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3562" w14:textId="1A2A3966" w:rsidR="00A82579" w:rsidRDefault="00F0140D" w:rsidP="00F0140D">
      <w:pPr>
        <w:pStyle w:val="32"/>
        <w:spacing w:after="0" w:line="204" w:lineRule="auto"/>
        <w:ind w:left="6379"/>
        <w:rPr>
          <w:sz w:val="28"/>
          <w:szCs w:val="28"/>
          <w:lang w:val="ru-RU"/>
        </w:rPr>
      </w:pPr>
      <w:proofErr w:type="spellStart"/>
      <w:r>
        <w:rPr>
          <w:sz w:val="28"/>
          <w:szCs w:val="28"/>
          <w:lang w:val="ru-RU"/>
        </w:rPr>
        <w:t>Додаток</w:t>
      </w:r>
      <w:proofErr w:type="spellEnd"/>
    </w:p>
    <w:p w14:paraId="60E8D066" w14:textId="5D1F70C5" w:rsidR="00F0140D" w:rsidRDefault="00F0140D" w:rsidP="00F0140D">
      <w:pPr>
        <w:pStyle w:val="32"/>
        <w:spacing w:after="0" w:line="204" w:lineRule="auto"/>
        <w:ind w:left="6379"/>
        <w:rPr>
          <w:sz w:val="28"/>
          <w:szCs w:val="28"/>
          <w:lang w:val="ru-RU"/>
        </w:rPr>
      </w:pPr>
      <w:r>
        <w:rPr>
          <w:sz w:val="28"/>
          <w:szCs w:val="28"/>
          <w:lang w:val="ru-RU"/>
        </w:rPr>
        <w:t xml:space="preserve">до </w:t>
      </w:r>
      <w:proofErr w:type="spellStart"/>
      <w:r>
        <w:rPr>
          <w:sz w:val="28"/>
          <w:szCs w:val="28"/>
          <w:lang w:val="ru-RU"/>
        </w:rPr>
        <w:t>рішення</w:t>
      </w:r>
      <w:proofErr w:type="spellEnd"/>
      <w:r>
        <w:rPr>
          <w:sz w:val="28"/>
          <w:szCs w:val="28"/>
          <w:lang w:val="ru-RU"/>
        </w:rPr>
        <w:t xml:space="preserve"> </w:t>
      </w:r>
      <w:proofErr w:type="spellStart"/>
      <w:r>
        <w:rPr>
          <w:sz w:val="28"/>
          <w:szCs w:val="28"/>
          <w:lang w:val="ru-RU"/>
        </w:rPr>
        <w:t>обласної</w:t>
      </w:r>
      <w:proofErr w:type="spellEnd"/>
      <w:r>
        <w:rPr>
          <w:sz w:val="28"/>
          <w:szCs w:val="28"/>
          <w:lang w:val="ru-RU"/>
        </w:rPr>
        <w:t xml:space="preserve"> ради</w:t>
      </w:r>
    </w:p>
    <w:p w14:paraId="1A362609" w14:textId="7D4C204D" w:rsidR="00F0140D" w:rsidRPr="00F0140D" w:rsidRDefault="00F0140D" w:rsidP="00F0140D">
      <w:pPr>
        <w:pStyle w:val="32"/>
        <w:spacing w:after="0" w:line="204" w:lineRule="auto"/>
        <w:ind w:left="6379"/>
        <w:rPr>
          <w:sz w:val="28"/>
          <w:szCs w:val="28"/>
          <w:lang w:val="ru-RU"/>
        </w:rPr>
      </w:pPr>
      <w:proofErr w:type="spellStart"/>
      <w:r>
        <w:rPr>
          <w:sz w:val="28"/>
          <w:szCs w:val="28"/>
          <w:lang w:val="ru-RU"/>
        </w:rPr>
        <w:t>від</w:t>
      </w:r>
      <w:proofErr w:type="spellEnd"/>
      <w:r w:rsidR="009619CB">
        <w:rPr>
          <w:sz w:val="28"/>
          <w:szCs w:val="28"/>
          <w:lang w:val="ru-RU"/>
        </w:rPr>
        <w:t xml:space="preserve"> 16.12.2021</w:t>
      </w:r>
      <w:r>
        <w:rPr>
          <w:sz w:val="28"/>
          <w:szCs w:val="28"/>
          <w:lang w:val="ru-RU"/>
        </w:rPr>
        <w:t xml:space="preserve">      №</w:t>
      </w:r>
      <w:r w:rsidR="009619CB">
        <w:rPr>
          <w:sz w:val="28"/>
          <w:szCs w:val="28"/>
          <w:lang w:val="ru-RU"/>
        </w:rPr>
        <w:t xml:space="preserve"> 309</w:t>
      </w:r>
    </w:p>
    <w:p w14:paraId="4CA20E74" w14:textId="0011538F" w:rsidR="007F285B" w:rsidRPr="00F0140D" w:rsidRDefault="007F285B" w:rsidP="007F285B">
      <w:pPr>
        <w:pStyle w:val="32"/>
        <w:spacing w:after="0" w:line="204" w:lineRule="auto"/>
        <w:ind w:left="8364"/>
        <w:rPr>
          <w:sz w:val="28"/>
          <w:szCs w:val="28"/>
          <w:lang w:val="ru-RU"/>
        </w:rPr>
      </w:pPr>
    </w:p>
    <w:p w14:paraId="33BF3924" w14:textId="49FFE9A7" w:rsidR="007F285B" w:rsidRDefault="007F285B" w:rsidP="007F285B">
      <w:pPr>
        <w:pStyle w:val="32"/>
        <w:spacing w:after="0" w:line="204" w:lineRule="auto"/>
        <w:ind w:left="8364"/>
        <w:rPr>
          <w:sz w:val="28"/>
          <w:szCs w:val="28"/>
        </w:rPr>
      </w:pPr>
    </w:p>
    <w:p w14:paraId="79B38F65" w14:textId="78910CD3" w:rsidR="007F285B" w:rsidRDefault="007F285B" w:rsidP="007F285B">
      <w:pPr>
        <w:pStyle w:val="32"/>
        <w:spacing w:after="0" w:line="204" w:lineRule="auto"/>
        <w:ind w:left="8364"/>
        <w:rPr>
          <w:sz w:val="28"/>
          <w:szCs w:val="28"/>
        </w:rPr>
      </w:pPr>
    </w:p>
    <w:p w14:paraId="6FA5F3A9" w14:textId="4C8181B8" w:rsidR="007F285B" w:rsidRDefault="007F285B" w:rsidP="007F285B">
      <w:pPr>
        <w:pStyle w:val="32"/>
        <w:spacing w:after="0" w:line="204" w:lineRule="auto"/>
        <w:ind w:left="8364"/>
        <w:rPr>
          <w:sz w:val="28"/>
          <w:szCs w:val="28"/>
        </w:rPr>
      </w:pPr>
    </w:p>
    <w:p w14:paraId="726A1F30" w14:textId="77777777" w:rsidR="003E02E7" w:rsidRPr="008D554E" w:rsidRDefault="003E02E7" w:rsidP="00A67745">
      <w:pPr>
        <w:rPr>
          <w:b/>
          <w:sz w:val="28"/>
          <w:szCs w:val="28"/>
        </w:rPr>
      </w:pPr>
    </w:p>
    <w:p w14:paraId="2A5907D3" w14:textId="5944339F" w:rsidR="00A67745" w:rsidRPr="008D554E" w:rsidRDefault="00A1461B" w:rsidP="00F51233">
      <w:pPr>
        <w:tabs>
          <w:tab w:val="left" w:pos="3131"/>
        </w:tabs>
        <w:rPr>
          <w:b/>
          <w:sz w:val="28"/>
          <w:szCs w:val="28"/>
        </w:rPr>
      </w:pPr>
      <w:r w:rsidRPr="008D554E">
        <w:rPr>
          <w:b/>
          <w:noProof/>
          <w:sz w:val="28"/>
          <w:szCs w:val="28"/>
        </w:rPr>
        <w:drawing>
          <wp:anchor distT="0" distB="0" distL="114300" distR="114300" simplePos="0" relativeHeight="251658240" behindDoc="0" locked="0" layoutInCell="1" allowOverlap="1" wp14:anchorId="2ADFF6BA" wp14:editId="1FEB2D65">
            <wp:simplePos x="0" y="0"/>
            <wp:positionH relativeFrom="column">
              <wp:posOffset>2157730</wp:posOffset>
            </wp:positionH>
            <wp:positionV relativeFrom="paragraph">
              <wp:posOffset>91440</wp:posOffset>
            </wp:positionV>
            <wp:extent cx="2070735" cy="2517775"/>
            <wp:effectExtent l="0" t="0" r="0" b="0"/>
            <wp:wrapNone/>
            <wp:docPr id="3" name="Picture 7" descr="Coat_of_Arms_of_Zhytomyr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t_of_Arms_of_Zhytomyr_Obl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735" cy="251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33" w:rsidRPr="008D554E">
        <w:rPr>
          <w:b/>
          <w:sz w:val="28"/>
          <w:szCs w:val="28"/>
        </w:rPr>
        <w:tab/>
      </w:r>
    </w:p>
    <w:p w14:paraId="348DF601" w14:textId="77777777" w:rsidR="00A67745" w:rsidRPr="008D554E" w:rsidRDefault="00A67745" w:rsidP="00A67745">
      <w:pPr>
        <w:rPr>
          <w:b/>
          <w:sz w:val="28"/>
          <w:szCs w:val="28"/>
        </w:rPr>
      </w:pPr>
    </w:p>
    <w:p w14:paraId="452361B9" w14:textId="77777777" w:rsidR="00A67745" w:rsidRPr="008D554E" w:rsidRDefault="00A67745" w:rsidP="00A67745">
      <w:pPr>
        <w:rPr>
          <w:b/>
          <w:sz w:val="28"/>
          <w:szCs w:val="28"/>
        </w:rPr>
      </w:pPr>
    </w:p>
    <w:p w14:paraId="7968DC7B" w14:textId="77777777" w:rsidR="00A67745" w:rsidRPr="008D554E" w:rsidRDefault="00A67745" w:rsidP="00A67745">
      <w:pPr>
        <w:rPr>
          <w:b/>
          <w:sz w:val="28"/>
          <w:szCs w:val="28"/>
        </w:rPr>
      </w:pPr>
    </w:p>
    <w:p w14:paraId="46DF5890" w14:textId="77777777" w:rsidR="00A67745" w:rsidRPr="008D554E" w:rsidRDefault="00A67745" w:rsidP="00A67745">
      <w:pPr>
        <w:rPr>
          <w:b/>
          <w:sz w:val="28"/>
          <w:szCs w:val="28"/>
        </w:rPr>
      </w:pPr>
    </w:p>
    <w:p w14:paraId="01556C26" w14:textId="77777777" w:rsidR="00A67745" w:rsidRPr="008D554E" w:rsidRDefault="00A67745" w:rsidP="00A67745">
      <w:pPr>
        <w:rPr>
          <w:b/>
          <w:sz w:val="28"/>
          <w:szCs w:val="28"/>
        </w:rPr>
      </w:pPr>
    </w:p>
    <w:p w14:paraId="4522AD7E" w14:textId="77777777" w:rsidR="00A67745" w:rsidRPr="008D554E" w:rsidRDefault="00A67745" w:rsidP="00A67745">
      <w:pPr>
        <w:rPr>
          <w:b/>
          <w:sz w:val="28"/>
          <w:szCs w:val="28"/>
        </w:rPr>
      </w:pPr>
    </w:p>
    <w:p w14:paraId="5E66A3BF" w14:textId="77777777" w:rsidR="00A67745" w:rsidRPr="008D554E" w:rsidRDefault="00A67745" w:rsidP="00A67745">
      <w:pPr>
        <w:rPr>
          <w:b/>
          <w:sz w:val="28"/>
          <w:szCs w:val="28"/>
        </w:rPr>
      </w:pPr>
    </w:p>
    <w:p w14:paraId="22A4CE0D" w14:textId="77777777" w:rsidR="00A67745" w:rsidRPr="008D554E" w:rsidRDefault="00A67745" w:rsidP="00A67745">
      <w:pPr>
        <w:rPr>
          <w:b/>
          <w:sz w:val="28"/>
          <w:szCs w:val="28"/>
        </w:rPr>
      </w:pPr>
    </w:p>
    <w:p w14:paraId="27817F46" w14:textId="77777777" w:rsidR="00F51233" w:rsidRPr="008D554E" w:rsidRDefault="00F51233" w:rsidP="00A67745">
      <w:pPr>
        <w:jc w:val="center"/>
        <w:rPr>
          <w:b/>
          <w:sz w:val="100"/>
          <w:szCs w:val="100"/>
        </w:rPr>
      </w:pPr>
    </w:p>
    <w:p w14:paraId="2DFC5CE6" w14:textId="77777777" w:rsidR="00F51233" w:rsidRPr="008D554E" w:rsidRDefault="00F51233" w:rsidP="00F51233">
      <w:pPr>
        <w:tabs>
          <w:tab w:val="left" w:pos="3933"/>
        </w:tabs>
        <w:rPr>
          <w:b/>
          <w:sz w:val="16"/>
          <w:szCs w:val="16"/>
        </w:rPr>
      </w:pPr>
      <w:r w:rsidRPr="008D554E">
        <w:rPr>
          <w:b/>
          <w:sz w:val="100"/>
          <w:szCs w:val="100"/>
        </w:rPr>
        <w:tab/>
      </w:r>
    </w:p>
    <w:p w14:paraId="4584AD6F" w14:textId="6DE08314" w:rsidR="00A67745" w:rsidRPr="008D554E" w:rsidRDefault="00A67745" w:rsidP="00A67745">
      <w:pPr>
        <w:jc w:val="center"/>
        <w:rPr>
          <w:b/>
          <w:sz w:val="100"/>
          <w:szCs w:val="100"/>
        </w:rPr>
      </w:pPr>
      <w:r w:rsidRPr="008D554E">
        <w:rPr>
          <w:b/>
          <w:sz w:val="100"/>
          <w:szCs w:val="100"/>
        </w:rPr>
        <w:t>Програма економічного і соціального розвитку Житомирської області на 202</w:t>
      </w:r>
      <w:r w:rsidR="007F285B">
        <w:rPr>
          <w:b/>
          <w:sz w:val="100"/>
          <w:szCs w:val="100"/>
        </w:rPr>
        <w:t>2</w:t>
      </w:r>
      <w:r w:rsidRPr="008D554E">
        <w:rPr>
          <w:b/>
          <w:sz w:val="100"/>
          <w:szCs w:val="100"/>
        </w:rPr>
        <w:t xml:space="preserve"> рік</w:t>
      </w:r>
    </w:p>
    <w:p w14:paraId="0DFE58EA" w14:textId="77777777" w:rsidR="00A67745" w:rsidRPr="008D554E" w:rsidRDefault="00A67745" w:rsidP="00D03875">
      <w:pPr>
        <w:ind w:left="6840"/>
        <w:rPr>
          <w:b/>
          <w:sz w:val="28"/>
          <w:szCs w:val="28"/>
        </w:rPr>
      </w:pPr>
    </w:p>
    <w:p w14:paraId="71A5B776" w14:textId="77777777" w:rsidR="00A67745" w:rsidRPr="008D554E" w:rsidRDefault="00A67745" w:rsidP="00D03875">
      <w:pPr>
        <w:ind w:left="6840"/>
        <w:rPr>
          <w:b/>
          <w:sz w:val="28"/>
          <w:szCs w:val="28"/>
        </w:rPr>
      </w:pPr>
    </w:p>
    <w:p w14:paraId="7D7C1B61" w14:textId="77777777" w:rsidR="00A67745" w:rsidRPr="008D554E" w:rsidRDefault="00A67745" w:rsidP="00D03875">
      <w:pPr>
        <w:ind w:left="6840"/>
        <w:rPr>
          <w:b/>
          <w:sz w:val="28"/>
          <w:szCs w:val="28"/>
        </w:rPr>
      </w:pPr>
    </w:p>
    <w:p w14:paraId="1D335FA3" w14:textId="77777777" w:rsidR="00A67745" w:rsidRPr="008D554E" w:rsidRDefault="00A67745" w:rsidP="00D03875">
      <w:pPr>
        <w:ind w:left="6840"/>
        <w:rPr>
          <w:b/>
          <w:sz w:val="28"/>
          <w:szCs w:val="28"/>
        </w:rPr>
      </w:pPr>
    </w:p>
    <w:p w14:paraId="2C95CD17" w14:textId="77777777" w:rsidR="00555233" w:rsidRDefault="0086322E" w:rsidP="004229A0">
      <w:pPr>
        <w:jc w:val="center"/>
        <w:rPr>
          <w:b/>
          <w:sz w:val="42"/>
          <w:szCs w:val="42"/>
        </w:rPr>
      </w:pPr>
      <w:r w:rsidRPr="00644B6C">
        <w:rPr>
          <w:b/>
          <w:sz w:val="42"/>
          <w:szCs w:val="42"/>
        </w:rPr>
        <w:lastRenderedPageBreak/>
        <w:t>ЗМІСТ</w:t>
      </w:r>
    </w:p>
    <w:tbl>
      <w:tblPr>
        <w:tblW w:w="9997" w:type="dxa"/>
        <w:tblLayout w:type="fixed"/>
        <w:tblLook w:val="01E0" w:firstRow="1" w:lastRow="1" w:firstColumn="1" w:lastColumn="1" w:noHBand="0" w:noVBand="0"/>
      </w:tblPr>
      <w:tblGrid>
        <w:gridCol w:w="675"/>
        <w:gridCol w:w="8602"/>
        <w:gridCol w:w="720"/>
      </w:tblGrid>
      <w:tr w:rsidR="009A1FB5" w:rsidRPr="002C48E1" w14:paraId="1932090E" w14:textId="77777777" w:rsidTr="00F54A36">
        <w:trPr>
          <w:trHeight w:val="80"/>
        </w:trPr>
        <w:tc>
          <w:tcPr>
            <w:tcW w:w="675" w:type="dxa"/>
            <w:shd w:val="clear" w:color="auto" w:fill="auto"/>
          </w:tcPr>
          <w:p w14:paraId="6869FEE5" w14:textId="77777777" w:rsidR="009A1FB5" w:rsidRPr="002C48E1" w:rsidRDefault="009A1FB5" w:rsidP="00A97C9E">
            <w:pPr>
              <w:ind w:left="-113" w:right="-113"/>
              <w:jc w:val="center"/>
              <w:rPr>
                <w:b/>
                <w:sz w:val="32"/>
                <w:szCs w:val="32"/>
              </w:rPr>
            </w:pPr>
          </w:p>
        </w:tc>
        <w:tc>
          <w:tcPr>
            <w:tcW w:w="8602" w:type="dxa"/>
            <w:shd w:val="clear" w:color="auto" w:fill="auto"/>
          </w:tcPr>
          <w:p w14:paraId="45647F7E" w14:textId="77777777" w:rsidR="009A1FB5" w:rsidRPr="002C48E1" w:rsidRDefault="009A1FB5" w:rsidP="00A97C9E">
            <w:pPr>
              <w:rPr>
                <w:b/>
                <w:sz w:val="32"/>
                <w:szCs w:val="32"/>
              </w:rPr>
            </w:pPr>
            <w:r w:rsidRPr="002C48E1">
              <w:rPr>
                <w:b/>
                <w:sz w:val="32"/>
                <w:szCs w:val="32"/>
              </w:rPr>
              <w:t>Паспорт Програми</w:t>
            </w:r>
          </w:p>
        </w:tc>
        <w:tc>
          <w:tcPr>
            <w:tcW w:w="720" w:type="dxa"/>
            <w:shd w:val="clear" w:color="auto" w:fill="auto"/>
          </w:tcPr>
          <w:p w14:paraId="3B7BD89E" w14:textId="60BAFC00" w:rsidR="009A1FB5" w:rsidRPr="002C48E1" w:rsidRDefault="00C41FA6" w:rsidP="00A97C9E">
            <w:pPr>
              <w:jc w:val="right"/>
              <w:rPr>
                <w:b/>
                <w:sz w:val="32"/>
                <w:szCs w:val="32"/>
              </w:rPr>
            </w:pPr>
            <w:r>
              <w:rPr>
                <w:b/>
                <w:sz w:val="32"/>
                <w:szCs w:val="32"/>
              </w:rPr>
              <w:t>4</w:t>
            </w:r>
          </w:p>
        </w:tc>
      </w:tr>
      <w:tr w:rsidR="009A1FB5" w:rsidRPr="002C48E1" w14:paraId="72456FD6" w14:textId="77777777" w:rsidTr="00F54A36">
        <w:trPr>
          <w:trHeight w:val="80"/>
        </w:trPr>
        <w:tc>
          <w:tcPr>
            <w:tcW w:w="675" w:type="dxa"/>
            <w:shd w:val="clear" w:color="auto" w:fill="auto"/>
          </w:tcPr>
          <w:p w14:paraId="2F9227E4" w14:textId="77777777" w:rsidR="009A1FB5" w:rsidRPr="002C48E1" w:rsidRDefault="009A1FB5" w:rsidP="00A97C9E">
            <w:pPr>
              <w:ind w:left="-113" w:right="-113"/>
              <w:jc w:val="center"/>
              <w:rPr>
                <w:b/>
                <w:sz w:val="32"/>
                <w:szCs w:val="32"/>
              </w:rPr>
            </w:pPr>
          </w:p>
        </w:tc>
        <w:tc>
          <w:tcPr>
            <w:tcW w:w="8602" w:type="dxa"/>
            <w:shd w:val="clear" w:color="auto" w:fill="auto"/>
          </w:tcPr>
          <w:p w14:paraId="15112C73" w14:textId="77777777" w:rsidR="009A1FB5" w:rsidRPr="002C48E1" w:rsidRDefault="009A1FB5" w:rsidP="00A97C9E">
            <w:pPr>
              <w:jc w:val="both"/>
              <w:rPr>
                <w:b/>
                <w:sz w:val="32"/>
                <w:szCs w:val="32"/>
              </w:rPr>
            </w:pPr>
            <w:r w:rsidRPr="002C48E1">
              <w:rPr>
                <w:b/>
                <w:sz w:val="32"/>
                <w:szCs w:val="32"/>
              </w:rPr>
              <w:t>Вступ</w:t>
            </w:r>
          </w:p>
        </w:tc>
        <w:tc>
          <w:tcPr>
            <w:tcW w:w="720" w:type="dxa"/>
            <w:shd w:val="clear" w:color="auto" w:fill="auto"/>
          </w:tcPr>
          <w:p w14:paraId="4EE2EA5A" w14:textId="00628191" w:rsidR="009A1FB5" w:rsidRPr="002C48E1" w:rsidRDefault="00C41FA6" w:rsidP="00A97C9E">
            <w:pPr>
              <w:jc w:val="right"/>
              <w:rPr>
                <w:b/>
                <w:sz w:val="32"/>
                <w:szCs w:val="32"/>
              </w:rPr>
            </w:pPr>
            <w:r>
              <w:rPr>
                <w:b/>
                <w:sz w:val="32"/>
                <w:szCs w:val="32"/>
              </w:rPr>
              <w:t>5</w:t>
            </w:r>
          </w:p>
        </w:tc>
      </w:tr>
      <w:tr w:rsidR="009A1FB5" w:rsidRPr="002C48E1" w14:paraId="7ADFA323" w14:textId="77777777" w:rsidTr="00F54A36">
        <w:tc>
          <w:tcPr>
            <w:tcW w:w="675" w:type="dxa"/>
            <w:shd w:val="clear" w:color="auto" w:fill="auto"/>
          </w:tcPr>
          <w:p w14:paraId="6CE04938" w14:textId="77777777" w:rsidR="009A1FB5" w:rsidRPr="002C48E1" w:rsidRDefault="009A1FB5" w:rsidP="00A97C9E">
            <w:pPr>
              <w:ind w:left="-113" w:right="-113"/>
              <w:rPr>
                <w:b/>
                <w:sz w:val="32"/>
                <w:szCs w:val="32"/>
              </w:rPr>
            </w:pPr>
            <w:r w:rsidRPr="002C48E1">
              <w:rPr>
                <w:b/>
                <w:sz w:val="32"/>
                <w:szCs w:val="32"/>
              </w:rPr>
              <w:t>1.</w:t>
            </w:r>
          </w:p>
        </w:tc>
        <w:tc>
          <w:tcPr>
            <w:tcW w:w="8602" w:type="dxa"/>
            <w:shd w:val="clear" w:color="auto" w:fill="auto"/>
          </w:tcPr>
          <w:p w14:paraId="7365D982" w14:textId="4C8488E0" w:rsidR="009A1FB5" w:rsidRPr="002C48E1" w:rsidRDefault="009A1FB5" w:rsidP="00A97C9E">
            <w:pPr>
              <w:rPr>
                <w:b/>
                <w:sz w:val="32"/>
                <w:szCs w:val="32"/>
              </w:rPr>
            </w:pPr>
            <w:r w:rsidRPr="002C48E1">
              <w:rPr>
                <w:b/>
                <w:sz w:val="32"/>
                <w:szCs w:val="32"/>
              </w:rPr>
              <w:t>Аналіз економічного і соціального розвитку області</w:t>
            </w:r>
            <w:r w:rsidR="00A67150" w:rsidRPr="002C48E1">
              <w:rPr>
                <w:b/>
                <w:sz w:val="32"/>
                <w:szCs w:val="32"/>
              </w:rPr>
              <w:t xml:space="preserve"> за 20</w:t>
            </w:r>
            <w:r w:rsidR="007F285B">
              <w:rPr>
                <w:b/>
                <w:sz w:val="32"/>
                <w:szCs w:val="32"/>
              </w:rPr>
              <w:t>20</w:t>
            </w:r>
            <w:r w:rsidR="00A67150" w:rsidRPr="002C48E1">
              <w:rPr>
                <w:b/>
                <w:sz w:val="32"/>
                <w:szCs w:val="32"/>
              </w:rPr>
              <w:t xml:space="preserve"> рік та звітний період 202</w:t>
            </w:r>
            <w:r w:rsidR="007F285B">
              <w:rPr>
                <w:b/>
                <w:sz w:val="32"/>
                <w:szCs w:val="32"/>
              </w:rPr>
              <w:t>1</w:t>
            </w:r>
            <w:r w:rsidR="00A67150" w:rsidRPr="002C48E1">
              <w:rPr>
                <w:b/>
                <w:sz w:val="32"/>
                <w:szCs w:val="32"/>
              </w:rPr>
              <w:t xml:space="preserve"> року</w:t>
            </w:r>
          </w:p>
        </w:tc>
        <w:tc>
          <w:tcPr>
            <w:tcW w:w="720" w:type="dxa"/>
            <w:shd w:val="clear" w:color="auto" w:fill="auto"/>
          </w:tcPr>
          <w:p w14:paraId="25564D49" w14:textId="5E114AED" w:rsidR="009A1FB5" w:rsidRPr="002C48E1" w:rsidRDefault="00C41FA6" w:rsidP="00A97C9E">
            <w:pPr>
              <w:jc w:val="right"/>
              <w:rPr>
                <w:b/>
                <w:sz w:val="32"/>
                <w:szCs w:val="32"/>
              </w:rPr>
            </w:pPr>
            <w:r>
              <w:rPr>
                <w:b/>
                <w:sz w:val="32"/>
                <w:szCs w:val="32"/>
              </w:rPr>
              <w:t>6</w:t>
            </w:r>
          </w:p>
        </w:tc>
      </w:tr>
      <w:tr w:rsidR="009A1FB5" w:rsidRPr="002C48E1" w14:paraId="0FF5F003" w14:textId="77777777" w:rsidTr="00F54A36">
        <w:tc>
          <w:tcPr>
            <w:tcW w:w="675" w:type="dxa"/>
            <w:shd w:val="clear" w:color="auto" w:fill="auto"/>
          </w:tcPr>
          <w:p w14:paraId="708269B4" w14:textId="77777777" w:rsidR="009A1FB5" w:rsidRPr="002C48E1" w:rsidRDefault="009A1FB5" w:rsidP="00A97C9E">
            <w:pPr>
              <w:ind w:left="-113" w:right="-113"/>
              <w:rPr>
                <w:b/>
                <w:sz w:val="32"/>
                <w:szCs w:val="32"/>
              </w:rPr>
            </w:pPr>
            <w:r w:rsidRPr="002C48E1">
              <w:rPr>
                <w:b/>
                <w:sz w:val="32"/>
                <w:szCs w:val="32"/>
              </w:rPr>
              <w:t>2.</w:t>
            </w:r>
          </w:p>
        </w:tc>
        <w:tc>
          <w:tcPr>
            <w:tcW w:w="8602" w:type="dxa"/>
            <w:shd w:val="clear" w:color="auto" w:fill="auto"/>
          </w:tcPr>
          <w:p w14:paraId="561DFF1F" w14:textId="34A25FBC" w:rsidR="009A1FB5" w:rsidRPr="002C48E1" w:rsidRDefault="00680AD6" w:rsidP="00A97C9E">
            <w:pPr>
              <w:rPr>
                <w:b/>
                <w:sz w:val="32"/>
                <w:szCs w:val="32"/>
              </w:rPr>
            </w:pPr>
            <w:r w:rsidRPr="00680AD6">
              <w:rPr>
                <w:b/>
                <w:sz w:val="32"/>
                <w:szCs w:val="32"/>
              </w:rPr>
              <w:t>Мета, головні пріоритети, завдання та заходи економічного і соціального розвитку області у 2022 році</w:t>
            </w:r>
          </w:p>
        </w:tc>
        <w:tc>
          <w:tcPr>
            <w:tcW w:w="720" w:type="dxa"/>
            <w:shd w:val="clear" w:color="auto" w:fill="auto"/>
          </w:tcPr>
          <w:p w14:paraId="57D13548" w14:textId="002A2A37" w:rsidR="009A1FB5" w:rsidRPr="002C48E1" w:rsidRDefault="00C41FA6" w:rsidP="00A97C9E">
            <w:pPr>
              <w:jc w:val="right"/>
              <w:rPr>
                <w:b/>
                <w:sz w:val="32"/>
                <w:szCs w:val="32"/>
              </w:rPr>
            </w:pPr>
            <w:r>
              <w:rPr>
                <w:b/>
                <w:sz w:val="32"/>
                <w:szCs w:val="32"/>
              </w:rPr>
              <w:t>17</w:t>
            </w:r>
          </w:p>
        </w:tc>
      </w:tr>
      <w:tr w:rsidR="009A1FB5" w:rsidRPr="002C48E1" w14:paraId="6CF2871F" w14:textId="77777777" w:rsidTr="00F54A36">
        <w:tc>
          <w:tcPr>
            <w:tcW w:w="675" w:type="dxa"/>
            <w:shd w:val="clear" w:color="auto" w:fill="auto"/>
          </w:tcPr>
          <w:p w14:paraId="6905694C" w14:textId="77777777" w:rsidR="009A1FB5" w:rsidRPr="002C48E1" w:rsidRDefault="009A1FB5" w:rsidP="00A97C9E">
            <w:pPr>
              <w:ind w:left="-113" w:right="-113"/>
              <w:rPr>
                <w:b/>
                <w:sz w:val="31"/>
                <w:szCs w:val="31"/>
              </w:rPr>
            </w:pPr>
            <w:bookmarkStart w:id="0" w:name="_Hlk25567300"/>
            <w:r w:rsidRPr="002C48E1">
              <w:rPr>
                <w:b/>
                <w:sz w:val="31"/>
                <w:szCs w:val="31"/>
              </w:rPr>
              <w:t>2.1.</w:t>
            </w:r>
          </w:p>
        </w:tc>
        <w:tc>
          <w:tcPr>
            <w:tcW w:w="8602" w:type="dxa"/>
            <w:shd w:val="clear" w:color="auto" w:fill="auto"/>
          </w:tcPr>
          <w:p w14:paraId="0FA56A05" w14:textId="5BB77976" w:rsidR="009A1FB5" w:rsidRPr="002C48E1" w:rsidRDefault="009A1FB5" w:rsidP="00A97C9E">
            <w:pPr>
              <w:rPr>
                <w:b/>
                <w:sz w:val="31"/>
                <w:szCs w:val="31"/>
              </w:rPr>
            </w:pPr>
            <w:r w:rsidRPr="002C48E1">
              <w:rPr>
                <w:b/>
                <w:sz w:val="31"/>
                <w:szCs w:val="31"/>
              </w:rPr>
              <w:t>Мета Програми</w:t>
            </w:r>
          </w:p>
        </w:tc>
        <w:tc>
          <w:tcPr>
            <w:tcW w:w="720" w:type="dxa"/>
            <w:shd w:val="clear" w:color="auto" w:fill="auto"/>
          </w:tcPr>
          <w:p w14:paraId="57E0FA63" w14:textId="22FC3F71" w:rsidR="009A1FB5" w:rsidRPr="002C48E1" w:rsidRDefault="00C41FA6" w:rsidP="00A97C9E">
            <w:pPr>
              <w:jc w:val="right"/>
              <w:rPr>
                <w:b/>
                <w:sz w:val="31"/>
                <w:szCs w:val="31"/>
              </w:rPr>
            </w:pPr>
            <w:r>
              <w:rPr>
                <w:b/>
                <w:sz w:val="31"/>
                <w:szCs w:val="31"/>
              </w:rPr>
              <w:t>17</w:t>
            </w:r>
          </w:p>
        </w:tc>
      </w:tr>
      <w:tr w:rsidR="009A1FB5" w:rsidRPr="002C48E1" w14:paraId="5A2C4EF7" w14:textId="77777777" w:rsidTr="00F54A36">
        <w:tc>
          <w:tcPr>
            <w:tcW w:w="675" w:type="dxa"/>
            <w:shd w:val="clear" w:color="auto" w:fill="auto"/>
          </w:tcPr>
          <w:p w14:paraId="2F36A454" w14:textId="77777777" w:rsidR="009A1FB5" w:rsidRPr="002C48E1" w:rsidRDefault="009A1FB5" w:rsidP="00A97C9E">
            <w:pPr>
              <w:ind w:left="-113" w:right="-113"/>
              <w:rPr>
                <w:b/>
                <w:sz w:val="31"/>
                <w:szCs w:val="31"/>
              </w:rPr>
            </w:pPr>
            <w:r w:rsidRPr="002C48E1">
              <w:rPr>
                <w:b/>
                <w:sz w:val="31"/>
                <w:szCs w:val="31"/>
              </w:rPr>
              <w:t>2.2.</w:t>
            </w:r>
          </w:p>
        </w:tc>
        <w:tc>
          <w:tcPr>
            <w:tcW w:w="8602" w:type="dxa"/>
            <w:shd w:val="clear" w:color="auto" w:fill="auto"/>
          </w:tcPr>
          <w:p w14:paraId="5E4AEBED" w14:textId="0738CCAE" w:rsidR="009A1FB5" w:rsidRPr="002C48E1" w:rsidRDefault="00680AD6" w:rsidP="00A97C9E">
            <w:pPr>
              <w:rPr>
                <w:b/>
                <w:sz w:val="31"/>
                <w:szCs w:val="31"/>
              </w:rPr>
            </w:pPr>
            <w:r w:rsidRPr="00680AD6">
              <w:rPr>
                <w:b/>
                <w:sz w:val="31"/>
                <w:szCs w:val="31"/>
              </w:rPr>
              <w:t>Головні пріоритети, шляхи розв’язання головних проблем та завдання соціально-економічного розвитку області у 2022 році</w:t>
            </w:r>
          </w:p>
        </w:tc>
        <w:tc>
          <w:tcPr>
            <w:tcW w:w="720" w:type="dxa"/>
            <w:shd w:val="clear" w:color="auto" w:fill="auto"/>
          </w:tcPr>
          <w:p w14:paraId="7B49D2E3" w14:textId="11613C9C" w:rsidR="009A1FB5" w:rsidRPr="002C48E1" w:rsidRDefault="00C41FA6" w:rsidP="00A97C9E">
            <w:pPr>
              <w:jc w:val="right"/>
              <w:rPr>
                <w:b/>
                <w:sz w:val="31"/>
                <w:szCs w:val="31"/>
              </w:rPr>
            </w:pPr>
            <w:r>
              <w:rPr>
                <w:b/>
                <w:sz w:val="31"/>
                <w:szCs w:val="31"/>
              </w:rPr>
              <w:t>19</w:t>
            </w:r>
          </w:p>
        </w:tc>
      </w:tr>
      <w:tr w:rsidR="009A1FB5" w:rsidRPr="002C48E1" w14:paraId="62DCC2B9" w14:textId="77777777" w:rsidTr="00F54A36">
        <w:tc>
          <w:tcPr>
            <w:tcW w:w="675" w:type="dxa"/>
            <w:shd w:val="clear" w:color="auto" w:fill="auto"/>
          </w:tcPr>
          <w:p w14:paraId="70DE4759" w14:textId="77777777" w:rsidR="009A1FB5" w:rsidRPr="002C48E1" w:rsidRDefault="009A1FB5" w:rsidP="00A97C9E">
            <w:pPr>
              <w:ind w:left="-113" w:right="-421"/>
              <w:rPr>
                <w:b/>
                <w:i/>
                <w:sz w:val="30"/>
                <w:szCs w:val="30"/>
              </w:rPr>
            </w:pPr>
            <w:bookmarkStart w:id="1" w:name="_Hlk25567118"/>
            <w:bookmarkEnd w:id="0"/>
            <w:r w:rsidRPr="002C48E1">
              <w:rPr>
                <w:b/>
                <w:i/>
                <w:sz w:val="30"/>
                <w:szCs w:val="30"/>
              </w:rPr>
              <w:t>2.2.1.</w:t>
            </w:r>
          </w:p>
        </w:tc>
        <w:tc>
          <w:tcPr>
            <w:tcW w:w="8602" w:type="dxa"/>
            <w:shd w:val="clear" w:color="auto" w:fill="auto"/>
          </w:tcPr>
          <w:p w14:paraId="1A641792" w14:textId="77777777" w:rsidR="009A1FB5" w:rsidRPr="002C48E1" w:rsidRDefault="00A67150" w:rsidP="00A97C9E">
            <w:pPr>
              <w:rPr>
                <w:b/>
                <w:i/>
                <w:sz w:val="30"/>
                <w:szCs w:val="30"/>
              </w:rPr>
            </w:pPr>
            <w:r w:rsidRPr="002C48E1">
              <w:rPr>
                <w:b/>
                <w:i/>
                <w:sz w:val="30"/>
                <w:szCs w:val="30"/>
              </w:rPr>
              <w:t>Забезпечення умов для економічного і соціального розвитку області</w:t>
            </w:r>
          </w:p>
        </w:tc>
        <w:tc>
          <w:tcPr>
            <w:tcW w:w="720" w:type="dxa"/>
            <w:shd w:val="clear" w:color="auto" w:fill="auto"/>
          </w:tcPr>
          <w:p w14:paraId="0CE907CC" w14:textId="07988326" w:rsidR="009A1FB5" w:rsidRPr="002C48E1" w:rsidRDefault="00C41FA6" w:rsidP="00A97C9E">
            <w:pPr>
              <w:jc w:val="right"/>
              <w:rPr>
                <w:b/>
                <w:i/>
                <w:sz w:val="30"/>
                <w:szCs w:val="30"/>
              </w:rPr>
            </w:pPr>
            <w:r>
              <w:rPr>
                <w:b/>
                <w:i/>
                <w:sz w:val="30"/>
                <w:szCs w:val="30"/>
              </w:rPr>
              <w:t>19</w:t>
            </w:r>
          </w:p>
        </w:tc>
      </w:tr>
      <w:bookmarkEnd w:id="1"/>
      <w:tr w:rsidR="009A1FB5" w:rsidRPr="008D554E" w14:paraId="520B4FE5" w14:textId="77777777" w:rsidTr="00F54A36">
        <w:tc>
          <w:tcPr>
            <w:tcW w:w="675" w:type="dxa"/>
            <w:shd w:val="clear" w:color="auto" w:fill="auto"/>
          </w:tcPr>
          <w:p w14:paraId="4A271417" w14:textId="77777777" w:rsidR="009A1FB5" w:rsidRPr="008D554E" w:rsidRDefault="009A1FB5" w:rsidP="009A1FB5">
            <w:pPr>
              <w:ind w:left="-113" w:right="-227"/>
              <w:rPr>
                <w:i/>
                <w:sz w:val="29"/>
                <w:szCs w:val="29"/>
              </w:rPr>
            </w:pPr>
          </w:p>
        </w:tc>
        <w:tc>
          <w:tcPr>
            <w:tcW w:w="8602" w:type="dxa"/>
            <w:shd w:val="clear" w:color="auto" w:fill="auto"/>
          </w:tcPr>
          <w:p w14:paraId="583A8AE0" w14:textId="77777777" w:rsidR="009A1FB5" w:rsidRPr="008D554E" w:rsidRDefault="009A1FB5" w:rsidP="009A1FB5">
            <w:pPr>
              <w:rPr>
                <w:i/>
                <w:sz w:val="29"/>
                <w:szCs w:val="29"/>
              </w:rPr>
            </w:pPr>
            <w:r w:rsidRPr="008D554E">
              <w:rPr>
                <w:i/>
                <w:sz w:val="29"/>
                <w:szCs w:val="29"/>
              </w:rPr>
              <w:t>Бюджетно-фінансова політика</w:t>
            </w:r>
          </w:p>
        </w:tc>
        <w:tc>
          <w:tcPr>
            <w:tcW w:w="720" w:type="dxa"/>
            <w:shd w:val="clear" w:color="auto" w:fill="auto"/>
          </w:tcPr>
          <w:p w14:paraId="58EE8904" w14:textId="78FD9F08" w:rsidR="009A1FB5" w:rsidRPr="008D554E" w:rsidRDefault="00C41FA6" w:rsidP="009A1FB5">
            <w:pPr>
              <w:jc w:val="right"/>
              <w:rPr>
                <w:i/>
                <w:sz w:val="29"/>
                <w:szCs w:val="29"/>
              </w:rPr>
            </w:pPr>
            <w:r>
              <w:rPr>
                <w:i/>
                <w:sz w:val="29"/>
                <w:szCs w:val="29"/>
              </w:rPr>
              <w:t>19</w:t>
            </w:r>
          </w:p>
        </w:tc>
      </w:tr>
      <w:tr w:rsidR="009A1FB5" w:rsidRPr="008D554E" w14:paraId="7DEC7229" w14:textId="77777777" w:rsidTr="00F54A36">
        <w:tc>
          <w:tcPr>
            <w:tcW w:w="675" w:type="dxa"/>
            <w:shd w:val="clear" w:color="auto" w:fill="auto"/>
          </w:tcPr>
          <w:p w14:paraId="1704DE2F" w14:textId="77777777" w:rsidR="009A1FB5" w:rsidRPr="008D554E" w:rsidRDefault="009A1FB5" w:rsidP="009A1FB5">
            <w:pPr>
              <w:ind w:left="-113" w:right="-227"/>
              <w:rPr>
                <w:i/>
                <w:sz w:val="29"/>
                <w:szCs w:val="29"/>
              </w:rPr>
            </w:pPr>
          </w:p>
        </w:tc>
        <w:tc>
          <w:tcPr>
            <w:tcW w:w="8602" w:type="dxa"/>
            <w:shd w:val="clear" w:color="auto" w:fill="auto"/>
          </w:tcPr>
          <w:p w14:paraId="30CC6A52" w14:textId="77777777" w:rsidR="009A1FB5" w:rsidRPr="008D554E" w:rsidRDefault="009A1FB5" w:rsidP="009A1FB5">
            <w:pPr>
              <w:rPr>
                <w:i/>
                <w:sz w:val="29"/>
                <w:szCs w:val="29"/>
              </w:rPr>
            </w:pPr>
            <w:r w:rsidRPr="008D554E">
              <w:rPr>
                <w:i/>
                <w:sz w:val="29"/>
                <w:szCs w:val="29"/>
              </w:rPr>
              <w:t>Інвестиційна політика</w:t>
            </w:r>
          </w:p>
        </w:tc>
        <w:tc>
          <w:tcPr>
            <w:tcW w:w="720" w:type="dxa"/>
            <w:shd w:val="clear" w:color="auto" w:fill="auto"/>
          </w:tcPr>
          <w:p w14:paraId="2D179CF0" w14:textId="677EC268" w:rsidR="009A1FB5" w:rsidRPr="008D554E" w:rsidRDefault="00C41FA6" w:rsidP="009A1FB5">
            <w:pPr>
              <w:jc w:val="right"/>
              <w:rPr>
                <w:i/>
                <w:sz w:val="29"/>
                <w:szCs w:val="29"/>
              </w:rPr>
            </w:pPr>
            <w:r>
              <w:rPr>
                <w:i/>
                <w:sz w:val="29"/>
                <w:szCs w:val="29"/>
              </w:rPr>
              <w:t>20</w:t>
            </w:r>
          </w:p>
        </w:tc>
      </w:tr>
      <w:tr w:rsidR="009A1FB5" w:rsidRPr="008D554E" w14:paraId="0E437FAC" w14:textId="77777777" w:rsidTr="00F54A36">
        <w:tc>
          <w:tcPr>
            <w:tcW w:w="675" w:type="dxa"/>
            <w:shd w:val="clear" w:color="auto" w:fill="auto"/>
          </w:tcPr>
          <w:p w14:paraId="72E479F7" w14:textId="77777777" w:rsidR="009A1FB5" w:rsidRPr="008D554E" w:rsidRDefault="009A1FB5" w:rsidP="009A1FB5">
            <w:pPr>
              <w:ind w:left="-113" w:right="-227"/>
              <w:rPr>
                <w:i/>
                <w:sz w:val="29"/>
                <w:szCs w:val="29"/>
              </w:rPr>
            </w:pPr>
          </w:p>
        </w:tc>
        <w:tc>
          <w:tcPr>
            <w:tcW w:w="8602" w:type="dxa"/>
            <w:shd w:val="clear" w:color="auto" w:fill="auto"/>
          </w:tcPr>
          <w:p w14:paraId="4227E84D" w14:textId="77777777" w:rsidR="009A1FB5" w:rsidRPr="008D554E" w:rsidRDefault="009A1FB5" w:rsidP="009A1FB5">
            <w:pPr>
              <w:rPr>
                <w:i/>
                <w:sz w:val="29"/>
                <w:szCs w:val="29"/>
              </w:rPr>
            </w:pPr>
            <w:r w:rsidRPr="008D554E">
              <w:rPr>
                <w:i/>
                <w:sz w:val="29"/>
                <w:szCs w:val="29"/>
              </w:rPr>
              <w:t>Зовнішньоекономічна діяльність та  міжнародне співробітництво</w:t>
            </w:r>
          </w:p>
        </w:tc>
        <w:tc>
          <w:tcPr>
            <w:tcW w:w="720" w:type="dxa"/>
            <w:shd w:val="clear" w:color="auto" w:fill="auto"/>
          </w:tcPr>
          <w:p w14:paraId="10079749" w14:textId="602DEC19" w:rsidR="009A1FB5" w:rsidRPr="008D554E" w:rsidRDefault="00C41FA6" w:rsidP="009A1FB5">
            <w:pPr>
              <w:jc w:val="right"/>
              <w:rPr>
                <w:i/>
                <w:sz w:val="29"/>
                <w:szCs w:val="29"/>
              </w:rPr>
            </w:pPr>
            <w:r>
              <w:rPr>
                <w:i/>
                <w:sz w:val="29"/>
                <w:szCs w:val="29"/>
              </w:rPr>
              <w:t>22</w:t>
            </w:r>
          </w:p>
        </w:tc>
      </w:tr>
      <w:tr w:rsidR="009A1FB5" w:rsidRPr="008D554E" w14:paraId="708F2846" w14:textId="77777777" w:rsidTr="00F54A36">
        <w:tc>
          <w:tcPr>
            <w:tcW w:w="675" w:type="dxa"/>
            <w:shd w:val="clear" w:color="auto" w:fill="auto"/>
          </w:tcPr>
          <w:p w14:paraId="4E85AD25" w14:textId="77777777" w:rsidR="009A1FB5" w:rsidRPr="008D554E" w:rsidRDefault="009A1FB5" w:rsidP="009A1FB5">
            <w:pPr>
              <w:ind w:left="-113" w:right="-227"/>
              <w:rPr>
                <w:i/>
                <w:sz w:val="29"/>
                <w:szCs w:val="29"/>
              </w:rPr>
            </w:pPr>
          </w:p>
        </w:tc>
        <w:tc>
          <w:tcPr>
            <w:tcW w:w="8602" w:type="dxa"/>
            <w:shd w:val="clear" w:color="auto" w:fill="auto"/>
          </w:tcPr>
          <w:p w14:paraId="79503F1A" w14:textId="77777777" w:rsidR="009A1FB5" w:rsidRPr="008D554E" w:rsidRDefault="009A1FB5" w:rsidP="009A1FB5">
            <w:pPr>
              <w:rPr>
                <w:i/>
                <w:sz w:val="29"/>
                <w:szCs w:val="29"/>
              </w:rPr>
            </w:pPr>
            <w:r w:rsidRPr="008D554E">
              <w:rPr>
                <w:i/>
                <w:sz w:val="29"/>
                <w:szCs w:val="29"/>
              </w:rPr>
              <w:t xml:space="preserve">Інноваційний розвиток </w:t>
            </w:r>
          </w:p>
        </w:tc>
        <w:tc>
          <w:tcPr>
            <w:tcW w:w="720" w:type="dxa"/>
            <w:shd w:val="clear" w:color="auto" w:fill="auto"/>
          </w:tcPr>
          <w:p w14:paraId="1691C069" w14:textId="6AB4DDFE" w:rsidR="009A1FB5" w:rsidRPr="008D554E" w:rsidRDefault="00C41FA6" w:rsidP="009A1FB5">
            <w:pPr>
              <w:jc w:val="right"/>
              <w:rPr>
                <w:i/>
                <w:sz w:val="29"/>
                <w:szCs w:val="29"/>
              </w:rPr>
            </w:pPr>
            <w:r>
              <w:rPr>
                <w:i/>
                <w:sz w:val="29"/>
                <w:szCs w:val="29"/>
              </w:rPr>
              <w:t>24</w:t>
            </w:r>
          </w:p>
        </w:tc>
      </w:tr>
      <w:tr w:rsidR="00A67150" w:rsidRPr="008D554E" w14:paraId="4330B658" w14:textId="77777777" w:rsidTr="00F54A36">
        <w:tc>
          <w:tcPr>
            <w:tcW w:w="675" w:type="dxa"/>
            <w:shd w:val="clear" w:color="auto" w:fill="auto"/>
          </w:tcPr>
          <w:p w14:paraId="3F09051C" w14:textId="77777777" w:rsidR="00A67150" w:rsidRPr="008D554E" w:rsidRDefault="00A67150" w:rsidP="00A67150">
            <w:pPr>
              <w:ind w:left="-113" w:right="-227"/>
              <w:rPr>
                <w:i/>
                <w:sz w:val="29"/>
                <w:szCs w:val="29"/>
              </w:rPr>
            </w:pPr>
          </w:p>
        </w:tc>
        <w:tc>
          <w:tcPr>
            <w:tcW w:w="8602" w:type="dxa"/>
            <w:shd w:val="clear" w:color="auto" w:fill="auto"/>
          </w:tcPr>
          <w:p w14:paraId="5815CA6D" w14:textId="77777777" w:rsidR="00A67150" w:rsidRPr="008D554E" w:rsidRDefault="00A67150" w:rsidP="00A67150">
            <w:pPr>
              <w:rPr>
                <w:i/>
                <w:sz w:val="29"/>
                <w:szCs w:val="29"/>
              </w:rPr>
            </w:pPr>
            <w:r w:rsidRPr="008D554E">
              <w:rPr>
                <w:i/>
                <w:sz w:val="29"/>
                <w:szCs w:val="29"/>
              </w:rPr>
              <w:t>Розвиток малого і середнього підприємництва</w:t>
            </w:r>
          </w:p>
        </w:tc>
        <w:tc>
          <w:tcPr>
            <w:tcW w:w="720" w:type="dxa"/>
            <w:shd w:val="clear" w:color="auto" w:fill="auto"/>
          </w:tcPr>
          <w:p w14:paraId="5703ADD5" w14:textId="410BA7F4" w:rsidR="00A67150" w:rsidRPr="008D554E" w:rsidRDefault="00C41FA6" w:rsidP="00A67150">
            <w:pPr>
              <w:jc w:val="right"/>
              <w:rPr>
                <w:i/>
                <w:sz w:val="29"/>
                <w:szCs w:val="29"/>
              </w:rPr>
            </w:pPr>
            <w:r>
              <w:rPr>
                <w:i/>
                <w:sz w:val="29"/>
                <w:szCs w:val="29"/>
              </w:rPr>
              <w:t>25</w:t>
            </w:r>
          </w:p>
        </w:tc>
      </w:tr>
      <w:tr w:rsidR="00A67150" w:rsidRPr="008D554E" w14:paraId="03FCE73D" w14:textId="77777777" w:rsidTr="00F54A36">
        <w:tc>
          <w:tcPr>
            <w:tcW w:w="675" w:type="dxa"/>
            <w:shd w:val="clear" w:color="auto" w:fill="auto"/>
          </w:tcPr>
          <w:p w14:paraId="3ED03260" w14:textId="77777777" w:rsidR="00A67150" w:rsidRPr="008D554E" w:rsidRDefault="00A67150" w:rsidP="00A67150">
            <w:pPr>
              <w:ind w:left="-113" w:right="-227"/>
              <w:rPr>
                <w:i/>
                <w:sz w:val="29"/>
                <w:szCs w:val="29"/>
              </w:rPr>
            </w:pPr>
          </w:p>
        </w:tc>
        <w:tc>
          <w:tcPr>
            <w:tcW w:w="8602" w:type="dxa"/>
            <w:shd w:val="clear" w:color="auto" w:fill="auto"/>
          </w:tcPr>
          <w:p w14:paraId="54294FA3" w14:textId="77777777" w:rsidR="00A67150" w:rsidRPr="008D554E" w:rsidRDefault="00A67150" w:rsidP="00A67150">
            <w:pPr>
              <w:rPr>
                <w:i/>
                <w:sz w:val="29"/>
                <w:szCs w:val="29"/>
              </w:rPr>
            </w:pPr>
            <w:r>
              <w:rPr>
                <w:i/>
                <w:sz w:val="29"/>
                <w:szCs w:val="29"/>
              </w:rPr>
              <w:t xml:space="preserve">Удосконалення </w:t>
            </w:r>
            <w:r w:rsidRPr="008D554E">
              <w:rPr>
                <w:i/>
                <w:sz w:val="29"/>
                <w:szCs w:val="29"/>
              </w:rPr>
              <w:t>системи надання адміністративних послуг</w:t>
            </w:r>
          </w:p>
        </w:tc>
        <w:tc>
          <w:tcPr>
            <w:tcW w:w="720" w:type="dxa"/>
            <w:shd w:val="clear" w:color="auto" w:fill="auto"/>
          </w:tcPr>
          <w:p w14:paraId="4FE0F3FC" w14:textId="15A4D3DA" w:rsidR="00A67150" w:rsidRPr="008D554E" w:rsidRDefault="00C41FA6" w:rsidP="00A67150">
            <w:pPr>
              <w:jc w:val="right"/>
              <w:rPr>
                <w:i/>
                <w:sz w:val="29"/>
                <w:szCs w:val="29"/>
              </w:rPr>
            </w:pPr>
            <w:r>
              <w:rPr>
                <w:i/>
                <w:sz w:val="29"/>
                <w:szCs w:val="29"/>
              </w:rPr>
              <w:t>28</w:t>
            </w:r>
          </w:p>
        </w:tc>
      </w:tr>
      <w:tr w:rsidR="00A67150" w:rsidRPr="008D554E" w14:paraId="236E908C" w14:textId="77777777" w:rsidTr="00F54A36">
        <w:tc>
          <w:tcPr>
            <w:tcW w:w="675" w:type="dxa"/>
            <w:shd w:val="clear" w:color="auto" w:fill="auto"/>
          </w:tcPr>
          <w:p w14:paraId="183FB6BA" w14:textId="77777777" w:rsidR="00A67150" w:rsidRPr="008D554E" w:rsidRDefault="00A67150" w:rsidP="00A67150">
            <w:pPr>
              <w:ind w:left="-113" w:right="-227"/>
              <w:rPr>
                <w:i/>
                <w:sz w:val="29"/>
                <w:szCs w:val="29"/>
              </w:rPr>
            </w:pPr>
          </w:p>
        </w:tc>
        <w:tc>
          <w:tcPr>
            <w:tcW w:w="8602" w:type="dxa"/>
            <w:shd w:val="clear" w:color="auto" w:fill="auto"/>
          </w:tcPr>
          <w:p w14:paraId="5F51AD73" w14:textId="77777777" w:rsidR="00A67150" w:rsidRPr="008D554E" w:rsidRDefault="00A67150" w:rsidP="00A67150">
            <w:pPr>
              <w:rPr>
                <w:i/>
                <w:sz w:val="29"/>
                <w:szCs w:val="29"/>
              </w:rPr>
            </w:pPr>
            <w:r>
              <w:rPr>
                <w:i/>
                <w:sz w:val="29"/>
                <w:szCs w:val="29"/>
              </w:rPr>
              <w:t>Земельні відносини та землевпорядкування територій</w:t>
            </w:r>
          </w:p>
        </w:tc>
        <w:tc>
          <w:tcPr>
            <w:tcW w:w="720" w:type="dxa"/>
            <w:shd w:val="clear" w:color="auto" w:fill="auto"/>
          </w:tcPr>
          <w:p w14:paraId="5B77F13D" w14:textId="53CBD1E0" w:rsidR="00A67150" w:rsidRPr="008D554E" w:rsidRDefault="00C41FA6" w:rsidP="00A67150">
            <w:pPr>
              <w:jc w:val="right"/>
              <w:rPr>
                <w:i/>
                <w:sz w:val="29"/>
                <w:szCs w:val="29"/>
              </w:rPr>
            </w:pPr>
            <w:r>
              <w:rPr>
                <w:i/>
                <w:sz w:val="29"/>
                <w:szCs w:val="29"/>
              </w:rPr>
              <w:t>31</w:t>
            </w:r>
          </w:p>
        </w:tc>
      </w:tr>
      <w:tr w:rsidR="00A67150" w:rsidRPr="002C48E1" w14:paraId="51FF0B01" w14:textId="77777777" w:rsidTr="00F54A36">
        <w:tc>
          <w:tcPr>
            <w:tcW w:w="675" w:type="dxa"/>
            <w:shd w:val="clear" w:color="auto" w:fill="auto"/>
          </w:tcPr>
          <w:p w14:paraId="63AC071A" w14:textId="77777777" w:rsidR="00A67150" w:rsidRPr="002C48E1" w:rsidRDefault="00A67150" w:rsidP="00A67150">
            <w:pPr>
              <w:ind w:left="-113" w:right="-421"/>
              <w:rPr>
                <w:b/>
                <w:i/>
                <w:sz w:val="30"/>
                <w:szCs w:val="30"/>
              </w:rPr>
            </w:pPr>
            <w:r w:rsidRPr="002C48E1">
              <w:rPr>
                <w:b/>
                <w:i/>
                <w:sz w:val="30"/>
                <w:szCs w:val="30"/>
              </w:rPr>
              <w:t>2.2.2.</w:t>
            </w:r>
          </w:p>
        </w:tc>
        <w:tc>
          <w:tcPr>
            <w:tcW w:w="8602" w:type="dxa"/>
            <w:shd w:val="clear" w:color="auto" w:fill="auto"/>
          </w:tcPr>
          <w:p w14:paraId="59994BC8" w14:textId="05CCB30F" w:rsidR="00A67150" w:rsidRPr="002C48E1" w:rsidRDefault="00A67150" w:rsidP="00A67150">
            <w:pPr>
              <w:rPr>
                <w:b/>
                <w:i/>
                <w:sz w:val="30"/>
                <w:szCs w:val="30"/>
              </w:rPr>
            </w:pPr>
            <w:r w:rsidRPr="002C48E1">
              <w:rPr>
                <w:b/>
                <w:i/>
                <w:sz w:val="30"/>
                <w:szCs w:val="30"/>
              </w:rPr>
              <w:t>Реалізація економічного потенціалу області</w:t>
            </w:r>
            <w:r w:rsidR="00C41FA6">
              <w:rPr>
                <w:b/>
                <w:i/>
                <w:sz w:val="30"/>
                <w:szCs w:val="30"/>
              </w:rPr>
              <w:t xml:space="preserve">          </w:t>
            </w:r>
          </w:p>
        </w:tc>
        <w:tc>
          <w:tcPr>
            <w:tcW w:w="720" w:type="dxa"/>
            <w:shd w:val="clear" w:color="auto" w:fill="auto"/>
          </w:tcPr>
          <w:p w14:paraId="68FD219A" w14:textId="7392C618" w:rsidR="00A67150" w:rsidRPr="002C48E1" w:rsidRDefault="00C41FA6" w:rsidP="00A67150">
            <w:pPr>
              <w:ind w:left="-113" w:right="-421"/>
              <w:rPr>
                <w:b/>
                <w:i/>
                <w:sz w:val="30"/>
                <w:szCs w:val="30"/>
              </w:rPr>
            </w:pPr>
            <w:r>
              <w:rPr>
                <w:b/>
                <w:i/>
                <w:sz w:val="30"/>
                <w:szCs w:val="30"/>
              </w:rPr>
              <w:t xml:space="preserve">    32</w:t>
            </w:r>
          </w:p>
        </w:tc>
      </w:tr>
      <w:tr w:rsidR="00A67150" w:rsidRPr="008D554E" w14:paraId="59B29C76" w14:textId="77777777" w:rsidTr="00F54A36">
        <w:tc>
          <w:tcPr>
            <w:tcW w:w="675" w:type="dxa"/>
            <w:shd w:val="clear" w:color="auto" w:fill="auto"/>
          </w:tcPr>
          <w:p w14:paraId="4055FB15" w14:textId="77777777" w:rsidR="00A67150" w:rsidRPr="008D554E" w:rsidRDefault="00A67150" w:rsidP="00A67150">
            <w:pPr>
              <w:ind w:left="-113" w:right="-227"/>
              <w:rPr>
                <w:i/>
                <w:sz w:val="29"/>
                <w:szCs w:val="29"/>
              </w:rPr>
            </w:pPr>
          </w:p>
        </w:tc>
        <w:tc>
          <w:tcPr>
            <w:tcW w:w="8602" w:type="dxa"/>
            <w:shd w:val="clear" w:color="auto" w:fill="auto"/>
          </w:tcPr>
          <w:p w14:paraId="3D8E26AD" w14:textId="77777777" w:rsidR="00A67150" w:rsidRPr="008D554E" w:rsidRDefault="00A67150" w:rsidP="00A67150">
            <w:pPr>
              <w:rPr>
                <w:i/>
                <w:sz w:val="29"/>
                <w:szCs w:val="29"/>
              </w:rPr>
            </w:pPr>
            <w:r w:rsidRPr="008D554E">
              <w:rPr>
                <w:i/>
                <w:sz w:val="29"/>
                <w:szCs w:val="29"/>
              </w:rPr>
              <w:t>Промисловість</w:t>
            </w:r>
          </w:p>
        </w:tc>
        <w:tc>
          <w:tcPr>
            <w:tcW w:w="720" w:type="dxa"/>
            <w:shd w:val="clear" w:color="auto" w:fill="auto"/>
          </w:tcPr>
          <w:p w14:paraId="116E90B8" w14:textId="646093F8" w:rsidR="00A67150" w:rsidRPr="008D554E" w:rsidRDefault="00C41FA6" w:rsidP="00C41FA6">
            <w:pPr>
              <w:rPr>
                <w:i/>
                <w:sz w:val="29"/>
                <w:szCs w:val="29"/>
              </w:rPr>
            </w:pPr>
            <w:r>
              <w:rPr>
                <w:i/>
                <w:sz w:val="29"/>
                <w:szCs w:val="29"/>
              </w:rPr>
              <w:t xml:space="preserve">  32</w:t>
            </w:r>
          </w:p>
        </w:tc>
      </w:tr>
      <w:tr w:rsidR="00A67150" w:rsidRPr="008D554E" w14:paraId="786101E6" w14:textId="77777777" w:rsidTr="00F54A36">
        <w:tc>
          <w:tcPr>
            <w:tcW w:w="675" w:type="dxa"/>
            <w:shd w:val="clear" w:color="auto" w:fill="auto"/>
          </w:tcPr>
          <w:p w14:paraId="34294EDB" w14:textId="77777777" w:rsidR="00A67150" w:rsidRPr="008D554E" w:rsidRDefault="00A67150" w:rsidP="00A67150">
            <w:pPr>
              <w:ind w:left="-113" w:right="-227"/>
              <w:rPr>
                <w:i/>
                <w:sz w:val="29"/>
                <w:szCs w:val="29"/>
              </w:rPr>
            </w:pPr>
          </w:p>
        </w:tc>
        <w:tc>
          <w:tcPr>
            <w:tcW w:w="8602" w:type="dxa"/>
            <w:shd w:val="clear" w:color="auto" w:fill="auto"/>
          </w:tcPr>
          <w:p w14:paraId="2FC3084B" w14:textId="77777777" w:rsidR="00A67150" w:rsidRPr="008D554E" w:rsidRDefault="00A67150" w:rsidP="00A67150">
            <w:pPr>
              <w:rPr>
                <w:i/>
                <w:sz w:val="29"/>
                <w:szCs w:val="29"/>
              </w:rPr>
            </w:pPr>
            <w:r>
              <w:rPr>
                <w:i/>
                <w:sz w:val="29"/>
                <w:szCs w:val="29"/>
              </w:rPr>
              <w:t>Сільське господарство</w:t>
            </w:r>
          </w:p>
        </w:tc>
        <w:tc>
          <w:tcPr>
            <w:tcW w:w="720" w:type="dxa"/>
            <w:shd w:val="clear" w:color="auto" w:fill="auto"/>
          </w:tcPr>
          <w:p w14:paraId="6821EBD4" w14:textId="378066F0" w:rsidR="00A67150" w:rsidRPr="008D554E" w:rsidRDefault="00C41FA6" w:rsidP="00C41FA6">
            <w:pPr>
              <w:jc w:val="center"/>
              <w:rPr>
                <w:i/>
                <w:sz w:val="29"/>
                <w:szCs w:val="29"/>
              </w:rPr>
            </w:pPr>
            <w:r>
              <w:rPr>
                <w:i/>
                <w:sz w:val="29"/>
                <w:szCs w:val="29"/>
              </w:rPr>
              <w:t>33</w:t>
            </w:r>
          </w:p>
        </w:tc>
      </w:tr>
      <w:tr w:rsidR="00A67150" w:rsidRPr="008D554E" w14:paraId="0474196C" w14:textId="77777777" w:rsidTr="00F54A36">
        <w:tc>
          <w:tcPr>
            <w:tcW w:w="675" w:type="dxa"/>
            <w:shd w:val="clear" w:color="auto" w:fill="auto"/>
          </w:tcPr>
          <w:p w14:paraId="3C92C53F" w14:textId="77777777" w:rsidR="00A67150" w:rsidRPr="008D554E" w:rsidRDefault="00A67150" w:rsidP="00A67150">
            <w:pPr>
              <w:ind w:left="-113" w:right="-227"/>
              <w:rPr>
                <w:i/>
                <w:sz w:val="29"/>
                <w:szCs w:val="29"/>
              </w:rPr>
            </w:pPr>
          </w:p>
        </w:tc>
        <w:tc>
          <w:tcPr>
            <w:tcW w:w="8602" w:type="dxa"/>
            <w:shd w:val="clear" w:color="auto" w:fill="auto"/>
          </w:tcPr>
          <w:p w14:paraId="65A5E2EB" w14:textId="77777777" w:rsidR="00A67150" w:rsidRPr="008D554E" w:rsidRDefault="00A67150" w:rsidP="00A67150">
            <w:pPr>
              <w:rPr>
                <w:i/>
                <w:sz w:val="29"/>
                <w:szCs w:val="29"/>
              </w:rPr>
            </w:pPr>
            <w:r w:rsidRPr="008D554E">
              <w:rPr>
                <w:i/>
                <w:sz w:val="29"/>
                <w:szCs w:val="29"/>
              </w:rPr>
              <w:t>Лісове господарство</w:t>
            </w:r>
          </w:p>
        </w:tc>
        <w:tc>
          <w:tcPr>
            <w:tcW w:w="720" w:type="dxa"/>
            <w:shd w:val="clear" w:color="auto" w:fill="auto"/>
          </w:tcPr>
          <w:p w14:paraId="27FF33D4" w14:textId="33192AC9" w:rsidR="00A67150" w:rsidRPr="008D554E" w:rsidRDefault="00C41FA6" w:rsidP="00C41FA6">
            <w:pPr>
              <w:jc w:val="center"/>
              <w:rPr>
                <w:i/>
                <w:sz w:val="29"/>
                <w:szCs w:val="29"/>
              </w:rPr>
            </w:pPr>
            <w:r>
              <w:rPr>
                <w:i/>
                <w:sz w:val="29"/>
                <w:szCs w:val="29"/>
              </w:rPr>
              <w:t>36</w:t>
            </w:r>
          </w:p>
        </w:tc>
      </w:tr>
      <w:tr w:rsidR="00A67150" w:rsidRPr="008D554E" w14:paraId="62F98C1B" w14:textId="77777777" w:rsidTr="00F54A36">
        <w:tc>
          <w:tcPr>
            <w:tcW w:w="675" w:type="dxa"/>
            <w:shd w:val="clear" w:color="auto" w:fill="auto"/>
          </w:tcPr>
          <w:p w14:paraId="74FFE9B2" w14:textId="77777777" w:rsidR="00A67150" w:rsidRPr="008D554E" w:rsidRDefault="00A67150" w:rsidP="00A67150">
            <w:pPr>
              <w:ind w:left="-113" w:right="-227"/>
              <w:rPr>
                <w:i/>
                <w:sz w:val="29"/>
                <w:szCs w:val="29"/>
              </w:rPr>
            </w:pPr>
          </w:p>
        </w:tc>
        <w:tc>
          <w:tcPr>
            <w:tcW w:w="8602" w:type="dxa"/>
            <w:shd w:val="clear" w:color="auto" w:fill="auto"/>
          </w:tcPr>
          <w:p w14:paraId="18B54AFA" w14:textId="77777777" w:rsidR="00A67150" w:rsidRPr="008D554E" w:rsidRDefault="00A67150" w:rsidP="00A67150">
            <w:pPr>
              <w:rPr>
                <w:i/>
                <w:sz w:val="29"/>
                <w:szCs w:val="29"/>
              </w:rPr>
            </w:pPr>
            <w:r>
              <w:rPr>
                <w:i/>
                <w:sz w:val="29"/>
                <w:szCs w:val="29"/>
              </w:rPr>
              <w:t>Будівництво</w:t>
            </w:r>
            <w:r w:rsidR="007F07D4">
              <w:rPr>
                <w:i/>
                <w:sz w:val="29"/>
                <w:szCs w:val="29"/>
              </w:rPr>
              <w:t xml:space="preserve"> та житлова політика</w:t>
            </w:r>
          </w:p>
        </w:tc>
        <w:tc>
          <w:tcPr>
            <w:tcW w:w="720" w:type="dxa"/>
            <w:shd w:val="clear" w:color="auto" w:fill="auto"/>
          </w:tcPr>
          <w:p w14:paraId="7E0A0F4A" w14:textId="6301DFBB" w:rsidR="00A67150" w:rsidRPr="008D554E" w:rsidRDefault="00C41FA6" w:rsidP="00C41FA6">
            <w:pPr>
              <w:jc w:val="center"/>
              <w:rPr>
                <w:i/>
                <w:sz w:val="29"/>
                <w:szCs w:val="29"/>
              </w:rPr>
            </w:pPr>
            <w:r>
              <w:rPr>
                <w:i/>
                <w:sz w:val="29"/>
                <w:szCs w:val="29"/>
              </w:rPr>
              <w:t>37</w:t>
            </w:r>
          </w:p>
        </w:tc>
      </w:tr>
      <w:tr w:rsidR="00A67150" w:rsidRPr="008D554E" w14:paraId="6BEC3C06" w14:textId="77777777" w:rsidTr="00F54A36">
        <w:tc>
          <w:tcPr>
            <w:tcW w:w="675" w:type="dxa"/>
            <w:shd w:val="clear" w:color="auto" w:fill="auto"/>
          </w:tcPr>
          <w:p w14:paraId="1A80DC53" w14:textId="77777777" w:rsidR="00A67150" w:rsidRPr="008D554E" w:rsidRDefault="00A67150" w:rsidP="00A67150">
            <w:pPr>
              <w:ind w:left="-113" w:right="-227"/>
              <w:rPr>
                <w:i/>
                <w:sz w:val="29"/>
                <w:szCs w:val="29"/>
              </w:rPr>
            </w:pPr>
          </w:p>
        </w:tc>
        <w:tc>
          <w:tcPr>
            <w:tcW w:w="8602" w:type="dxa"/>
            <w:shd w:val="clear" w:color="auto" w:fill="auto"/>
          </w:tcPr>
          <w:p w14:paraId="5C9120EF" w14:textId="77777777" w:rsidR="00A67150" w:rsidRPr="008D554E" w:rsidRDefault="00A67150" w:rsidP="00A67150">
            <w:pPr>
              <w:rPr>
                <w:i/>
                <w:sz w:val="29"/>
                <w:szCs w:val="29"/>
              </w:rPr>
            </w:pPr>
            <w:r>
              <w:rPr>
                <w:i/>
                <w:sz w:val="29"/>
                <w:szCs w:val="29"/>
              </w:rPr>
              <w:t>Дорожнє будівництво</w:t>
            </w:r>
          </w:p>
        </w:tc>
        <w:tc>
          <w:tcPr>
            <w:tcW w:w="720" w:type="dxa"/>
            <w:shd w:val="clear" w:color="auto" w:fill="auto"/>
          </w:tcPr>
          <w:p w14:paraId="46A96749" w14:textId="179047EB" w:rsidR="00A67150" w:rsidRPr="008D554E" w:rsidRDefault="00C41FA6" w:rsidP="00C41FA6">
            <w:pPr>
              <w:jc w:val="center"/>
              <w:rPr>
                <w:i/>
                <w:sz w:val="29"/>
                <w:szCs w:val="29"/>
              </w:rPr>
            </w:pPr>
            <w:r>
              <w:rPr>
                <w:i/>
                <w:sz w:val="29"/>
                <w:szCs w:val="29"/>
              </w:rPr>
              <w:t>38</w:t>
            </w:r>
          </w:p>
        </w:tc>
      </w:tr>
      <w:tr w:rsidR="00A67150" w:rsidRPr="008D554E" w14:paraId="7B552C89" w14:textId="77777777" w:rsidTr="00F54A36">
        <w:tc>
          <w:tcPr>
            <w:tcW w:w="675" w:type="dxa"/>
            <w:shd w:val="clear" w:color="auto" w:fill="auto"/>
          </w:tcPr>
          <w:p w14:paraId="60C7B095" w14:textId="77777777" w:rsidR="00A67150" w:rsidRPr="008D554E" w:rsidRDefault="00A67150" w:rsidP="00A67150">
            <w:pPr>
              <w:ind w:left="-113" w:right="-227"/>
              <w:rPr>
                <w:i/>
                <w:sz w:val="29"/>
                <w:szCs w:val="29"/>
              </w:rPr>
            </w:pPr>
          </w:p>
        </w:tc>
        <w:tc>
          <w:tcPr>
            <w:tcW w:w="8602" w:type="dxa"/>
            <w:shd w:val="clear" w:color="auto" w:fill="auto"/>
          </w:tcPr>
          <w:p w14:paraId="67CE2E73" w14:textId="77777777" w:rsidR="00A67150" w:rsidRPr="008D554E" w:rsidRDefault="008A1EFF" w:rsidP="00A67150">
            <w:pPr>
              <w:rPr>
                <w:i/>
                <w:sz w:val="29"/>
                <w:szCs w:val="29"/>
              </w:rPr>
            </w:pPr>
            <w:r>
              <w:rPr>
                <w:i/>
                <w:sz w:val="29"/>
                <w:szCs w:val="29"/>
              </w:rPr>
              <w:t>Транспортна інфраструктура</w:t>
            </w:r>
          </w:p>
        </w:tc>
        <w:tc>
          <w:tcPr>
            <w:tcW w:w="720" w:type="dxa"/>
            <w:shd w:val="clear" w:color="auto" w:fill="auto"/>
          </w:tcPr>
          <w:p w14:paraId="6BD8E850" w14:textId="150722E3" w:rsidR="00A67150" w:rsidRPr="008D554E" w:rsidRDefault="00C41FA6" w:rsidP="00C41FA6">
            <w:pPr>
              <w:jc w:val="center"/>
              <w:rPr>
                <w:i/>
                <w:sz w:val="29"/>
                <w:szCs w:val="29"/>
              </w:rPr>
            </w:pPr>
            <w:r>
              <w:rPr>
                <w:i/>
                <w:sz w:val="29"/>
                <w:szCs w:val="29"/>
              </w:rPr>
              <w:t>39</w:t>
            </w:r>
          </w:p>
        </w:tc>
      </w:tr>
      <w:tr w:rsidR="00A67150" w:rsidRPr="008D554E" w14:paraId="308D518A" w14:textId="77777777" w:rsidTr="00F54A36">
        <w:tc>
          <w:tcPr>
            <w:tcW w:w="675" w:type="dxa"/>
            <w:shd w:val="clear" w:color="auto" w:fill="auto"/>
          </w:tcPr>
          <w:p w14:paraId="0D9A7E21" w14:textId="77777777" w:rsidR="00A67150" w:rsidRPr="008D554E" w:rsidRDefault="00A67150" w:rsidP="00A67150">
            <w:pPr>
              <w:ind w:left="-113" w:right="-227"/>
              <w:rPr>
                <w:i/>
                <w:sz w:val="29"/>
                <w:szCs w:val="29"/>
              </w:rPr>
            </w:pPr>
          </w:p>
        </w:tc>
        <w:tc>
          <w:tcPr>
            <w:tcW w:w="8602" w:type="dxa"/>
            <w:shd w:val="clear" w:color="auto" w:fill="auto"/>
          </w:tcPr>
          <w:p w14:paraId="7AE5834A" w14:textId="77777777" w:rsidR="00A67150" w:rsidRPr="00A97C9E" w:rsidRDefault="008A1EFF" w:rsidP="00A67150">
            <w:pPr>
              <w:rPr>
                <w:i/>
                <w:sz w:val="29"/>
                <w:szCs w:val="29"/>
                <w:lang w:val="ru-RU"/>
              </w:rPr>
            </w:pPr>
            <w:r>
              <w:rPr>
                <w:i/>
                <w:sz w:val="29"/>
                <w:szCs w:val="29"/>
              </w:rPr>
              <w:t>Комунальна інфраструктура</w:t>
            </w:r>
            <w:r w:rsidR="00A97C9E">
              <w:rPr>
                <w:i/>
                <w:sz w:val="29"/>
                <w:szCs w:val="29"/>
                <w:lang w:val="ru-RU"/>
              </w:rPr>
              <w:t xml:space="preserve"> та альтернативна </w:t>
            </w:r>
            <w:proofErr w:type="spellStart"/>
            <w:r w:rsidR="00A97C9E">
              <w:rPr>
                <w:i/>
                <w:sz w:val="29"/>
                <w:szCs w:val="29"/>
                <w:lang w:val="ru-RU"/>
              </w:rPr>
              <w:t>енергетика</w:t>
            </w:r>
            <w:proofErr w:type="spellEnd"/>
          </w:p>
        </w:tc>
        <w:tc>
          <w:tcPr>
            <w:tcW w:w="720" w:type="dxa"/>
            <w:shd w:val="clear" w:color="auto" w:fill="auto"/>
          </w:tcPr>
          <w:p w14:paraId="51EA9CC7" w14:textId="1190BF00" w:rsidR="00A67150" w:rsidRPr="008D554E" w:rsidRDefault="00C41FA6" w:rsidP="00C41FA6">
            <w:pPr>
              <w:jc w:val="center"/>
              <w:rPr>
                <w:i/>
                <w:sz w:val="29"/>
                <w:szCs w:val="29"/>
              </w:rPr>
            </w:pPr>
            <w:r>
              <w:rPr>
                <w:i/>
                <w:sz w:val="29"/>
                <w:szCs w:val="29"/>
              </w:rPr>
              <w:t>39</w:t>
            </w:r>
          </w:p>
        </w:tc>
      </w:tr>
      <w:tr w:rsidR="008A1EFF" w:rsidRPr="008D554E" w14:paraId="2024E7FC" w14:textId="77777777" w:rsidTr="00F54A36">
        <w:tc>
          <w:tcPr>
            <w:tcW w:w="675" w:type="dxa"/>
            <w:shd w:val="clear" w:color="auto" w:fill="auto"/>
          </w:tcPr>
          <w:p w14:paraId="387DED68" w14:textId="77777777" w:rsidR="008A1EFF" w:rsidRPr="008D554E" w:rsidRDefault="008A1EFF" w:rsidP="00A67150">
            <w:pPr>
              <w:ind w:left="-113" w:right="-227"/>
              <w:rPr>
                <w:i/>
                <w:sz w:val="29"/>
                <w:szCs w:val="29"/>
              </w:rPr>
            </w:pPr>
          </w:p>
        </w:tc>
        <w:tc>
          <w:tcPr>
            <w:tcW w:w="8602" w:type="dxa"/>
            <w:shd w:val="clear" w:color="auto" w:fill="auto"/>
          </w:tcPr>
          <w:p w14:paraId="52097331" w14:textId="77777777" w:rsidR="008A1EFF" w:rsidRPr="008D554E" w:rsidRDefault="008A1EFF" w:rsidP="00A67150">
            <w:pPr>
              <w:rPr>
                <w:i/>
                <w:sz w:val="29"/>
                <w:szCs w:val="29"/>
              </w:rPr>
            </w:pPr>
            <w:r>
              <w:rPr>
                <w:i/>
                <w:sz w:val="29"/>
                <w:szCs w:val="29"/>
              </w:rPr>
              <w:t>Туризм</w:t>
            </w:r>
          </w:p>
        </w:tc>
        <w:tc>
          <w:tcPr>
            <w:tcW w:w="720" w:type="dxa"/>
            <w:shd w:val="clear" w:color="auto" w:fill="auto"/>
          </w:tcPr>
          <w:p w14:paraId="4F94F26C" w14:textId="784DAB21" w:rsidR="008A1EFF" w:rsidRPr="008D554E" w:rsidRDefault="00C41FA6" w:rsidP="00C41FA6">
            <w:pPr>
              <w:jc w:val="center"/>
              <w:rPr>
                <w:i/>
                <w:sz w:val="29"/>
                <w:szCs w:val="29"/>
              </w:rPr>
            </w:pPr>
            <w:r>
              <w:rPr>
                <w:i/>
                <w:sz w:val="29"/>
                <w:szCs w:val="29"/>
              </w:rPr>
              <w:t>41</w:t>
            </w:r>
          </w:p>
        </w:tc>
      </w:tr>
      <w:tr w:rsidR="008A1EFF" w:rsidRPr="008D554E" w14:paraId="1B2EE39A" w14:textId="77777777" w:rsidTr="00F54A36">
        <w:tc>
          <w:tcPr>
            <w:tcW w:w="675" w:type="dxa"/>
            <w:shd w:val="clear" w:color="auto" w:fill="auto"/>
          </w:tcPr>
          <w:p w14:paraId="42E484B7" w14:textId="77777777" w:rsidR="008A1EFF" w:rsidRPr="008D554E" w:rsidRDefault="008A1EFF" w:rsidP="00A67150">
            <w:pPr>
              <w:ind w:left="-113" w:right="-227"/>
              <w:rPr>
                <w:i/>
                <w:sz w:val="29"/>
                <w:szCs w:val="29"/>
              </w:rPr>
            </w:pPr>
          </w:p>
        </w:tc>
        <w:tc>
          <w:tcPr>
            <w:tcW w:w="8602" w:type="dxa"/>
            <w:shd w:val="clear" w:color="auto" w:fill="auto"/>
          </w:tcPr>
          <w:p w14:paraId="53C435F9" w14:textId="77777777" w:rsidR="008A1EFF" w:rsidRPr="008D554E" w:rsidRDefault="008A1EFF" w:rsidP="00A67150">
            <w:pPr>
              <w:rPr>
                <w:i/>
                <w:sz w:val="29"/>
                <w:szCs w:val="29"/>
              </w:rPr>
            </w:pPr>
            <w:r>
              <w:rPr>
                <w:i/>
                <w:sz w:val="29"/>
                <w:szCs w:val="29"/>
              </w:rPr>
              <w:t>Споживчий ринок</w:t>
            </w:r>
          </w:p>
        </w:tc>
        <w:tc>
          <w:tcPr>
            <w:tcW w:w="720" w:type="dxa"/>
            <w:shd w:val="clear" w:color="auto" w:fill="auto"/>
          </w:tcPr>
          <w:p w14:paraId="295774F7" w14:textId="7B1E5DC9" w:rsidR="008A1EFF" w:rsidRPr="008D554E" w:rsidRDefault="00C41FA6" w:rsidP="00C41FA6">
            <w:pPr>
              <w:jc w:val="center"/>
              <w:rPr>
                <w:i/>
                <w:sz w:val="29"/>
                <w:szCs w:val="29"/>
              </w:rPr>
            </w:pPr>
            <w:r>
              <w:rPr>
                <w:i/>
                <w:sz w:val="29"/>
                <w:szCs w:val="29"/>
              </w:rPr>
              <w:t>42</w:t>
            </w:r>
          </w:p>
        </w:tc>
      </w:tr>
      <w:tr w:rsidR="00A67150" w:rsidRPr="008D554E" w14:paraId="0B48B12B" w14:textId="77777777" w:rsidTr="00F54A36">
        <w:tc>
          <w:tcPr>
            <w:tcW w:w="675" w:type="dxa"/>
            <w:shd w:val="clear" w:color="auto" w:fill="auto"/>
          </w:tcPr>
          <w:p w14:paraId="70DE4370" w14:textId="77777777" w:rsidR="00A67150" w:rsidRPr="008D554E" w:rsidRDefault="00A67150" w:rsidP="00A67150">
            <w:pPr>
              <w:ind w:left="-113" w:right="-227"/>
              <w:rPr>
                <w:i/>
                <w:sz w:val="29"/>
                <w:szCs w:val="29"/>
              </w:rPr>
            </w:pPr>
          </w:p>
        </w:tc>
        <w:tc>
          <w:tcPr>
            <w:tcW w:w="8602" w:type="dxa"/>
            <w:shd w:val="clear" w:color="auto" w:fill="auto"/>
          </w:tcPr>
          <w:p w14:paraId="19CE1E3E" w14:textId="77777777" w:rsidR="00A67150" w:rsidRPr="008D554E" w:rsidRDefault="00A67150" w:rsidP="00A67150">
            <w:pPr>
              <w:rPr>
                <w:i/>
                <w:sz w:val="29"/>
                <w:szCs w:val="29"/>
              </w:rPr>
            </w:pPr>
            <w:r w:rsidRPr="008D554E">
              <w:rPr>
                <w:i/>
                <w:sz w:val="29"/>
                <w:szCs w:val="29"/>
              </w:rPr>
              <w:t>Розвиток системи публічних закупівель</w:t>
            </w:r>
          </w:p>
        </w:tc>
        <w:tc>
          <w:tcPr>
            <w:tcW w:w="720" w:type="dxa"/>
            <w:shd w:val="clear" w:color="auto" w:fill="auto"/>
          </w:tcPr>
          <w:p w14:paraId="136B026C" w14:textId="59EAB83E" w:rsidR="00A67150" w:rsidRPr="008D554E" w:rsidRDefault="00C41FA6" w:rsidP="00C41FA6">
            <w:pPr>
              <w:jc w:val="center"/>
              <w:rPr>
                <w:i/>
                <w:sz w:val="29"/>
                <w:szCs w:val="29"/>
              </w:rPr>
            </w:pPr>
            <w:r>
              <w:rPr>
                <w:i/>
                <w:sz w:val="29"/>
                <w:szCs w:val="29"/>
              </w:rPr>
              <w:t>42</w:t>
            </w:r>
          </w:p>
        </w:tc>
      </w:tr>
      <w:tr w:rsidR="00A67150" w:rsidRPr="002C48E1" w14:paraId="20F4E4C3" w14:textId="77777777" w:rsidTr="00F54A36">
        <w:tc>
          <w:tcPr>
            <w:tcW w:w="675" w:type="dxa"/>
            <w:shd w:val="clear" w:color="auto" w:fill="auto"/>
          </w:tcPr>
          <w:p w14:paraId="7EC1807B" w14:textId="77777777" w:rsidR="00A67150" w:rsidRPr="002C48E1" w:rsidRDefault="00A67150" w:rsidP="00A67150">
            <w:pPr>
              <w:ind w:left="-113" w:right="-421"/>
              <w:rPr>
                <w:b/>
                <w:i/>
                <w:sz w:val="30"/>
                <w:szCs w:val="30"/>
              </w:rPr>
            </w:pPr>
            <w:r w:rsidRPr="002C48E1">
              <w:rPr>
                <w:b/>
                <w:i/>
                <w:sz w:val="30"/>
                <w:szCs w:val="30"/>
              </w:rPr>
              <w:t>2.2.3.</w:t>
            </w:r>
          </w:p>
        </w:tc>
        <w:tc>
          <w:tcPr>
            <w:tcW w:w="8602" w:type="dxa"/>
            <w:shd w:val="clear" w:color="auto" w:fill="auto"/>
          </w:tcPr>
          <w:p w14:paraId="606AE1EC" w14:textId="77777777" w:rsidR="00A67150" w:rsidRPr="002C48E1" w:rsidRDefault="008A1EFF" w:rsidP="00A67150">
            <w:pPr>
              <w:rPr>
                <w:b/>
                <w:i/>
                <w:sz w:val="30"/>
                <w:szCs w:val="30"/>
              </w:rPr>
            </w:pPr>
            <w:r w:rsidRPr="002C48E1">
              <w:rPr>
                <w:b/>
                <w:i/>
                <w:sz w:val="30"/>
                <w:szCs w:val="30"/>
              </w:rPr>
              <w:t>Життєвий рівень та якість життя населення</w:t>
            </w:r>
          </w:p>
        </w:tc>
        <w:tc>
          <w:tcPr>
            <w:tcW w:w="720" w:type="dxa"/>
            <w:shd w:val="clear" w:color="auto" w:fill="auto"/>
          </w:tcPr>
          <w:p w14:paraId="7F6A02A8" w14:textId="6777E3C1" w:rsidR="00A67150" w:rsidRPr="002C48E1" w:rsidRDefault="00C41FA6" w:rsidP="00C41FA6">
            <w:pPr>
              <w:jc w:val="center"/>
              <w:rPr>
                <w:b/>
                <w:i/>
                <w:sz w:val="30"/>
                <w:szCs w:val="30"/>
              </w:rPr>
            </w:pPr>
            <w:r>
              <w:rPr>
                <w:b/>
                <w:i/>
                <w:sz w:val="30"/>
                <w:szCs w:val="30"/>
              </w:rPr>
              <w:t>43</w:t>
            </w:r>
          </w:p>
        </w:tc>
      </w:tr>
      <w:tr w:rsidR="00A67150" w:rsidRPr="008D554E" w14:paraId="62B0D7BA" w14:textId="77777777" w:rsidTr="00F54A36">
        <w:tc>
          <w:tcPr>
            <w:tcW w:w="675" w:type="dxa"/>
            <w:shd w:val="clear" w:color="auto" w:fill="auto"/>
          </w:tcPr>
          <w:p w14:paraId="6DF8DEE2" w14:textId="77777777" w:rsidR="00A67150" w:rsidRPr="008D554E" w:rsidRDefault="00A67150" w:rsidP="00A67150">
            <w:pPr>
              <w:ind w:left="-113" w:right="-227"/>
              <w:rPr>
                <w:i/>
                <w:sz w:val="29"/>
                <w:szCs w:val="29"/>
              </w:rPr>
            </w:pPr>
          </w:p>
        </w:tc>
        <w:tc>
          <w:tcPr>
            <w:tcW w:w="8602" w:type="dxa"/>
            <w:shd w:val="clear" w:color="auto" w:fill="auto"/>
          </w:tcPr>
          <w:p w14:paraId="7F8B8054" w14:textId="77777777" w:rsidR="00A67150" w:rsidRPr="008D554E" w:rsidRDefault="00A67150" w:rsidP="00A67150">
            <w:pPr>
              <w:rPr>
                <w:i/>
                <w:sz w:val="29"/>
                <w:szCs w:val="29"/>
              </w:rPr>
            </w:pPr>
            <w:r w:rsidRPr="008D554E">
              <w:rPr>
                <w:i/>
                <w:sz w:val="29"/>
                <w:szCs w:val="29"/>
              </w:rPr>
              <w:t>Заробітна плата</w:t>
            </w:r>
          </w:p>
        </w:tc>
        <w:tc>
          <w:tcPr>
            <w:tcW w:w="720" w:type="dxa"/>
            <w:shd w:val="clear" w:color="auto" w:fill="auto"/>
          </w:tcPr>
          <w:p w14:paraId="25C71D04" w14:textId="4EAF50A0" w:rsidR="00A67150" w:rsidRPr="008D554E" w:rsidRDefault="00C41FA6" w:rsidP="00C41FA6">
            <w:pPr>
              <w:jc w:val="center"/>
              <w:rPr>
                <w:i/>
                <w:sz w:val="29"/>
                <w:szCs w:val="29"/>
              </w:rPr>
            </w:pPr>
            <w:r>
              <w:rPr>
                <w:i/>
                <w:sz w:val="29"/>
                <w:szCs w:val="29"/>
              </w:rPr>
              <w:t>43</w:t>
            </w:r>
          </w:p>
        </w:tc>
      </w:tr>
      <w:tr w:rsidR="00A67150" w:rsidRPr="008D554E" w14:paraId="7C99E8DB" w14:textId="77777777" w:rsidTr="00F54A36">
        <w:tc>
          <w:tcPr>
            <w:tcW w:w="675" w:type="dxa"/>
            <w:shd w:val="clear" w:color="auto" w:fill="auto"/>
          </w:tcPr>
          <w:p w14:paraId="3550DA08" w14:textId="77777777" w:rsidR="00A67150" w:rsidRPr="008D554E" w:rsidRDefault="00A67150" w:rsidP="00A67150">
            <w:pPr>
              <w:ind w:left="-113" w:right="-227"/>
              <w:rPr>
                <w:i/>
                <w:sz w:val="29"/>
                <w:szCs w:val="29"/>
              </w:rPr>
            </w:pPr>
          </w:p>
        </w:tc>
        <w:tc>
          <w:tcPr>
            <w:tcW w:w="8602" w:type="dxa"/>
            <w:shd w:val="clear" w:color="auto" w:fill="auto"/>
          </w:tcPr>
          <w:p w14:paraId="79C9281D" w14:textId="77777777" w:rsidR="00A67150" w:rsidRPr="008D554E" w:rsidRDefault="00A67150" w:rsidP="00A67150">
            <w:pPr>
              <w:rPr>
                <w:i/>
                <w:sz w:val="29"/>
                <w:szCs w:val="29"/>
              </w:rPr>
            </w:pPr>
            <w:r w:rsidRPr="008D554E">
              <w:rPr>
                <w:i/>
                <w:sz w:val="29"/>
                <w:szCs w:val="29"/>
              </w:rPr>
              <w:t>Пенсійне забезпечення</w:t>
            </w:r>
          </w:p>
        </w:tc>
        <w:tc>
          <w:tcPr>
            <w:tcW w:w="720" w:type="dxa"/>
            <w:shd w:val="clear" w:color="auto" w:fill="auto"/>
          </w:tcPr>
          <w:p w14:paraId="3514DE1E" w14:textId="532A5CF5" w:rsidR="00A67150" w:rsidRPr="008D554E" w:rsidRDefault="00C41FA6" w:rsidP="00C41FA6">
            <w:pPr>
              <w:jc w:val="center"/>
              <w:rPr>
                <w:i/>
                <w:sz w:val="29"/>
                <w:szCs w:val="29"/>
              </w:rPr>
            </w:pPr>
            <w:r>
              <w:rPr>
                <w:i/>
                <w:sz w:val="29"/>
                <w:szCs w:val="29"/>
              </w:rPr>
              <w:t>44</w:t>
            </w:r>
          </w:p>
        </w:tc>
      </w:tr>
      <w:tr w:rsidR="00A67150" w:rsidRPr="008D554E" w14:paraId="0AC27E09" w14:textId="77777777" w:rsidTr="00F54A36">
        <w:tc>
          <w:tcPr>
            <w:tcW w:w="675" w:type="dxa"/>
            <w:shd w:val="clear" w:color="auto" w:fill="auto"/>
          </w:tcPr>
          <w:p w14:paraId="37871019" w14:textId="77777777" w:rsidR="00A67150" w:rsidRPr="008D554E" w:rsidRDefault="00A67150" w:rsidP="00A67150">
            <w:pPr>
              <w:ind w:left="-113" w:right="-227"/>
              <w:rPr>
                <w:i/>
                <w:sz w:val="29"/>
                <w:szCs w:val="29"/>
              </w:rPr>
            </w:pPr>
          </w:p>
        </w:tc>
        <w:tc>
          <w:tcPr>
            <w:tcW w:w="8602" w:type="dxa"/>
            <w:shd w:val="clear" w:color="auto" w:fill="auto"/>
          </w:tcPr>
          <w:p w14:paraId="53815058" w14:textId="77777777" w:rsidR="00A67150" w:rsidRPr="008D554E" w:rsidRDefault="00A67150" w:rsidP="00A67150">
            <w:pPr>
              <w:rPr>
                <w:i/>
                <w:sz w:val="29"/>
                <w:szCs w:val="29"/>
              </w:rPr>
            </w:pPr>
            <w:r w:rsidRPr="008D554E">
              <w:rPr>
                <w:i/>
                <w:sz w:val="29"/>
                <w:szCs w:val="29"/>
              </w:rPr>
              <w:t>Ринок праці</w:t>
            </w:r>
          </w:p>
        </w:tc>
        <w:tc>
          <w:tcPr>
            <w:tcW w:w="720" w:type="dxa"/>
            <w:shd w:val="clear" w:color="auto" w:fill="auto"/>
          </w:tcPr>
          <w:p w14:paraId="22F421D4" w14:textId="0C3B8D79" w:rsidR="00A67150" w:rsidRPr="008D554E" w:rsidRDefault="00C41FA6" w:rsidP="00C41FA6">
            <w:pPr>
              <w:jc w:val="center"/>
              <w:rPr>
                <w:i/>
                <w:sz w:val="29"/>
                <w:szCs w:val="29"/>
              </w:rPr>
            </w:pPr>
            <w:r>
              <w:rPr>
                <w:i/>
                <w:sz w:val="29"/>
                <w:szCs w:val="29"/>
              </w:rPr>
              <w:t>44</w:t>
            </w:r>
          </w:p>
        </w:tc>
      </w:tr>
      <w:tr w:rsidR="008A1EFF" w:rsidRPr="008D554E" w14:paraId="58BBD4A1" w14:textId="77777777" w:rsidTr="00F54A36">
        <w:tc>
          <w:tcPr>
            <w:tcW w:w="675" w:type="dxa"/>
            <w:shd w:val="clear" w:color="auto" w:fill="auto"/>
          </w:tcPr>
          <w:p w14:paraId="6269E5B3" w14:textId="77777777" w:rsidR="008A1EFF" w:rsidRPr="008D554E" w:rsidRDefault="008A1EFF" w:rsidP="00A67150">
            <w:pPr>
              <w:ind w:left="-113" w:right="-227"/>
              <w:rPr>
                <w:i/>
                <w:sz w:val="29"/>
                <w:szCs w:val="29"/>
              </w:rPr>
            </w:pPr>
          </w:p>
        </w:tc>
        <w:tc>
          <w:tcPr>
            <w:tcW w:w="8602" w:type="dxa"/>
            <w:shd w:val="clear" w:color="auto" w:fill="auto"/>
          </w:tcPr>
          <w:p w14:paraId="139DFA58" w14:textId="77777777" w:rsidR="008A1EFF" w:rsidRPr="008D554E" w:rsidRDefault="008A1EFF" w:rsidP="00A67150">
            <w:pPr>
              <w:rPr>
                <w:i/>
                <w:sz w:val="29"/>
                <w:szCs w:val="29"/>
              </w:rPr>
            </w:pPr>
            <w:r>
              <w:rPr>
                <w:i/>
                <w:sz w:val="29"/>
                <w:szCs w:val="29"/>
              </w:rPr>
              <w:t>Соціальний захист населення</w:t>
            </w:r>
          </w:p>
        </w:tc>
        <w:tc>
          <w:tcPr>
            <w:tcW w:w="720" w:type="dxa"/>
            <w:shd w:val="clear" w:color="auto" w:fill="auto"/>
          </w:tcPr>
          <w:p w14:paraId="2E99AE2E" w14:textId="4FFCF0A6" w:rsidR="008A1EFF" w:rsidRPr="008D554E" w:rsidRDefault="00C41FA6" w:rsidP="00C41FA6">
            <w:pPr>
              <w:jc w:val="center"/>
              <w:rPr>
                <w:i/>
                <w:sz w:val="29"/>
                <w:szCs w:val="29"/>
              </w:rPr>
            </w:pPr>
            <w:r>
              <w:rPr>
                <w:i/>
                <w:sz w:val="29"/>
                <w:szCs w:val="29"/>
              </w:rPr>
              <w:t>45</w:t>
            </w:r>
          </w:p>
        </w:tc>
      </w:tr>
      <w:tr w:rsidR="008A1EFF" w:rsidRPr="008D554E" w14:paraId="39A54DC5" w14:textId="77777777" w:rsidTr="00F54A36">
        <w:tc>
          <w:tcPr>
            <w:tcW w:w="675" w:type="dxa"/>
            <w:shd w:val="clear" w:color="auto" w:fill="auto"/>
          </w:tcPr>
          <w:p w14:paraId="38D90DFD" w14:textId="77777777" w:rsidR="008A1EFF" w:rsidRPr="008D554E" w:rsidRDefault="008A1EFF" w:rsidP="00A67150">
            <w:pPr>
              <w:ind w:left="-113" w:right="-227"/>
              <w:rPr>
                <w:i/>
                <w:sz w:val="29"/>
                <w:szCs w:val="29"/>
              </w:rPr>
            </w:pPr>
          </w:p>
        </w:tc>
        <w:tc>
          <w:tcPr>
            <w:tcW w:w="8602" w:type="dxa"/>
            <w:shd w:val="clear" w:color="auto" w:fill="auto"/>
          </w:tcPr>
          <w:p w14:paraId="79FA7328" w14:textId="77777777" w:rsidR="008A1EFF" w:rsidRPr="008D554E" w:rsidRDefault="008A1EFF" w:rsidP="00A67150">
            <w:pPr>
              <w:rPr>
                <w:i/>
                <w:sz w:val="29"/>
                <w:szCs w:val="29"/>
              </w:rPr>
            </w:pPr>
            <w:r>
              <w:rPr>
                <w:i/>
                <w:sz w:val="29"/>
                <w:szCs w:val="29"/>
              </w:rPr>
              <w:t xml:space="preserve">Охорона </w:t>
            </w:r>
            <w:proofErr w:type="spellStart"/>
            <w:r>
              <w:rPr>
                <w:i/>
                <w:sz w:val="29"/>
                <w:szCs w:val="29"/>
              </w:rPr>
              <w:t>здоров</w:t>
            </w:r>
            <w:proofErr w:type="spellEnd"/>
            <w:r w:rsidR="00E744FF">
              <w:rPr>
                <w:i/>
                <w:sz w:val="29"/>
                <w:szCs w:val="29"/>
                <w:lang w:val="en-US"/>
              </w:rPr>
              <w:t>’</w:t>
            </w:r>
            <w:r>
              <w:rPr>
                <w:i/>
                <w:sz w:val="29"/>
                <w:szCs w:val="29"/>
              </w:rPr>
              <w:t>я населення</w:t>
            </w:r>
          </w:p>
        </w:tc>
        <w:tc>
          <w:tcPr>
            <w:tcW w:w="720" w:type="dxa"/>
            <w:shd w:val="clear" w:color="auto" w:fill="auto"/>
          </w:tcPr>
          <w:p w14:paraId="1820B3FA" w14:textId="2BC9A383" w:rsidR="008A1EFF" w:rsidRPr="008D554E" w:rsidRDefault="00C41FA6" w:rsidP="00C41FA6">
            <w:pPr>
              <w:jc w:val="center"/>
              <w:rPr>
                <w:i/>
                <w:sz w:val="29"/>
                <w:szCs w:val="29"/>
              </w:rPr>
            </w:pPr>
            <w:r>
              <w:rPr>
                <w:i/>
                <w:sz w:val="29"/>
                <w:szCs w:val="29"/>
              </w:rPr>
              <w:t>48</w:t>
            </w:r>
          </w:p>
        </w:tc>
      </w:tr>
      <w:tr w:rsidR="008A1EFF" w:rsidRPr="008D554E" w14:paraId="6D46D1F7" w14:textId="77777777" w:rsidTr="00C41FA6">
        <w:tc>
          <w:tcPr>
            <w:tcW w:w="675" w:type="dxa"/>
            <w:shd w:val="clear" w:color="auto" w:fill="auto"/>
          </w:tcPr>
          <w:p w14:paraId="15A55124" w14:textId="77777777" w:rsidR="008A1EFF" w:rsidRPr="008D554E" w:rsidRDefault="008A1EFF" w:rsidP="00A67150">
            <w:pPr>
              <w:ind w:left="-113" w:right="-227"/>
              <w:rPr>
                <w:i/>
                <w:sz w:val="29"/>
                <w:szCs w:val="29"/>
              </w:rPr>
            </w:pPr>
          </w:p>
        </w:tc>
        <w:tc>
          <w:tcPr>
            <w:tcW w:w="8602" w:type="dxa"/>
            <w:shd w:val="clear" w:color="auto" w:fill="auto"/>
          </w:tcPr>
          <w:p w14:paraId="02268C00" w14:textId="77777777" w:rsidR="008A1EFF" w:rsidRPr="008D554E" w:rsidRDefault="008A1EFF" w:rsidP="00A67150">
            <w:pPr>
              <w:rPr>
                <w:i/>
                <w:sz w:val="29"/>
                <w:szCs w:val="29"/>
              </w:rPr>
            </w:pPr>
            <w:r>
              <w:rPr>
                <w:i/>
                <w:sz w:val="29"/>
                <w:szCs w:val="29"/>
              </w:rPr>
              <w:t>Освіта</w:t>
            </w:r>
          </w:p>
        </w:tc>
        <w:tc>
          <w:tcPr>
            <w:tcW w:w="720" w:type="dxa"/>
            <w:shd w:val="clear" w:color="auto" w:fill="auto"/>
          </w:tcPr>
          <w:p w14:paraId="1BD59F23" w14:textId="21C30F6E" w:rsidR="008A1EFF" w:rsidRPr="008D554E" w:rsidRDefault="00C41FA6" w:rsidP="00C41FA6">
            <w:pPr>
              <w:jc w:val="center"/>
              <w:rPr>
                <w:i/>
                <w:sz w:val="29"/>
                <w:szCs w:val="29"/>
              </w:rPr>
            </w:pPr>
            <w:r>
              <w:rPr>
                <w:i/>
                <w:sz w:val="29"/>
                <w:szCs w:val="29"/>
              </w:rPr>
              <w:t>50</w:t>
            </w:r>
          </w:p>
        </w:tc>
      </w:tr>
      <w:tr w:rsidR="008A1EFF" w:rsidRPr="008D554E" w14:paraId="74A29888" w14:textId="77777777" w:rsidTr="00C41FA6">
        <w:tc>
          <w:tcPr>
            <w:tcW w:w="675" w:type="dxa"/>
            <w:shd w:val="clear" w:color="auto" w:fill="auto"/>
          </w:tcPr>
          <w:p w14:paraId="50F1CFD0" w14:textId="77777777" w:rsidR="008A1EFF" w:rsidRPr="008D554E" w:rsidRDefault="008A1EFF" w:rsidP="00A67150">
            <w:pPr>
              <w:ind w:left="-113" w:right="-227"/>
              <w:rPr>
                <w:i/>
                <w:sz w:val="29"/>
                <w:szCs w:val="29"/>
              </w:rPr>
            </w:pPr>
          </w:p>
        </w:tc>
        <w:tc>
          <w:tcPr>
            <w:tcW w:w="8602" w:type="dxa"/>
            <w:shd w:val="clear" w:color="auto" w:fill="auto"/>
          </w:tcPr>
          <w:p w14:paraId="67BE4BBB" w14:textId="77777777" w:rsidR="008A1EFF" w:rsidRPr="008D554E" w:rsidRDefault="001C7093" w:rsidP="00A67150">
            <w:pPr>
              <w:rPr>
                <w:i/>
                <w:sz w:val="29"/>
                <w:szCs w:val="29"/>
              </w:rPr>
            </w:pPr>
            <w:r>
              <w:rPr>
                <w:i/>
                <w:sz w:val="29"/>
                <w:szCs w:val="29"/>
              </w:rPr>
              <w:t>Культура</w:t>
            </w:r>
          </w:p>
        </w:tc>
        <w:tc>
          <w:tcPr>
            <w:tcW w:w="720" w:type="dxa"/>
            <w:shd w:val="clear" w:color="auto" w:fill="auto"/>
          </w:tcPr>
          <w:p w14:paraId="0A6C37BA" w14:textId="0346C22F" w:rsidR="008A1EFF" w:rsidRPr="008D554E" w:rsidRDefault="00C41FA6" w:rsidP="00C41FA6">
            <w:pPr>
              <w:jc w:val="center"/>
              <w:rPr>
                <w:i/>
                <w:sz w:val="29"/>
                <w:szCs w:val="29"/>
              </w:rPr>
            </w:pPr>
            <w:r>
              <w:rPr>
                <w:i/>
                <w:sz w:val="29"/>
                <w:szCs w:val="29"/>
              </w:rPr>
              <w:t>51</w:t>
            </w:r>
          </w:p>
        </w:tc>
      </w:tr>
      <w:tr w:rsidR="008A1EFF" w:rsidRPr="008D554E" w14:paraId="2433B616" w14:textId="77777777" w:rsidTr="00C41FA6">
        <w:tc>
          <w:tcPr>
            <w:tcW w:w="675" w:type="dxa"/>
            <w:shd w:val="clear" w:color="auto" w:fill="auto"/>
          </w:tcPr>
          <w:p w14:paraId="1CC2A1EE" w14:textId="77777777" w:rsidR="008A1EFF" w:rsidRPr="008D554E" w:rsidRDefault="008A1EFF" w:rsidP="00A67150">
            <w:pPr>
              <w:ind w:left="-113" w:right="-227"/>
              <w:rPr>
                <w:i/>
                <w:sz w:val="29"/>
                <w:szCs w:val="29"/>
              </w:rPr>
            </w:pPr>
          </w:p>
        </w:tc>
        <w:tc>
          <w:tcPr>
            <w:tcW w:w="8602" w:type="dxa"/>
            <w:shd w:val="clear" w:color="auto" w:fill="auto"/>
          </w:tcPr>
          <w:p w14:paraId="4250E2AF" w14:textId="77777777" w:rsidR="008A1EFF" w:rsidRDefault="001C7093" w:rsidP="00A67150">
            <w:pPr>
              <w:rPr>
                <w:i/>
                <w:sz w:val="29"/>
                <w:szCs w:val="29"/>
              </w:rPr>
            </w:pPr>
            <w:r>
              <w:rPr>
                <w:i/>
                <w:sz w:val="29"/>
                <w:szCs w:val="29"/>
              </w:rPr>
              <w:t>Фізична культура і спорт</w:t>
            </w:r>
          </w:p>
          <w:p w14:paraId="71CAD923" w14:textId="2968451B" w:rsidR="004A241E" w:rsidRPr="008D554E" w:rsidRDefault="004A241E" w:rsidP="00A67150">
            <w:pPr>
              <w:rPr>
                <w:i/>
                <w:sz w:val="29"/>
                <w:szCs w:val="29"/>
              </w:rPr>
            </w:pPr>
            <w:r w:rsidRPr="004A241E">
              <w:rPr>
                <w:i/>
                <w:sz w:val="29"/>
                <w:szCs w:val="29"/>
              </w:rPr>
              <w:t>Молодіжна політика та національно-патріотичне виховання</w:t>
            </w:r>
          </w:p>
        </w:tc>
        <w:tc>
          <w:tcPr>
            <w:tcW w:w="720" w:type="dxa"/>
            <w:shd w:val="clear" w:color="auto" w:fill="auto"/>
          </w:tcPr>
          <w:p w14:paraId="2C372C56" w14:textId="77777777" w:rsidR="008A1EFF" w:rsidRDefault="00C41FA6" w:rsidP="00C41FA6">
            <w:pPr>
              <w:jc w:val="center"/>
              <w:rPr>
                <w:i/>
                <w:sz w:val="29"/>
                <w:szCs w:val="29"/>
              </w:rPr>
            </w:pPr>
            <w:r>
              <w:rPr>
                <w:i/>
                <w:sz w:val="29"/>
                <w:szCs w:val="29"/>
              </w:rPr>
              <w:t>55</w:t>
            </w:r>
          </w:p>
          <w:p w14:paraId="0DF8FDF7" w14:textId="0C1FCDFC" w:rsidR="00C41FA6" w:rsidRPr="008D554E" w:rsidRDefault="00C41FA6" w:rsidP="00C41FA6">
            <w:pPr>
              <w:jc w:val="center"/>
              <w:rPr>
                <w:i/>
                <w:sz w:val="29"/>
                <w:szCs w:val="29"/>
              </w:rPr>
            </w:pPr>
            <w:r>
              <w:rPr>
                <w:i/>
                <w:sz w:val="29"/>
                <w:szCs w:val="29"/>
              </w:rPr>
              <w:t>56</w:t>
            </w:r>
          </w:p>
        </w:tc>
      </w:tr>
      <w:tr w:rsidR="008A1EFF" w:rsidRPr="008D554E" w14:paraId="1C87F496" w14:textId="77777777" w:rsidTr="00202F08">
        <w:tc>
          <w:tcPr>
            <w:tcW w:w="675" w:type="dxa"/>
            <w:shd w:val="clear" w:color="auto" w:fill="auto"/>
          </w:tcPr>
          <w:p w14:paraId="6EDD3D29" w14:textId="77777777" w:rsidR="008A1EFF" w:rsidRPr="008D554E" w:rsidRDefault="008A1EFF" w:rsidP="00A67150">
            <w:pPr>
              <w:ind w:left="-113" w:right="-227"/>
              <w:rPr>
                <w:i/>
                <w:sz w:val="29"/>
                <w:szCs w:val="29"/>
              </w:rPr>
            </w:pPr>
          </w:p>
        </w:tc>
        <w:tc>
          <w:tcPr>
            <w:tcW w:w="8602" w:type="dxa"/>
            <w:shd w:val="clear" w:color="auto" w:fill="auto"/>
          </w:tcPr>
          <w:p w14:paraId="38803F90" w14:textId="05BE2CEB" w:rsidR="008A1EFF" w:rsidRPr="001C7093" w:rsidRDefault="004A241E" w:rsidP="004A241E">
            <w:pPr>
              <w:ind w:right="-57"/>
              <w:rPr>
                <w:i/>
                <w:sz w:val="29"/>
                <w:szCs w:val="29"/>
                <w:lang w:val="ru-RU"/>
              </w:rPr>
            </w:pPr>
            <w:r>
              <w:rPr>
                <w:i/>
                <w:sz w:val="29"/>
                <w:szCs w:val="29"/>
              </w:rPr>
              <w:t>С</w:t>
            </w:r>
            <w:r w:rsidR="001C7093">
              <w:rPr>
                <w:i/>
                <w:sz w:val="29"/>
                <w:szCs w:val="29"/>
              </w:rPr>
              <w:t>імейна політика, соціальна робота з сім</w:t>
            </w:r>
            <w:r w:rsidR="001C7093" w:rsidRPr="001C7093">
              <w:rPr>
                <w:i/>
                <w:sz w:val="29"/>
                <w:szCs w:val="29"/>
                <w:lang w:val="ru-RU"/>
              </w:rPr>
              <w:t>’</w:t>
            </w:r>
            <w:proofErr w:type="spellStart"/>
            <w:r w:rsidR="001C7093">
              <w:rPr>
                <w:i/>
                <w:sz w:val="29"/>
                <w:szCs w:val="29"/>
                <w:lang w:val="ru-RU"/>
              </w:rPr>
              <w:t>ями</w:t>
            </w:r>
            <w:proofErr w:type="spellEnd"/>
            <w:r w:rsidR="001C7093">
              <w:rPr>
                <w:i/>
                <w:sz w:val="29"/>
                <w:szCs w:val="29"/>
                <w:lang w:val="ru-RU"/>
              </w:rPr>
              <w:t>, д</w:t>
            </w:r>
            <w:r w:rsidR="001C7093">
              <w:rPr>
                <w:i/>
                <w:sz w:val="29"/>
                <w:szCs w:val="29"/>
              </w:rPr>
              <w:t>і</w:t>
            </w:r>
            <w:proofErr w:type="spellStart"/>
            <w:r w:rsidR="001C7093">
              <w:rPr>
                <w:i/>
                <w:sz w:val="29"/>
                <w:szCs w:val="29"/>
                <w:lang w:val="ru-RU"/>
              </w:rPr>
              <w:t>тьми</w:t>
            </w:r>
            <w:proofErr w:type="spellEnd"/>
            <w:r w:rsidR="001C7093">
              <w:rPr>
                <w:i/>
                <w:sz w:val="29"/>
                <w:szCs w:val="29"/>
                <w:lang w:val="ru-RU"/>
              </w:rPr>
              <w:t xml:space="preserve"> та </w:t>
            </w:r>
            <w:proofErr w:type="spellStart"/>
            <w:r w:rsidR="001C7093">
              <w:rPr>
                <w:i/>
                <w:sz w:val="29"/>
                <w:szCs w:val="29"/>
                <w:lang w:val="ru-RU"/>
              </w:rPr>
              <w:t>молоддю</w:t>
            </w:r>
            <w:proofErr w:type="spellEnd"/>
          </w:p>
        </w:tc>
        <w:tc>
          <w:tcPr>
            <w:tcW w:w="720" w:type="dxa"/>
            <w:shd w:val="clear" w:color="auto" w:fill="auto"/>
          </w:tcPr>
          <w:p w14:paraId="2B133FEB" w14:textId="31F10BEB" w:rsidR="008A1EFF" w:rsidRPr="008D554E" w:rsidRDefault="00C41FA6" w:rsidP="00C41FA6">
            <w:pPr>
              <w:jc w:val="center"/>
              <w:rPr>
                <w:i/>
                <w:sz w:val="29"/>
                <w:szCs w:val="29"/>
              </w:rPr>
            </w:pPr>
            <w:r>
              <w:rPr>
                <w:i/>
                <w:sz w:val="29"/>
                <w:szCs w:val="29"/>
              </w:rPr>
              <w:t>5</w:t>
            </w:r>
            <w:r w:rsidR="00234B73">
              <w:rPr>
                <w:i/>
                <w:sz w:val="29"/>
                <w:szCs w:val="29"/>
              </w:rPr>
              <w:t>8</w:t>
            </w:r>
          </w:p>
        </w:tc>
      </w:tr>
      <w:tr w:rsidR="008A1EFF" w:rsidRPr="008D554E" w14:paraId="71789DA0" w14:textId="77777777" w:rsidTr="00202F08">
        <w:tc>
          <w:tcPr>
            <w:tcW w:w="675" w:type="dxa"/>
            <w:shd w:val="clear" w:color="auto" w:fill="auto"/>
          </w:tcPr>
          <w:p w14:paraId="26BEECA5" w14:textId="77777777" w:rsidR="008A1EFF" w:rsidRPr="008D554E" w:rsidRDefault="008A1EFF" w:rsidP="00A67150">
            <w:pPr>
              <w:ind w:left="-113" w:right="-227"/>
              <w:rPr>
                <w:i/>
                <w:sz w:val="29"/>
                <w:szCs w:val="29"/>
              </w:rPr>
            </w:pPr>
          </w:p>
        </w:tc>
        <w:tc>
          <w:tcPr>
            <w:tcW w:w="8602" w:type="dxa"/>
            <w:shd w:val="clear" w:color="auto" w:fill="auto"/>
          </w:tcPr>
          <w:p w14:paraId="05893ABB" w14:textId="77777777" w:rsidR="008A1EFF" w:rsidRPr="008D554E" w:rsidRDefault="001C7093" w:rsidP="00A67150">
            <w:pPr>
              <w:rPr>
                <w:i/>
                <w:sz w:val="29"/>
                <w:szCs w:val="29"/>
              </w:rPr>
            </w:pPr>
            <w:r>
              <w:rPr>
                <w:i/>
                <w:sz w:val="29"/>
                <w:szCs w:val="29"/>
              </w:rPr>
              <w:t>Захист прав та інтересів дітей</w:t>
            </w:r>
          </w:p>
        </w:tc>
        <w:tc>
          <w:tcPr>
            <w:tcW w:w="720" w:type="dxa"/>
            <w:shd w:val="clear" w:color="auto" w:fill="auto"/>
          </w:tcPr>
          <w:p w14:paraId="7C9EC1AA" w14:textId="1322D172" w:rsidR="008A1EFF" w:rsidRPr="008D554E" w:rsidRDefault="00C41FA6" w:rsidP="00C41FA6">
            <w:pPr>
              <w:jc w:val="center"/>
              <w:rPr>
                <w:i/>
                <w:sz w:val="29"/>
                <w:szCs w:val="29"/>
              </w:rPr>
            </w:pPr>
            <w:r>
              <w:rPr>
                <w:i/>
                <w:sz w:val="29"/>
                <w:szCs w:val="29"/>
              </w:rPr>
              <w:t>59</w:t>
            </w:r>
          </w:p>
        </w:tc>
      </w:tr>
      <w:tr w:rsidR="0048054B" w:rsidRPr="002C48E1" w14:paraId="6E75D143" w14:textId="77777777" w:rsidTr="00202F08">
        <w:tc>
          <w:tcPr>
            <w:tcW w:w="675" w:type="dxa"/>
            <w:shd w:val="clear" w:color="auto" w:fill="auto"/>
          </w:tcPr>
          <w:p w14:paraId="3B440188" w14:textId="77777777" w:rsidR="0048054B" w:rsidRPr="002C48E1" w:rsidRDefault="0048054B" w:rsidP="002803A0">
            <w:pPr>
              <w:ind w:left="-113" w:right="-227"/>
              <w:rPr>
                <w:b/>
                <w:i/>
                <w:sz w:val="30"/>
                <w:szCs w:val="30"/>
              </w:rPr>
            </w:pPr>
            <w:r w:rsidRPr="002C48E1">
              <w:rPr>
                <w:b/>
                <w:i/>
                <w:sz w:val="30"/>
                <w:szCs w:val="30"/>
              </w:rPr>
              <w:lastRenderedPageBreak/>
              <w:t>2.2.4.</w:t>
            </w:r>
          </w:p>
        </w:tc>
        <w:tc>
          <w:tcPr>
            <w:tcW w:w="8602" w:type="dxa"/>
            <w:shd w:val="clear" w:color="auto" w:fill="auto"/>
          </w:tcPr>
          <w:p w14:paraId="3AFB825E" w14:textId="77777777" w:rsidR="0048054B" w:rsidRPr="002C48E1" w:rsidRDefault="0048054B" w:rsidP="002803A0">
            <w:pPr>
              <w:rPr>
                <w:b/>
                <w:i/>
                <w:sz w:val="30"/>
                <w:szCs w:val="30"/>
              </w:rPr>
            </w:pPr>
            <w:r w:rsidRPr="002C48E1">
              <w:rPr>
                <w:b/>
                <w:i/>
                <w:sz w:val="30"/>
                <w:szCs w:val="30"/>
              </w:rPr>
              <w:t>Створення безпечного середовища</w:t>
            </w:r>
          </w:p>
        </w:tc>
        <w:tc>
          <w:tcPr>
            <w:tcW w:w="720" w:type="dxa"/>
            <w:shd w:val="clear" w:color="auto" w:fill="auto"/>
          </w:tcPr>
          <w:p w14:paraId="5DC52052" w14:textId="63FC0076" w:rsidR="0048054B" w:rsidRPr="002C48E1" w:rsidRDefault="00202F08" w:rsidP="00202F08">
            <w:pPr>
              <w:rPr>
                <w:b/>
                <w:i/>
                <w:sz w:val="30"/>
                <w:szCs w:val="30"/>
              </w:rPr>
            </w:pPr>
            <w:r>
              <w:rPr>
                <w:b/>
                <w:i/>
                <w:sz w:val="30"/>
                <w:szCs w:val="30"/>
              </w:rPr>
              <w:t xml:space="preserve"> 60</w:t>
            </w:r>
          </w:p>
        </w:tc>
      </w:tr>
      <w:tr w:rsidR="0048054B" w:rsidRPr="008D554E" w14:paraId="4327E94D" w14:textId="77777777" w:rsidTr="00202F08">
        <w:tc>
          <w:tcPr>
            <w:tcW w:w="675" w:type="dxa"/>
            <w:shd w:val="clear" w:color="auto" w:fill="auto"/>
          </w:tcPr>
          <w:p w14:paraId="38E9F1A0" w14:textId="77777777" w:rsidR="0048054B" w:rsidRPr="008D554E" w:rsidRDefault="0048054B" w:rsidP="0048054B">
            <w:pPr>
              <w:ind w:left="-113" w:right="-227"/>
              <w:rPr>
                <w:i/>
                <w:sz w:val="29"/>
                <w:szCs w:val="29"/>
              </w:rPr>
            </w:pPr>
          </w:p>
        </w:tc>
        <w:tc>
          <w:tcPr>
            <w:tcW w:w="8602" w:type="dxa"/>
            <w:shd w:val="clear" w:color="auto" w:fill="auto"/>
          </w:tcPr>
          <w:p w14:paraId="01E74B64" w14:textId="77777777" w:rsidR="0048054B" w:rsidRPr="008D554E" w:rsidRDefault="0048054B" w:rsidP="0048054B">
            <w:pPr>
              <w:rPr>
                <w:i/>
                <w:sz w:val="29"/>
                <w:szCs w:val="29"/>
              </w:rPr>
            </w:pPr>
            <w:r>
              <w:rPr>
                <w:i/>
                <w:sz w:val="29"/>
                <w:szCs w:val="29"/>
              </w:rPr>
              <w:t>Охорона навколишнього природного середовища</w:t>
            </w:r>
          </w:p>
        </w:tc>
        <w:tc>
          <w:tcPr>
            <w:tcW w:w="720" w:type="dxa"/>
            <w:shd w:val="clear" w:color="auto" w:fill="auto"/>
          </w:tcPr>
          <w:p w14:paraId="2143DAA6" w14:textId="196C1A19" w:rsidR="0048054B" w:rsidRPr="008D554E" w:rsidRDefault="00202F08" w:rsidP="00202F08">
            <w:pPr>
              <w:rPr>
                <w:i/>
                <w:sz w:val="29"/>
                <w:szCs w:val="29"/>
              </w:rPr>
            </w:pPr>
            <w:r>
              <w:rPr>
                <w:i/>
                <w:sz w:val="29"/>
                <w:szCs w:val="29"/>
              </w:rPr>
              <w:t xml:space="preserve"> 60</w:t>
            </w:r>
          </w:p>
        </w:tc>
      </w:tr>
      <w:tr w:rsidR="0048054B" w:rsidRPr="008D554E" w14:paraId="0BB8F1E1" w14:textId="77777777" w:rsidTr="00202F08">
        <w:tc>
          <w:tcPr>
            <w:tcW w:w="675" w:type="dxa"/>
            <w:shd w:val="clear" w:color="auto" w:fill="auto"/>
          </w:tcPr>
          <w:p w14:paraId="6D2DF507" w14:textId="77777777" w:rsidR="0048054B" w:rsidRPr="008D554E" w:rsidRDefault="0048054B" w:rsidP="0048054B">
            <w:pPr>
              <w:ind w:left="-113" w:right="-227"/>
              <w:rPr>
                <w:i/>
                <w:sz w:val="29"/>
                <w:szCs w:val="29"/>
              </w:rPr>
            </w:pPr>
          </w:p>
        </w:tc>
        <w:tc>
          <w:tcPr>
            <w:tcW w:w="8602" w:type="dxa"/>
            <w:shd w:val="clear" w:color="auto" w:fill="auto"/>
          </w:tcPr>
          <w:p w14:paraId="171E0761" w14:textId="77777777" w:rsidR="0048054B" w:rsidRPr="008D554E" w:rsidRDefault="0048054B" w:rsidP="0048054B">
            <w:pPr>
              <w:rPr>
                <w:i/>
                <w:sz w:val="29"/>
                <w:szCs w:val="29"/>
              </w:rPr>
            </w:pPr>
            <w:r>
              <w:rPr>
                <w:i/>
                <w:sz w:val="29"/>
                <w:szCs w:val="29"/>
              </w:rPr>
              <w:t>Природна і техногенна безпека</w:t>
            </w:r>
          </w:p>
        </w:tc>
        <w:tc>
          <w:tcPr>
            <w:tcW w:w="720" w:type="dxa"/>
            <w:shd w:val="clear" w:color="auto" w:fill="auto"/>
          </w:tcPr>
          <w:p w14:paraId="760DD533" w14:textId="7AA34521" w:rsidR="0048054B" w:rsidRPr="008D554E" w:rsidRDefault="00202F08" w:rsidP="00202F08">
            <w:pPr>
              <w:rPr>
                <w:i/>
                <w:sz w:val="29"/>
                <w:szCs w:val="29"/>
              </w:rPr>
            </w:pPr>
            <w:r>
              <w:rPr>
                <w:i/>
                <w:sz w:val="29"/>
                <w:szCs w:val="29"/>
              </w:rPr>
              <w:t xml:space="preserve"> 6</w:t>
            </w:r>
            <w:r w:rsidR="00234B73">
              <w:rPr>
                <w:i/>
                <w:sz w:val="29"/>
                <w:szCs w:val="29"/>
              </w:rPr>
              <w:t>2</w:t>
            </w:r>
          </w:p>
        </w:tc>
      </w:tr>
      <w:tr w:rsidR="0048054B" w:rsidRPr="008D554E" w14:paraId="6AA9E8FC" w14:textId="77777777" w:rsidTr="00202F08">
        <w:tc>
          <w:tcPr>
            <w:tcW w:w="675" w:type="dxa"/>
            <w:shd w:val="clear" w:color="auto" w:fill="auto"/>
          </w:tcPr>
          <w:p w14:paraId="5123EB07" w14:textId="77777777" w:rsidR="0048054B" w:rsidRPr="008D554E" w:rsidRDefault="0048054B" w:rsidP="0048054B">
            <w:pPr>
              <w:ind w:left="-113" w:right="-227"/>
              <w:rPr>
                <w:i/>
                <w:sz w:val="29"/>
                <w:szCs w:val="29"/>
              </w:rPr>
            </w:pPr>
          </w:p>
        </w:tc>
        <w:tc>
          <w:tcPr>
            <w:tcW w:w="8602" w:type="dxa"/>
            <w:shd w:val="clear" w:color="auto" w:fill="auto"/>
          </w:tcPr>
          <w:p w14:paraId="69FC3E69" w14:textId="77777777" w:rsidR="0048054B" w:rsidRPr="008D554E" w:rsidRDefault="0048054B" w:rsidP="0048054B">
            <w:pPr>
              <w:rPr>
                <w:i/>
                <w:sz w:val="29"/>
                <w:szCs w:val="29"/>
              </w:rPr>
            </w:pPr>
            <w:r>
              <w:rPr>
                <w:i/>
                <w:sz w:val="29"/>
                <w:szCs w:val="29"/>
              </w:rPr>
              <w:t>Подолання наслідків Чорнобильської катастрофи</w:t>
            </w:r>
          </w:p>
        </w:tc>
        <w:tc>
          <w:tcPr>
            <w:tcW w:w="720" w:type="dxa"/>
            <w:shd w:val="clear" w:color="auto" w:fill="auto"/>
          </w:tcPr>
          <w:p w14:paraId="0CF33E4E" w14:textId="663A8811" w:rsidR="0048054B" w:rsidRPr="008D554E" w:rsidRDefault="00202F08" w:rsidP="00202F08">
            <w:pPr>
              <w:rPr>
                <w:i/>
                <w:sz w:val="29"/>
                <w:szCs w:val="29"/>
              </w:rPr>
            </w:pPr>
            <w:r>
              <w:rPr>
                <w:i/>
                <w:sz w:val="29"/>
                <w:szCs w:val="29"/>
              </w:rPr>
              <w:t xml:space="preserve"> 6</w:t>
            </w:r>
            <w:r w:rsidR="00234B73">
              <w:rPr>
                <w:i/>
                <w:sz w:val="29"/>
                <w:szCs w:val="29"/>
              </w:rPr>
              <w:t>3</w:t>
            </w:r>
          </w:p>
        </w:tc>
      </w:tr>
      <w:tr w:rsidR="0048054B" w:rsidRPr="008D554E" w14:paraId="6B35A073" w14:textId="77777777" w:rsidTr="00202F08">
        <w:tc>
          <w:tcPr>
            <w:tcW w:w="675" w:type="dxa"/>
            <w:shd w:val="clear" w:color="auto" w:fill="auto"/>
          </w:tcPr>
          <w:p w14:paraId="135C03A9" w14:textId="77777777" w:rsidR="0048054B" w:rsidRPr="008D554E" w:rsidRDefault="0048054B" w:rsidP="0048054B">
            <w:pPr>
              <w:ind w:left="-113" w:right="-227"/>
              <w:rPr>
                <w:i/>
                <w:sz w:val="29"/>
                <w:szCs w:val="29"/>
              </w:rPr>
            </w:pPr>
          </w:p>
        </w:tc>
        <w:tc>
          <w:tcPr>
            <w:tcW w:w="8602" w:type="dxa"/>
            <w:shd w:val="clear" w:color="auto" w:fill="auto"/>
          </w:tcPr>
          <w:p w14:paraId="4C052463" w14:textId="77777777" w:rsidR="0048054B" w:rsidRPr="008D554E" w:rsidRDefault="0048054B" w:rsidP="0048054B">
            <w:pPr>
              <w:rPr>
                <w:i/>
                <w:sz w:val="29"/>
                <w:szCs w:val="29"/>
              </w:rPr>
            </w:pPr>
            <w:r>
              <w:rPr>
                <w:i/>
                <w:sz w:val="29"/>
                <w:szCs w:val="29"/>
              </w:rPr>
              <w:t>Протипожежний захист</w:t>
            </w:r>
          </w:p>
        </w:tc>
        <w:tc>
          <w:tcPr>
            <w:tcW w:w="720" w:type="dxa"/>
            <w:shd w:val="clear" w:color="auto" w:fill="auto"/>
          </w:tcPr>
          <w:p w14:paraId="7C51DA6E" w14:textId="368991A0" w:rsidR="0048054B" w:rsidRPr="008D554E" w:rsidRDefault="00202F08" w:rsidP="00202F08">
            <w:pPr>
              <w:rPr>
                <w:i/>
                <w:sz w:val="29"/>
                <w:szCs w:val="29"/>
              </w:rPr>
            </w:pPr>
            <w:r>
              <w:rPr>
                <w:i/>
                <w:sz w:val="29"/>
                <w:szCs w:val="29"/>
              </w:rPr>
              <w:t xml:space="preserve"> 64</w:t>
            </w:r>
          </w:p>
        </w:tc>
      </w:tr>
      <w:tr w:rsidR="0048054B" w:rsidRPr="008D554E" w14:paraId="3BC6DA5A" w14:textId="77777777" w:rsidTr="00202F08">
        <w:tc>
          <w:tcPr>
            <w:tcW w:w="675" w:type="dxa"/>
            <w:shd w:val="clear" w:color="auto" w:fill="auto"/>
          </w:tcPr>
          <w:p w14:paraId="03594A9A" w14:textId="77777777" w:rsidR="0048054B" w:rsidRPr="008D554E" w:rsidRDefault="0048054B" w:rsidP="0048054B">
            <w:pPr>
              <w:ind w:left="-113" w:right="-227"/>
              <w:rPr>
                <w:i/>
                <w:sz w:val="29"/>
                <w:szCs w:val="29"/>
              </w:rPr>
            </w:pPr>
          </w:p>
        </w:tc>
        <w:tc>
          <w:tcPr>
            <w:tcW w:w="8602" w:type="dxa"/>
            <w:shd w:val="clear" w:color="auto" w:fill="auto"/>
          </w:tcPr>
          <w:p w14:paraId="138F9BF0" w14:textId="77777777" w:rsidR="0048054B" w:rsidRPr="008D554E" w:rsidRDefault="0048054B" w:rsidP="0048054B">
            <w:pPr>
              <w:rPr>
                <w:i/>
                <w:sz w:val="29"/>
                <w:szCs w:val="29"/>
              </w:rPr>
            </w:pPr>
            <w:r>
              <w:rPr>
                <w:i/>
                <w:sz w:val="29"/>
                <w:szCs w:val="29"/>
              </w:rPr>
              <w:t>Забезпечення законності та правопорядку</w:t>
            </w:r>
          </w:p>
        </w:tc>
        <w:tc>
          <w:tcPr>
            <w:tcW w:w="720" w:type="dxa"/>
            <w:shd w:val="clear" w:color="auto" w:fill="auto"/>
          </w:tcPr>
          <w:p w14:paraId="075DFD30" w14:textId="2BCFD97F" w:rsidR="0048054B" w:rsidRPr="008D554E" w:rsidRDefault="00202F08" w:rsidP="00202F08">
            <w:pPr>
              <w:rPr>
                <w:i/>
                <w:sz w:val="29"/>
                <w:szCs w:val="29"/>
              </w:rPr>
            </w:pPr>
            <w:r>
              <w:rPr>
                <w:i/>
                <w:sz w:val="29"/>
                <w:szCs w:val="29"/>
              </w:rPr>
              <w:t xml:space="preserve"> 6</w:t>
            </w:r>
            <w:r w:rsidR="00234B73">
              <w:rPr>
                <w:i/>
                <w:sz w:val="29"/>
                <w:szCs w:val="29"/>
              </w:rPr>
              <w:t>7</w:t>
            </w:r>
          </w:p>
        </w:tc>
      </w:tr>
      <w:tr w:rsidR="0048054B" w:rsidRPr="002C48E1" w14:paraId="590737FD" w14:textId="77777777" w:rsidTr="00202F08">
        <w:tc>
          <w:tcPr>
            <w:tcW w:w="675" w:type="dxa"/>
            <w:shd w:val="clear" w:color="auto" w:fill="auto"/>
          </w:tcPr>
          <w:p w14:paraId="56B38636" w14:textId="77777777" w:rsidR="0048054B" w:rsidRPr="002C48E1" w:rsidRDefault="0048054B" w:rsidP="002803A0">
            <w:pPr>
              <w:ind w:left="-113" w:right="-227"/>
              <w:rPr>
                <w:b/>
                <w:i/>
                <w:sz w:val="30"/>
                <w:szCs w:val="30"/>
              </w:rPr>
            </w:pPr>
            <w:r w:rsidRPr="002C48E1">
              <w:rPr>
                <w:b/>
                <w:i/>
                <w:sz w:val="30"/>
                <w:szCs w:val="30"/>
              </w:rPr>
              <w:t>2.2.5.</w:t>
            </w:r>
          </w:p>
        </w:tc>
        <w:tc>
          <w:tcPr>
            <w:tcW w:w="8602" w:type="dxa"/>
            <w:shd w:val="clear" w:color="auto" w:fill="auto"/>
          </w:tcPr>
          <w:p w14:paraId="4030A573" w14:textId="77777777" w:rsidR="0048054B" w:rsidRPr="002C48E1" w:rsidRDefault="00171AF1" w:rsidP="002803A0">
            <w:pPr>
              <w:rPr>
                <w:b/>
                <w:i/>
                <w:sz w:val="30"/>
                <w:szCs w:val="30"/>
              </w:rPr>
            </w:pPr>
            <w:r w:rsidRPr="002C48E1">
              <w:rPr>
                <w:b/>
                <w:i/>
                <w:sz w:val="30"/>
                <w:szCs w:val="30"/>
              </w:rPr>
              <w:t>Розвиток те</w:t>
            </w:r>
            <w:r w:rsidR="00AA19B3" w:rsidRPr="002C48E1">
              <w:rPr>
                <w:b/>
                <w:i/>
                <w:sz w:val="30"/>
                <w:szCs w:val="30"/>
              </w:rPr>
              <w:t>риторіальних громад та забезпечення відкритості влади</w:t>
            </w:r>
          </w:p>
        </w:tc>
        <w:tc>
          <w:tcPr>
            <w:tcW w:w="720" w:type="dxa"/>
            <w:shd w:val="clear" w:color="auto" w:fill="auto"/>
          </w:tcPr>
          <w:p w14:paraId="254812D5" w14:textId="22BCCA90" w:rsidR="0048054B" w:rsidRPr="002C48E1" w:rsidRDefault="00202F08" w:rsidP="00202F08">
            <w:pPr>
              <w:rPr>
                <w:b/>
                <w:i/>
                <w:sz w:val="30"/>
                <w:szCs w:val="30"/>
              </w:rPr>
            </w:pPr>
            <w:r>
              <w:rPr>
                <w:b/>
                <w:i/>
                <w:sz w:val="30"/>
                <w:szCs w:val="30"/>
              </w:rPr>
              <w:t xml:space="preserve"> 68</w:t>
            </w:r>
          </w:p>
        </w:tc>
      </w:tr>
      <w:tr w:rsidR="0048054B" w:rsidRPr="008D554E" w14:paraId="7C66B706" w14:textId="77777777" w:rsidTr="00202F08">
        <w:tc>
          <w:tcPr>
            <w:tcW w:w="675" w:type="dxa"/>
            <w:shd w:val="clear" w:color="auto" w:fill="auto"/>
          </w:tcPr>
          <w:p w14:paraId="04FBD11C" w14:textId="77777777" w:rsidR="0048054B" w:rsidRPr="008D554E" w:rsidRDefault="0048054B" w:rsidP="002803A0">
            <w:pPr>
              <w:ind w:left="-113" w:right="-227"/>
              <w:rPr>
                <w:i/>
                <w:sz w:val="29"/>
                <w:szCs w:val="29"/>
              </w:rPr>
            </w:pPr>
          </w:p>
        </w:tc>
        <w:tc>
          <w:tcPr>
            <w:tcW w:w="8602" w:type="dxa"/>
            <w:shd w:val="clear" w:color="auto" w:fill="auto"/>
          </w:tcPr>
          <w:p w14:paraId="4B91DDBD" w14:textId="77777777" w:rsidR="0048054B" w:rsidRPr="008D554E" w:rsidRDefault="00171AF1" w:rsidP="002803A0">
            <w:pPr>
              <w:rPr>
                <w:i/>
                <w:sz w:val="29"/>
                <w:szCs w:val="29"/>
              </w:rPr>
            </w:pPr>
            <w:r>
              <w:rPr>
                <w:i/>
                <w:sz w:val="29"/>
                <w:szCs w:val="29"/>
              </w:rPr>
              <w:t>Розвиток територіальних громад</w:t>
            </w:r>
          </w:p>
        </w:tc>
        <w:tc>
          <w:tcPr>
            <w:tcW w:w="720" w:type="dxa"/>
            <w:shd w:val="clear" w:color="auto" w:fill="auto"/>
          </w:tcPr>
          <w:p w14:paraId="35F468D6" w14:textId="42AA33D6" w:rsidR="0048054B" w:rsidRPr="008D554E" w:rsidRDefault="00202F08" w:rsidP="00202F08">
            <w:pPr>
              <w:rPr>
                <w:i/>
                <w:sz w:val="29"/>
                <w:szCs w:val="29"/>
              </w:rPr>
            </w:pPr>
            <w:r>
              <w:rPr>
                <w:i/>
                <w:sz w:val="29"/>
                <w:szCs w:val="29"/>
              </w:rPr>
              <w:t xml:space="preserve"> </w:t>
            </w:r>
            <w:r w:rsidR="00234B73">
              <w:rPr>
                <w:i/>
                <w:sz w:val="16"/>
                <w:szCs w:val="16"/>
              </w:rPr>
              <w:t xml:space="preserve"> </w:t>
            </w:r>
            <w:r>
              <w:rPr>
                <w:i/>
                <w:sz w:val="29"/>
                <w:szCs w:val="29"/>
              </w:rPr>
              <w:t>68</w:t>
            </w:r>
          </w:p>
        </w:tc>
      </w:tr>
      <w:tr w:rsidR="00933C86" w:rsidRPr="008D554E" w14:paraId="385CE9AE" w14:textId="77777777" w:rsidTr="00202F08">
        <w:tc>
          <w:tcPr>
            <w:tcW w:w="675" w:type="dxa"/>
            <w:shd w:val="clear" w:color="auto" w:fill="auto"/>
          </w:tcPr>
          <w:p w14:paraId="3B7022A2" w14:textId="77777777" w:rsidR="00933C86" w:rsidRPr="008D554E" w:rsidRDefault="00933C86" w:rsidP="002803A0">
            <w:pPr>
              <w:ind w:left="-113" w:right="-227"/>
              <w:rPr>
                <w:i/>
                <w:sz w:val="29"/>
                <w:szCs w:val="29"/>
              </w:rPr>
            </w:pPr>
          </w:p>
        </w:tc>
        <w:tc>
          <w:tcPr>
            <w:tcW w:w="8602" w:type="dxa"/>
            <w:shd w:val="clear" w:color="auto" w:fill="auto"/>
          </w:tcPr>
          <w:p w14:paraId="57ED658F" w14:textId="1470AEBC" w:rsidR="00933C86" w:rsidRDefault="00933C86" w:rsidP="002803A0">
            <w:pPr>
              <w:rPr>
                <w:i/>
                <w:sz w:val="29"/>
                <w:szCs w:val="29"/>
              </w:rPr>
            </w:pPr>
            <w:r>
              <w:rPr>
                <w:i/>
                <w:sz w:val="29"/>
                <w:szCs w:val="29"/>
              </w:rPr>
              <w:t>Розвиток широкосмугового Інтернету області</w:t>
            </w:r>
          </w:p>
        </w:tc>
        <w:tc>
          <w:tcPr>
            <w:tcW w:w="720" w:type="dxa"/>
            <w:shd w:val="clear" w:color="auto" w:fill="auto"/>
          </w:tcPr>
          <w:p w14:paraId="495E0E71" w14:textId="4217C9CF" w:rsidR="00933C86" w:rsidRPr="008D554E" w:rsidRDefault="00202F08" w:rsidP="00202F08">
            <w:pPr>
              <w:rPr>
                <w:i/>
                <w:sz w:val="29"/>
                <w:szCs w:val="29"/>
              </w:rPr>
            </w:pPr>
            <w:r>
              <w:rPr>
                <w:i/>
                <w:sz w:val="29"/>
                <w:szCs w:val="29"/>
              </w:rPr>
              <w:t xml:space="preserve"> </w:t>
            </w:r>
            <w:r w:rsidR="00234B73">
              <w:rPr>
                <w:i/>
                <w:sz w:val="29"/>
                <w:szCs w:val="29"/>
              </w:rPr>
              <w:t>70</w:t>
            </w:r>
          </w:p>
        </w:tc>
      </w:tr>
      <w:tr w:rsidR="0048054B" w:rsidRPr="008D554E" w14:paraId="68749150" w14:textId="77777777" w:rsidTr="00202F08">
        <w:tc>
          <w:tcPr>
            <w:tcW w:w="675" w:type="dxa"/>
            <w:shd w:val="clear" w:color="auto" w:fill="auto"/>
          </w:tcPr>
          <w:p w14:paraId="0B8866DB" w14:textId="77777777" w:rsidR="0048054B" w:rsidRPr="008D554E" w:rsidRDefault="0048054B" w:rsidP="002803A0">
            <w:pPr>
              <w:ind w:left="-113" w:right="-227"/>
              <w:rPr>
                <w:i/>
                <w:sz w:val="29"/>
                <w:szCs w:val="29"/>
              </w:rPr>
            </w:pPr>
          </w:p>
        </w:tc>
        <w:tc>
          <w:tcPr>
            <w:tcW w:w="8602" w:type="dxa"/>
            <w:shd w:val="clear" w:color="auto" w:fill="auto"/>
          </w:tcPr>
          <w:p w14:paraId="0ADE94D6" w14:textId="77777777" w:rsidR="0048054B" w:rsidRPr="008D554E" w:rsidRDefault="00AA19B3" w:rsidP="002803A0">
            <w:pPr>
              <w:rPr>
                <w:i/>
                <w:sz w:val="29"/>
                <w:szCs w:val="29"/>
              </w:rPr>
            </w:pPr>
            <w:r>
              <w:rPr>
                <w:i/>
                <w:sz w:val="29"/>
                <w:szCs w:val="29"/>
              </w:rPr>
              <w:t xml:space="preserve">Розвиток </w:t>
            </w:r>
            <w:r w:rsidR="00120A22">
              <w:rPr>
                <w:i/>
                <w:sz w:val="29"/>
                <w:szCs w:val="29"/>
              </w:rPr>
              <w:t xml:space="preserve">інформаційного простору та </w:t>
            </w:r>
            <w:r>
              <w:rPr>
                <w:i/>
                <w:sz w:val="29"/>
                <w:szCs w:val="29"/>
              </w:rPr>
              <w:t>громадянського суспільства</w:t>
            </w:r>
          </w:p>
        </w:tc>
        <w:tc>
          <w:tcPr>
            <w:tcW w:w="720" w:type="dxa"/>
            <w:shd w:val="clear" w:color="auto" w:fill="auto"/>
          </w:tcPr>
          <w:p w14:paraId="18008ED7" w14:textId="153E207E" w:rsidR="0048054B" w:rsidRPr="008D554E" w:rsidRDefault="00202F08" w:rsidP="00202F08">
            <w:pPr>
              <w:rPr>
                <w:i/>
                <w:sz w:val="29"/>
                <w:szCs w:val="29"/>
              </w:rPr>
            </w:pPr>
            <w:r>
              <w:rPr>
                <w:i/>
                <w:sz w:val="29"/>
                <w:szCs w:val="29"/>
              </w:rPr>
              <w:t xml:space="preserve"> 70</w:t>
            </w:r>
          </w:p>
        </w:tc>
      </w:tr>
      <w:tr w:rsidR="00AA19B3" w:rsidRPr="002C48E1" w14:paraId="2CA5B7D5" w14:textId="77777777" w:rsidTr="00202F08">
        <w:tc>
          <w:tcPr>
            <w:tcW w:w="675" w:type="dxa"/>
            <w:shd w:val="clear" w:color="auto" w:fill="auto"/>
          </w:tcPr>
          <w:p w14:paraId="5AF7A7A4" w14:textId="77777777" w:rsidR="00AA19B3" w:rsidRPr="002C48E1" w:rsidRDefault="00AA19B3" w:rsidP="00AA19B3">
            <w:pPr>
              <w:ind w:left="-113" w:right="-113"/>
              <w:rPr>
                <w:b/>
                <w:sz w:val="31"/>
                <w:szCs w:val="31"/>
              </w:rPr>
            </w:pPr>
            <w:r w:rsidRPr="002C48E1">
              <w:rPr>
                <w:b/>
                <w:sz w:val="31"/>
                <w:szCs w:val="31"/>
              </w:rPr>
              <w:t>2.3.</w:t>
            </w:r>
          </w:p>
        </w:tc>
        <w:tc>
          <w:tcPr>
            <w:tcW w:w="8602" w:type="dxa"/>
            <w:shd w:val="clear" w:color="auto" w:fill="auto"/>
          </w:tcPr>
          <w:p w14:paraId="69E728E6" w14:textId="078D1BBB" w:rsidR="00AA19B3" w:rsidRPr="002C48E1" w:rsidRDefault="00AA19B3" w:rsidP="00AA19B3">
            <w:pPr>
              <w:rPr>
                <w:b/>
                <w:sz w:val="31"/>
                <w:szCs w:val="31"/>
              </w:rPr>
            </w:pPr>
            <w:r w:rsidRPr="002C48E1">
              <w:rPr>
                <w:b/>
                <w:sz w:val="31"/>
                <w:szCs w:val="31"/>
              </w:rPr>
              <w:t>Заходи щодо реалізації економічного і соціального розвитку області у 202</w:t>
            </w:r>
            <w:r w:rsidR="007F285B">
              <w:rPr>
                <w:b/>
                <w:sz w:val="31"/>
                <w:szCs w:val="31"/>
              </w:rPr>
              <w:t>2</w:t>
            </w:r>
            <w:r w:rsidRPr="002C48E1">
              <w:rPr>
                <w:b/>
                <w:sz w:val="31"/>
                <w:szCs w:val="31"/>
              </w:rPr>
              <w:t xml:space="preserve"> році</w:t>
            </w:r>
          </w:p>
        </w:tc>
        <w:tc>
          <w:tcPr>
            <w:tcW w:w="720" w:type="dxa"/>
            <w:shd w:val="clear" w:color="auto" w:fill="auto"/>
          </w:tcPr>
          <w:p w14:paraId="6418F617" w14:textId="79DE8846" w:rsidR="00AA19B3" w:rsidRPr="002C48E1" w:rsidRDefault="00202F08" w:rsidP="00202F08">
            <w:pPr>
              <w:rPr>
                <w:i/>
                <w:sz w:val="31"/>
                <w:szCs w:val="31"/>
              </w:rPr>
            </w:pPr>
            <w:r>
              <w:rPr>
                <w:i/>
                <w:sz w:val="31"/>
                <w:szCs w:val="31"/>
              </w:rPr>
              <w:t xml:space="preserve"> 72</w:t>
            </w:r>
          </w:p>
        </w:tc>
      </w:tr>
      <w:tr w:rsidR="00AA19B3" w:rsidRPr="002C48E1" w14:paraId="00AA5C8D" w14:textId="77777777" w:rsidTr="00202F08">
        <w:tc>
          <w:tcPr>
            <w:tcW w:w="675" w:type="dxa"/>
            <w:shd w:val="clear" w:color="auto" w:fill="auto"/>
          </w:tcPr>
          <w:p w14:paraId="6C8A3A4C" w14:textId="77777777" w:rsidR="00AA19B3" w:rsidRPr="002C48E1" w:rsidRDefault="00AA19B3" w:rsidP="00AA19B3">
            <w:pPr>
              <w:ind w:left="-113" w:right="-113"/>
              <w:rPr>
                <w:b/>
                <w:sz w:val="32"/>
                <w:szCs w:val="32"/>
              </w:rPr>
            </w:pPr>
            <w:r w:rsidRPr="002C48E1">
              <w:rPr>
                <w:b/>
                <w:sz w:val="32"/>
                <w:szCs w:val="32"/>
              </w:rPr>
              <w:t>3.</w:t>
            </w:r>
          </w:p>
        </w:tc>
        <w:tc>
          <w:tcPr>
            <w:tcW w:w="8602" w:type="dxa"/>
            <w:shd w:val="clear" w:color="auto" w:fill="auto"/>
          </w:tcPr>
          <w:p w14:paraId="0DEB603C" w14:textId="77777777" w:rsidR="00AA19B3" w:rsidRPr="002C48E1" w:rsidRDefault="00AA19B3" w:rsidP="00AA19B3">
            <w:pPr>
              <w:rPr>
                <w:b/>
                <w:sz w:val="32"/>
                <w:szCs w:val="32"/>
              </w:rPr>
            </w:pPr>
            <w:r w:rsidRPr="002C48E1">
              <w:rPr>
                <w:b/>
                <w:sz w:val="32"/>
                <w:szCs w:val="32"/>
              </w:rPr>
              <w:t>Джерела фінансування Програми</w:t>
            </w:r>
          </w:p>
        </w:tc>
        <w:tc>
          <w:tcPr>
            <w:tcW w:w="720" w:type="dxa"/>
            <w:shd w:val="clear" w:color="auto" w:fill="auto"/>
          </w:tcPr>
          <w:p w14:paraId="19D7A38F" w14:textId="3ED57A96" w:rsidR="00AA19B3" w:rsidRPr="002C48E1" w:rsidRDefault="00202F08" w:rsidP="00202F08">
            <w:pPr>
              <w:rPr>
                <w:i/>
                <w:sz w:val="32"/>
                <w:szCs w:val="32"/>
              </w:rPr>
            </w:pPr>
            <w:r>
              <w:rPr>
                <w:i/>
                <w:sz w:val="32"/>
                <w:szCs w:val="32"/>
              </w:rPr>
              <w:t>107</w:t>
            </w:r>
          </w:p>
        </w:tc>
      </w:tr>
      <w:tr w:rsidR="00AA19B3" w:rsidRPr="002C48E1" w14:paraId="1F61DC2B" w14:textId="77777777" w:rsidTr="00202F08">
        <w:tc>
          <w:tcPr>
            <w:tcW w:w="675" w:type="dxa"/>
            <w:shd w:val="clear" w:color="auto" w:fill="auto"/>
          </w:tcPr>
          <w:p w14:paraId="22AD3829" w14:textId="77777777" w:rsidR="00AA19B3" w:rsidRPr="002C48E1" w:rsidRDefault="00AA19B3" w:rsidP="00AA19B3">
            <w:pPr>
              <w:ind w:left="-113" w:right="-227"/>
              <w:rPr>
                <w:i/>
                <w:sz w:val="32"/>
                <w:szCs w:val="32"/>
              </w:rPr>
            </w:pPr>
          </w:p>
        </w:tc>
        <w:tc>
          <w:tcPr>
            <w:tcW w:w="8602" w:type="dxa"/>
            <w:shd w:val="clear" w:color="auto" w:fill="auto"/>
          </w:tcPr>
          <w:p w14:paraId="6A503371" w14:textId="77777777" w:rsidR="00AA19B3" w:rsidRPr="002C48E1" w:rsidRDefault="00AA19B3" w:rsidP="00AA19B3">
            <w:pPr>
              <w:rPr>
                <w:b/>
                <w:sz w:val="32"/>
                <w:szCs w:val="32"/>
              </w:rPr>
            </w:pPr>
            <w:r w:rsidRPr="002C48E1">
              <w:rPr>
                <w:b/>
                <w:sz w:val="32"/>
                <w:szCs w:val="32"/>
              </w:rPr>
              <w:t>Додатки:</w:t>
            </w:r>
          </w:p>
        </w:tc>
        <w:tc>
          <w:tcPr>
            <w:tcW w:w="720" w:type="dxa"/>
            <w:shd w:val="clear" w:color="auto" w:fill="auto"/>
          </w:tcPr>
          <w:p w14:paraId="21D26463" w14:textId="672FA38B" w:rsidR="00AA19B3" w:rsidRPr="002C48E1" w:rsidRDefault="00AA19B3" w:rsidP="00202F08">
            <w:pPr>
              <w:rPr>
                <w:i/>
                <w:sz w:val="32"/>
                <w:szCs w:val="32"/>
              </w:rPr>
            </w:pPr>
          </w:p>
        </w:tc>
      </w:tr>
      <w:tr w:rsidR="00286446" w:rsidRPr="008D554E" w14:paraId="2E988136" w14:textId="77777777" w:rsidTr="00202F08">
        <w:tc>
          <w:tcPr>
            <w:tcW w:w="675" w:type="dxa"/>
            <w:shd w:val="clear" w:color="auto" w:fill="auto"/>
          </w:tcPr>
          <w:p w14:paraId="08482BED" w14:textId="77777777" w:rsidR="00286446" w:rsidRPr="008D554E" w:rsidRDefault="00286446" w:rsidP="00286446">
            <w:pPr>
              <w:ind w:left="-113" w:right="-227"/>
              <w:rPr>
                <w:b/>
                <w:i/>
                <w:sz w:val="31"/>
                <w:szCs w:val="31"/>
              </w:rPr>
            </w:pPr>
          </w:p>
        </w:tc>
        <w:tc>
          <w:tcPr>
            <w:tcW w:w="8602" w:type="dxa"/>
            <w:shd w:val="clear" w:color="auto" w:fill="auto"/>
          </w:tcPr>
          <w:p w14:paraId="53C9CF74" w14:textId="6DC584FE" w:rsidR="00F54A36" w:rsidRDefault="00286446" w:rsidP="00F54A36">
            <w:pPr>
              <w:rPr>
                <w:b/>
                <w:i/>
                <w:sz w:val="28"/>
                <w:szCs w:val="28"/>
              </w:rPr>
            </w:pPr>
            <w:r w:rsidRPr="00143C76">
              <w:rPr>
                <w:b/>
                <w:i/>
                <w:sz w:val="28"/>
                <w:szCs w:val="28"/>
              </w:rPr>
              <w:t xml:space="preserve">Додаток 1. Основні показники економічного і соціального розвитку </w:t>
            </w:r>
            <w:r>
              <w:rPr>
                <w:b/>
                <w:i/>
                <w:sz w:val="28"/>
                <w:szCs w:val="28"/>
              </w:rPr>
              <w:t xml:space="preserve">Житомирської </w:t>
            </w:r>
            <w:r w:rsidRPr="00143C76">
              <w:rPr>
                <w:b/>
                <w:i/>
                <w:sz w:val="28"/>
                <w:szCs w:val="28"/>
              </w:rPr>
              <w:t>області у 20</w:t>
            </w:r>
            <w:r w:rsidR="007F285B">
              <w:rPr>
                <w:b/>
                <w:i/>
                <w:sz w:val="28"/>
                <w:szCs w:val="28"/>
              </w:rPr>
              <w:t>20</w:t>
            </w:r>
            <w:r w:rsidRPr="00143C76">
              <w:rPr>
                <w:b/>
                <w:i/>
                <w:sz w:val="28"/>
                <w:szCs w:val="28"/>
              </w:rPr>
              <w:t>-202</w:t>
            </w:r>
            <w:r w:rsidR="007F285B">
              <w:rPr>
                <w:b/>
                <w:i/>
                <w:sz w:val="28"/>
                <w:szCs w:val="28"/>
              </w:rPr>
              <w:t>2</w:t>
            </w:r>
            <w:r w:rsidRPr="00143C76">
              <w:rPr>
                <w:b/>
                <w:i/>
                <w:sz w:val="28"/>
                <w:szCs w:val="28"/>
              </w:rPr>
              <w:t xml:space="preserve"> роках</w:t>
            </w:r>
          </w:p>
          <w:p w14:paraId="0028835D" w14:textId="77777777" w:rsidR="00F54A36" w:rsidRPr="00F54A36" w:rsidRDefault="00F54A36" w:rsidP="00F54A36">
            <w:pPr>
              <w:rPr>
                <w:b/>
                <w:i/>
                <w:sz w:val="2"/>
                <w:szCs w:val="2"/>
              </w:rPr>
            </w:pPr>
          </w:p>
        </w:tc>
        <w:tc>
          <w:tcPr>
            <w:tcW w:w="720" w:type="dxa"/>
            <w:shd w:val="clear" w:color="auto" w:fill="auto"/>
          </w:tcPr>
          <w:p w14:paraId="2D4441AE" w14:textId="6A1D27D9" w:rsidR="00286446" w:rsidRPr="00202F08" w:rsidRDefault="00202F08" w:rsidP="00202F08">
            <w:pPr>
              <w:rPr>
                <w:b/>
                <w:i/>
                <w:sz w:val="30"/>
                <w:szCs w:val="30"/>
              </w:rPr>
            </w:pPr>
            <w:r w:rsidRPr="00202F08">
              <w:rPr>
                <w:b/>
                <w:i/>
                <w:sz w:val="30"/>
                <w:szCs w:val="30"/>
              </w:rPr>
              <w:t>108</w:t>
            </w:r>
          </w:p>
        </w:tc>
      </w:tr>
      <w:tr w:rsidR="00286446" w:rsidRPr="008D554E" w14:paraId="414FBEBE" w14:textId="77777777" w:rsidTr="00202F08">
        <w:tc>
          <w:tcPr>
            <w:tcW w:w="675" w:type="dxa"/>
            <w:shd w:val="clear" w:color="auto" w:fill="auto"/>
          </w:tcPr>
          <w:p w14:paraId="2BA1C40B" w14:textId="77777777" w:rsidR="00286446" w:rsidRPr="008D554E" w:rsidRDefault="00286446" w:rsidP="00286446">
            <w:pPr>
              <w:ind w:left="-113" w:right="-227"/>
              <w:rPr>
                <w:b/>
                <w:i/>
                <w:sz w:val="31"/>
                <w:szCs w:val="31"/>
              </w:rPr>
            </w:pPr>
          </w:p>
        </w:tc>
        <w:tc>
          <w:tcPr>
            <w:tcW w:w="8602" w:type="dxa"/>
            <w:shd w:val="clear" w:color="auto" w:fill="auto"/>
          </w:tcPr>
          <w:p w14:paraId="77EAA226" w14:textId="0B7B5D59" w:rsidR="00286446" w:rsidRDefault="00286446" w:rsidP="00F54A36">
            <w:pPr>
              <w:rPr>
                <w:b/>
                <w:i/>
                <w:sz w:val="28"/>
                <w:szCs w:val="28"/>
              </w:rPr>
            </w:pPr>
            <w:r w:rsidRPr="00143C76">
              <w:rPr>
                <w:b/>
                <w:i/>
                <w:sz w:val="28"/>
                <w:szCs w:val="28"/>
              </w:rPr>
              <w:t>Додаток 2. Перелік обласних програм, які передбачається фінансувати у 202</w:t>
            </w:r>
            <w:r w:rsidR="007F285B">
              <w:rPr>
                <w:b/>
                <w:i/>
                <w:sz w:val="28"/>
                <w:szCs w:val="28"/>
              </w:rPr>
              <w:t>2</w:t>
            </w:r>
            <w:r w:rsidRPr="00143C76">
              <w:rPr>
                <w:b/>
                <w:i/>
                <w:sz w:val="28"/>
                <w:szCs w:val="28"/>
              </w:rPr>
              <w:t xml:space="preserve"> році за рахунок коштів обласного бюджету</w:t>
            </w:r>
          </w:p>
          <w:p w14:paraId="7F5B88EE" w14:textId="77777777" w:rsidR="00F54A36" w:rsidRPr="00F54A36" w:rsidRDefault="00F54A36" w:rsidP="00F54A36">
            <w:pPr>
              <w:rPr>
                <w:b/>
                <w:i/>
                <w:sz w:val="2"/>
                <w:szCs w:val="2"/>
              </w:rPr>
            </w:pPr>
          </w:p>
        </w:tc>
        <w:tc>
          <w:tcPr>
            <w:tcW w:w="720" w:type="dxa"/>
            <w:shd w:val="clear" w:color="auto" w:fill="auto"/>
          </w:tcPr>
          <w:p w14:paraId="75A11FD9" w14:textId="544EEA36" w:rsidR="00286446" w:rsidRPr="00202F08" w:rsidRDefault="00202F08" w:rsidP="00202F08">
            <w:pPr>
              <w:rPr>
                <w:b/>
                <w:i/>
                <w:sz w:val="30"/>
                <w:szCs w:val="30"/>
              </w:rPr>
            </w:pPr>
            <w:r w:rsidRPr="00202F08">
              <w:rPr>
                <w:b/>
                <w:i/>
                <w:sz w:val="30"/>
                <w:szCs w:val="30"/>
              </w:rPr>
              <w:t>116</w:t>
            </w:r>
          </w:p>
        </w:tc>
      </w:tr>
      <w:tr w:rsidR="00286446" w:rsidRPr="008D554E" w14:paraId="1F55304F" w14:textId="77777777" w:rsidTr="00202F08">
        <w:tc>
          <w:tcPr>
            <w:tcW w:w="675" w:type="dxa"/>
            <w:shd w:val="clear" w:color="auto" w:fill="auto"/>
          </w:tcPr>
          <w:p w14:paraId="2B55630E" w14:textId="77777777" w:rsidR="00286446" w:rsidRPr="008D554E" w:rsidRDefault="00286446" w:rsidP="00286446">
            <w:pPr>
              <w:ind w:left="-113" w:right="-227"/>
              <w:rPr>
                <w:b/>
                <w:i/>
                <w:sz w:val="31"/>
                <w:szCs w:val="31"/>
              </w:rPr>
            </w:pPr>
          </w:p>
        </w:tc>
        <w:tc>
          <w:tcPr>
            <w:tcW w:w="8602" w:type="dxa"/>
            <w:shd w:val="clear" w:color="auto" w:fill="auto"/>
          </w:tcPr>
          <w:p w14:paraId="05C5D65F" w14:textId="4EB51BC1" w:rsidR="00286446" w:rsidRDefault="00286446" w:rsidP="00F54A36">
            <w:pPr>
              <w:rPr>
                <w:b/>
                <w:i/>
                <w:sz w:val="28"/>
                <w:szCs w:val="28"/>
              </w:rPr>
            </w:pPr>
            <w:r w:rsidRPr="00143C76">
              <w:rPr>
                <w:b/>
                <w:i/>
                <w:sz w:val="28"/>
                <w:szCs w:val="28"/>
              </w:rPr>
              <w:t>Додаток 3. Перелік інвестиційних про</w:t>
            </w:r>
            <w:r>
              <w:rPr>
                <w:b/>
                <w:i/>
                <w:sz w:val="28"/>
                <w:szCs w:val="28"/>
              </w:rPr>
              <w:t>є</w:t>
            </w:r>
            <w:r w:rsidRPr="00143C76">
              <w:rPr>
                <w:b/>
                <w:i/>
                <w:sz w:val="28"/>
                <w:szCs w:val="28"/>
              </w:rPr>
              <w:t xml:space="preserve">ктів, </w:t>
            </w:r>
            <w:r>
              <w:rPr>
                <w:b/>
                <w:i/>
                <w:sz w:val="28"/>
                <w:szCs w:val="28"/>
              </w:rPr>
              <w:t>реалізація яких запланована у 202</w:t>
            </w:r>
            <w:r w:rsidR="007F285B">
              <w:rPr>
                <w:b/>
                <w:i/>
                <w:sz w:val="28"/>
                <w:szCs w:val="28"/>
              </w:rPr>
              <w:t>2</w:t>
            </w:r>
            <w:r>
              <w:rPr>
                <w:b/>
                <w:i/>
                <w:sz w:val="28"/>
                <w:szCs w:val="28"/>
              </w:rPr>
              <w:t xml:space="preserve"> році</w:t>
            </w:r>
          </w:p>
          <w:p w14:paraId="11BDBC87" w14:textId="77777777" w:rsidR="00F54A36" w:rsidRPr="00F54A36" w:rsidRDefault="00F54A36" w:rsidP="00F54A36">
            <w:pPr>
              <w:rPr>
                <w:b/>
                <w:i/>
                <w:sz w:val="2"/>
                <w:szCs w:val="2"/>
              </w:rPr>
            </w:pPr>
          </w:p>
        </w:tc>
        <w:tc>
          <w:tcPr>
            <w:tcW w:w="720" w:type="dxa"/>
            <w:shd w:val="clear" w:color="auto" w:fill="auto"/>
          </w:tcPr>
          <w:p w14:paraId="36F63B7E" w14:textId="2C9F859F" w:rsidR="00286446" w:rsidRPr="00202F08" w:rsidRDefault="00202F08" w:rsidP="00202F08">
            <w:pPr>
              <w:rPr>
                <w:b/>
                <w:i/>
                <w:sz w:val="30"/>
                <w:szCs w:val="30"/>
              </w:rPr>
            </w:pPr>
            <w:r w:rsidRPr="00202F08">
              <w:rPr>
                <w:b/>
                <w:i/>
                <w:sz w:val="30"/>
                <w:szCs w:val="30"/>
              </w:rPr>
              <w:t>119</w:t>
            </w:r>
          </w:p>
        </w:tc>
      </w:tr>
      <w:tr w:rsidR="00286446" w:rsidRPr="008D554E" w14:paraId="3C919151" w14:textId="77777777" w:rsidTr="00202F08">
        <w:tc>
          <w:tcPr>
            <w:tcW w:w="675" w:type="dxa"/>
            <w:shd w:val="clear" w:color="auto" w:fill="auto"/>
          </w:tcPr>
          <w:p w14:paraId="222B10E1" w14:textId="77777777" w:rsidR="00286446" w:rsidRPr="008D554E" w:rsidRDefault="00286446" w:rsidP="00286446">
            <w:pPr>
              <w:ind w:left="-113" w:right="-227"/>
              <w:rPr>
                <w:b/>
                <w:i/>
                <w:sz w:val="31"/>
                <w:szCs w:val="31"/>
              </w:rPr>
            </w:pPr>
          </w:p>
        </w:tc>
        <w:tc>
          <w:tcPr>
            <w:tcW w:w="8602" w:type="dxa"/>
            <w:shd w:val="clear" w:color="auto" w:fill="auto"/>
          </w:tcPr>
          <w:p w14:paraId="69335AD5" w14:textId="2E5EF4B9" w:rsidR="00286446" w:rsidRDefault="00286446" w:rsidP="00F54A36">
            <w:pPr>
              <w:rPr>
                <w:b/>
                <w:i/>
                <w:sz w:val="28"/>
                <w:szCs w:val="28"/>
              </w:rPr>
            </w:pPr>
            <w:r w:rsidRPr="00143C76">
              <w:rPr>
                <w:b/>
                <w:i/>
                <w:sz w:val="28"/>
                <w:szCs w:val="28"/>
              </w:rPr>
              <w:t>Додаток 4. Заходи у сфері інвестиційн</w:t>
            </w:r>
            <w:r w:rsidR="005E5DC4">
              <w:rPr>
                <w:b/>
                <w:i/>
                <w:sz w:val="28"/>
                <w:szCs w:val="28"/>
              </w:rPr>
              <w:t>о</w:t>
            </w:r>
            <w:r w:rsidRPr="00143C76">
              <w:rPr>
                <w:b/>
                <w:i/>
                <w:sz w:val="28"/>
                <w:szCs w:val="28"/>
              </w:rPr>
              <w:t>ї діяльності та зовнішніх зносин</w:t>
            </w:r>
          </w:p>
          <w:p w14:paraId="72308813" w14:textId="77777777" w:rsidR="00F54A36" w:rsidRPr="00F54A36" w:rsidRDefault="00F54A36" w:rsidP="00F54A36">
            <w:pPr>
              <w:rPr>
                <w:b/>
                <w:i/>
                <w:sz w:val="2"/>
                <w:szCs w:val="2"/>
              </w:rPr>
            </w:pPr>
          </w:p>
        </w:tc>
        <w:tc>
          <w:tcPr>
            <w:tcW w:w="720" w:type="dxa"/>
            <w:shd w:val="clear" w:color="auto" w:fill="auto"/>
          </w:tcPr>
          <w:p w14:paraId="4AE133EB" w14:textId="15605C9F" w:rsidR="00286446" w:rsidRPr="00202F08" w:rsidRDefault="00202F08" w:rsidP="00202F08">
            <w:pPr>
              <w:rPr>
                <w:b/>
                <w:i/>
                <w:sz w:val="30"/>
                <w:szCs w:val="30"/>
              </w:rPr>
            </w:pPr>
            <w:r w:rsidRPr="00202F08">
              <w:rPr>
                <w:b/>
                <w:i/>
                <w:sz w:val="30"/>
                <w:szCs w:val="30"/>
              </w:rPr>
              <w:t>125</w:t>
            </w:r>
          </w:p>
        </w:tc>
      </w:tr>
      <w:tr w:rsidR="00286446" w:rsidRPr="008D554E" w14:paraId="01E17B9C" w14:textId="77777777" w:rsidTr="00202F08">
        <w:tc>
          <w:tcPr>
            <w:tcW w:w="675" w:type="dxa"/>
            <w:shd w:val="clear" w:color="auto" w:fill="auto"/>
          </w:tcPr>
          <w:p w14:paraId="3780AD30" w14:textId="77777777" w:rsidR="00286446" w:rsidRPr="008D554E" w:rsidRDefault="00286446" w:rsidP="00286446">
            <w:pPr>
              <w:ind w:left="-113" w:right="-227"/>
              <w:rPr>
                <w:b/>
                <w:i/>
                <w:sz w:val="31"/>
                <w:szCs w:val="31"/>
              </w:rPr>
            </w:pPr>
          </w:p>
        </w:tc>
        <w:tc>
          <w:tcPr>
            <w:tcW w:w="8602" w:type="dxa"/>
            <w:shd w:val="clear" w:color="auto" w:fill="auto"/>
          </w:tcPr>
          <w:p w14:paraId="5E80DF54" w14:textId="77777777" w:rsidR="00286446" w:rsidRDefault="00286446" w:rsidP="00F54A36">
            <w:pPr>
              <w:rPr>
                <w:b/>
                <w:i/>
                <w:sz w:val="28"/>
                <w:szCs w:val="28"/>
              </w:rPr>
            </w:pPr>
            <w:r w:rsidRPr="00143C76">
              <w:rPr>
                <w:b/>
                <w:i/>
                <w:sz w:val="28"/>
                <w:szCs w:val="28"/>
              </w:rPr>
              <w:t>Додаток 5. Заходи розвитку малого і середнього підприємництва та надання адміністративних послуг</w:t>
            </w:r>
          </w:p>
          <w:p w14:paraId="11049201" w14:textId="77777777" w:rsidR="00F54A36" w:rsidRPr="00F54A36" w:rsidRDefault="00F54A36" w:rsidP="00F54A36">
            <w:pPr>
              <w:rPr>
                <w:b/>
                <w:i/>
                <w:sz w:val="2"/>
                <w:szCs w:val="2"/>
              </w:rPr>
            </w:pPr>
          </w:p>
        </w:tc>
        <w:tc>
          <w:tcPr>
            <w:tcW w:w="720" w:type="dxa"/>
            <w:shd w:val="clear" w:color="auto" w:fill="auto"/>
          </w:tcPr>
          <w:p w14:paraId="7761E6D5" w14:textId="27A1BF47" w:rsidR="00286446" w:rsidRPr="00202F08" w:rsidRDefault="00202F08" w:rsidP="00202F08">
            <w:pPr>
              <w:rPr>
                <w:b/>
                <w:i/>
                <w:sz w:val="30"/>
                <w:szCs w:val="30"/>
              </w:rPr>
            </w:pPr>
            <w:r w:rsidRPr="00202F08">
              <w:rPr>
                <w:b/>
                <w:i/>
                <w:sz w:val="30"/>
                <w:szCs w:val="30"/>
              </w:rPr>
              <w:t>128</w:t>
            </w:r>
          </w:p>
        </w:tc>
      </w:tr>
      <w:tr w:rsidR="00286446" w:rsidRPr="008D554E" w14:paraId="1724A9AB" w14:textId="77777777" w:rsidTr="00202F08">
        <w:tc>
          <w:tcPr>
            <w:tcW w:w="675" w:type="dxa"/>
            <w:shd w:val="clear" w:color="auto" w:fill="auto"/>
          </w:tcPr>
          <w:p w14:paraId="424FB776" w14:textId="77777777" w:rsidR="00286446" w:rsidRPr="008D554E" w:rsidRDefault="00286446" w:rsidP="00286446">
            <w:pPr>
              <w:ind w:left="-113" w:right="-227"/>
              <w:rPr>
                <w:b/>
                <w:i/>
                <w:sz w:val="31"/>
                <w:szCs w:val="31"/>
              </w:rPr>
            </w:pPr>
          </w:p>
        </w:tc>
        <w:tc>
          <w:tcPr>
            <w:tcW w:w="8602" w:type="dxa"/>
            <w:shd w:val="clear" w:color="auto" w:fill="auto"/>
          </w:tcPr>
          <w:p w14:paraId="073DEEA8" w14:textId="77777777" w:rsidR="00286446" w:rsidRDefault="00286446" w:rsidP="00F54A36">
            <w:pPr>
              <w:rPr>
                <w:b/>
                <w:i/>
                <w:sz w:val="28"/>
                <w:szCs w:val="28"/>
              </w:rPr>
            </w:pPr>
            <w:r w:rsidRPr="00143C76">
              <w:rPr>
                <w:b/>
                <w:i/>
                <w:sz w:val="28"/>
                <w:szCs w:val="28"/>
              </w:rPr>
              <w:t>Додаток 6. Порядок часткового відшкодування з обласного бюджету відсоткових ставок за кредитами, залученими суб’єктами малого і середнього підприємництва для реалізації бізнес-про</w:t>
            </w:r>
            <w:r>
              <w:rPr>
                <w:b/>
                <w:i/>
                <w:sz w:val="28"/>
                <w:szCs w:val="28"/>
              </w:rPr>
              <w:t>є</w:t>
            </w:r>
            <w:r w:rsidRPr="00143C76">
              <w:rPr>
                <w:b/>
                <w:i/>
                <w:sz w:val="28"/>
                <w:szCs w:val="28"/>
              </w:rPr>
              <w:t>ктів</w:t>
            </w:r>
          </w:p>
          <w:p w14:paraId="6DF963C4" w14:textId="77777777" w:rsidR="00F54A36" w:rsidRPr="00F54A36" w:rsidRDefault="00F54A36" w:rsidP="00F54A36">
            <w:pPr>
              <w:rPr>
                <w:b/>
                <w:i/>
                <w:sz w:val="2"/>
                <w:szCs w:val="2"/>
              </w:rPr>
            </w:pPr>
          </w:p>
        </w:tc>
        <w:tc>
          <w:tcPr>
            <w:tcW w:w="720" w:type="dxa"/>
            <w:shd w:val="clear" w:color="auto" w:fill="auto"/>
          </w:tcPr>
          <w:p w14:paraId="13755403" w14:textId="154D2B67" w:rsidR="00286446" w:rsidRPr="00202F08" w:rsidRDefault="00202F08" w:rsidP="00202F08">
            <w:pPr>
              <w:rPr>
                <w:b/>
                <w:i/>
                <w:sz w:val="30"/>
                <w:szCs w:val="30"/>
              </w:rPr>
            </w:pPr>
            <w:r w:rsidRPr="00202F08">
              <w:rPr>
                <w:b/>
                <w:i/>
                <w:sz w:val="30"/>
                <w:szCs w:val="30"/>
              </w:rPr>
              <w:t>136</w:t>
            </w:r>
          </w:p>
        </w:tc>
      </w:tr>
      <w:tr w:rsidR="00286446" w:rsidRPr="008D554E" w14:paraId="009C8022" w14:textId="77777777" w:rsidTr="00202F08">
        <w:tc>
          <w:tcPr>
            <w:tcW w:w="675" w:type="dxa"/>
            <w:shd w:val="clear" w:color="auto" w:fill="auto"/>
          </w:tcPr>
          <w:p w14:paraId="748DCFE6" w14:textId="77777777" w:rsidR="00286446" w:rsidRPr="008D554E" w:rsidRDefault="00286446" w:rsidP="00286446">
            <w:pPr>
              <w:ind w:left="-113" w:right="-227"/>
              <w:rPr>
                <w:b/>
                <w:i/>
                <w:sz w:val="31"/>
                <w:szCs w:val="31"/>
              </w:rPr>
            </w:pPr>
          </w:p>
        </w:tc>
        <w:tc>
          <w:tcPr>
            <w:tcW w:w="8602" w:type="dxa"/>
            <w:shd w:val="clear" w:color="auto" w:fill="auto"/>
          </w:tcPr>
          <w:p w14:paraId="7F6D8F08" w14:textId="77777777" w:rsidR="00286446" w:rsidRDefault="00286446" w:rsidP="00F54A36">
            <w:pPr>
              <w:rPr>
                <w:b/>
                <w:i/>
                <w:sz w:val="28"/>
                <w:szCs w:val="28"/>
              </w:rPr>
            </w:pPr>
            <w:r w:rsidRPr="00143C76">
              <w:rPr>
                <w:b/>
                <w:i/>
                <w:sz w:val="28"/>
                <w:szCs w:val="28"/>
              </w:rPr>
              <w:t>Додаток 7. Порядок надання і використання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w:t>
            </w:r>
          </w:p>
          <w:p w14:paraId="29151613" w14:textId="77777777" w:rsidR="00F54A36" w:rsidRPr="00F54A36" w:rsidRDefault="00F54A36" w:rsidP="00F54A36">
            <w:pPr>
              <w:rPr>
                <w:b/>
                <w:i/>
                <w:sz w:val="2"/>
                <w:szCs w:val="2"/>
              </w:rPr>
            </w:pPr>
          </w:p>
        </w:tc>
        <w:tc>
          <w:tcPr>
            <w:tcW w:w="720" w:type="dxa"/>
            <w:shd w:val="clear" w:color="auto" w:fill="auto"/>
          </w:tcPr>
          <w:p w14:paraId="28FCAD99" w14:textId="14E814C8" w:rsidR="00286446" w:rsidRPr="00202F08" w:rsidRDefault="00202F08" w:rsidP="00202F08">
            <w:pPr>
              <w:rPr>
                <w:b/>
                <w:i/>
                <w:sz w:val="30"/>
                <w:szCs w:val="30"/>
              </w:rPr>
            </w:pPr>
            <w:r w:rsidRPr="00202F08">
              <w:rPr>
                <w:b/>
                <w:i/>
                <w:sz w:val="30"/>
                <w:szCs w:val="30"/>
              </w:rPr>
              <w:t>145</w:t>
            </w:r>
          </w:p>
        </w:tc>
      </w:tr>
      <w:tr w:rsidR="00286446" w:rsidRPr="008D554E" w14:paraId="24A1A292" w14:textId="77777777" w:rsidTr="00202F08">
        <w:tc>
          <w:tcPr>
            <w:tcW w:w="675" w:type="dxa"/>
            <w:shd w:val="clear" w:color="auto" w:fill="auto"/>
          </w:tcPr>
          <w:p w14:paraId="0EEC38A6" w14:textId="77777777" w:rsidR="00286446" w:rsidRPr="008D554E" w:rsidRDefault="00286446" w:rsidP="00286446">
            <w:pPr>
              <w:ind w:left="-113" w:right="-227"/>
              <w:rPr>
                <w:b/>
                <w:i/>
                <w:sz w:val="31"/>
                <w:szCs w:val="31"/>
              </w:rPr>
            </w:pPr>
          </w:p>
        </w:tc>
        <w:tc>
          <w:tcPr>
            <w:tcW w:w="8602" w:type="dxa"/>
            <w:shd w:val="clear" w:color="auto" w:fill="auto"/>
          </w:tcPr>
          <w:p w14:paraId="1745F6CD" w14:textId="77777777" w:rsidR="00286446" w:rsidRDefault="00286446" w:rsidP="00F54A36">
            <w:pPr>
              <w:rPr>
                <w:b/>
                <w:i/>
                <w:sz w:val="28"/>
                <w:szCs w:val="28"/>
              </w:rPr>
            </w:pPr>
            <w:r w:rsidRPr="00143C76">
              <w:rPr>
                <w:b/>
                <w:i/>
                <w:sz w:val="28"/>
                <w:szCs w:val="28"/>
              </w:rPr>
              <w:t>Додаток 8. Порядок відзначення заохочувальними відзнаками Житомирської обласної державної адміністрації</w:t>
            </w:r>
          </w:p>
          <w:p w14:paraId="7219C1D1" w14:textId="77777777" w:rsidR="00F54A36" w:rsidRPr="00F54A36" w:rsidRDefault="00F54A36" w:rsidP="00F54A36">
            <w:pPr>
              <w:rPr>
                <w:b/>
                <w:i/>
                <w:sz w:val="2"/>
                <w:szCs w:val="2"/>
              </w:rPr>
            </w:pPr>
          </w:p>
        </w:tc>
        <w:tc>
          <w:tcPr>
            <w:tcW w:w="720" w:type="dxa"/>
            <w:shd w:val="clear" w:color="auto" w:fill="auto"/>
          </w:tcPr>
          <w:p w14:paraId="612D5EFB" w14:textId="354310E6" w:rsidR="00286446" w:rsidRPr="00202F08" w:rsidRDefault="00202F08" w:rsidP="00202F08">
            <w:pPr>
              <w:rPr>
                <w:b/>
                <w:i/>
                <w:sz w:val="30"/>
                <w:szCs w:val="30"/>
              </w:rPr>
            </w:pPr>
            <w:r w:rsidRPr="00202F08">
              <w:rPr>
                <w:b/>
                <w:i/>
                <w:sz w:val="30"/>
                <w:szCs w:val="30"/>
              </w:rPr>
              <w:t>153</w:t>
            </w:r>
          </w:p>
        </w:tc>
      </w:tr>
      <w:tr w:rsidR="00286446" w:rsidRPr="008D554E" w14:paraId="2CB12BE7" w14:textId="77777777" w:rsidTr="00202F08">
        <w:tc>
          <w:tcPr>
            <w:tcW w:w="675" w:type="dxa"/>
            <w:shd w:val="clear" w:color="auto" w:fill="auto"/>
          </w:tcPr>
          <w:p w14:paraId="67E67748" w14:textId="77777777" w:rsidR="00286446" w:rsidRPr="008D554E" w:rsidRDefault="00286446" w:rsidP="00286446">
            <w:pPr>
              <w:ind w:left="-113" w:right="-227"/>
              <w:rPr>
                <w:b/>
                <w:i/>
                <w:sz w:val="31"/>
                <w:szCs w:val="31"/>
              </w:rPr>
            </w:pPr>
          </w:p>
        </w:tc>
        <w:tc>
          <w:tcPr>
            <w:tcW w:w="8602" w:type="dxa"/>
            <w:shd w:val="clear" w:color="auto" w:fill="auto"/>
          </w:tcPr>
          <w:p w14:paraId="0F7AE07F" w14:textId="77777777" w:rsidR="00286446" w:rsidRPr="009A1FB5" w:rsidRDefault="00286446" w:rsidP="00F54A36">
            <w:pPr>
              <w:rPr>
                <w:b/>
                <w:i/>
                <w:sz w:val="28"/>
                <w:szCs w:val="28"/>
              </w:rPr>
            </w:pPr>
            <w:r w:rsidRPr="00143C76">
              <w:rPr>
                <w:b/>
                <w:i/>
                <w:sz w:val="28"/>
                <w:szCs w:val="28"/>
              </w:rPr>
              <w:t>Додаток 9. Порядок надання фінансової допомоги на створення робочих місць  з метою мінімізації та подолання негативних наслідків на ринку праці, зумовлених необхідністю запровадження карантинних заходів для запобігання поширенню гострої респіраторної хвороби COVID-19, спричиненої  коронавірусом SARS-CoV-2</w:t>
            </w:r>
          </w:p>
        </w:tc>
        <w:tc>
          <w:tcPr>
            <w:tcW w:w="720" w:type="dxa"/>
            <w:shd w:val="clear" w:color="auto" w:fill="auto"/>
          </w:tcPr>
          <w:p w14:paraId="78032BB8" w14:textId="310D5CD9" w:rsidR="00286446" w:rsidRPr="00202F08" w:rsidRDefault="00202F08" w:rsidP="00202F08">
            <w:pPr>
              <w:rPr>
                <w:b/>
                <w:i/>
                <w:sz w:val="30"/>
                <w:szCs w:val="30"/>
              </w:rPr>
            </w:pPr>
            <w:r w:rsidRPr="00202F08">
              <w:rPr>
                <w:b/>
                <w:i/>
                <w:sz w:val="30"/>
                <w:szCs w:val="30"/>
              </w:rPr>
              <w:t>156</w:t>
            </w:r>
          </w:p>
        </w:tc>
      </w:tr>
    </w:tbl>
    <w:p w14:paraId="23EE12B7" w14:textId="77777777" w:rsidR="002C48E1" w:rsidRDefault="002C48E1" w:rsidP="00DE287E">
      <w:pPr>
        <w:jc w:val="center"/>
        <w:rPr>
          <w:b/>
          <w:sz w:val="42"/>
          <w:szCs w:val="42"/>
        </w:rPr>
      </w:pPr>
    </w:p>
    <w:p w14:paraId="45CA4C9F" w14:textId="77777777" w:rsidR="00933C86" w:rsidRDefault="00933C86" w:rsidP="00DE287E">
      <w:pPr>
        <w:jc w:val="center"/>
        <w:rPr>
          <w:b/>
          <w:sz w:val="42"/>
          <w:szCs w:val="42"/>
        </w:rPr>
      </w:pPr>
    </w:p>
    <w:p w14:paraId="54754F19" w14:textId="328224CB" w:rsidR="00DE287E" w:rsidRPr="00644B6C" w:rsidRDefault="00F54A36" w:rsidP="00DE287E">
      <w:pPr>
        <w:jc w:val="center"/>
        <w:rPr>
          <w:b/>
          <w:sz w:val="42"/>
          <w:szCs w:val="42"/>
        </w:rPr>
      </w:pPr>
      <w:r w:rsidRPr="00644B6C">
        <w:rPr>
          <w:b/>
          <w:sz w:val="42"/>
          <w:szCs w:val="42"/>
        </w:rPr>
        <w:t>Паспорт Програми</w:t>
      </w:r>
    </w:p>
    <w:p w14:paraId="33685284" w14:textId="77777777" w:rsidR="00DE287E" w:rsidRPr="008D554E" w:rsidRDefault="00DE287E" w:rsidP="00DE287E">
      <w:pPr>
        <w:jc w:val="center"/>
        <w:rPr>
          <w:b/>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43"/>
        <w:gridCol w:w="6691"/>
      </w:tblGrid>
      <w:tr w:rsidR="00CD722D" w:rsidRPr="008D554E" w14:paraId="69D046D7" w14:textId="77777777" w:rsidTr="00B172B4">
        <w:tc>
          <w:tcPr>
            <w:tcW w:w="426" w:type="dxa"/>
            <w:vAlign w:val="center"/>
          </w:tcPr>
          <w:p w14:paraId="44326307" w14:textId="77777777" w:rsidR="00CD722D" w:rsidRPr="008D554E" w:rsidRDefault="00CD722D" w:rsidP="00CD722D">
            <w:pPr>
              <w:rPr>
                <w:sz w:val="28"/>
                <w:szCs w:val="28"/>
              </w:rPr>
            </w:pPr>
            <w:r w:rsidRPr="008D554E">
              <w:rPr>
                <w:sz w:val="28"/>
                <w:szCs w:val="28"/>
              </w:rPr>
              <w:t>1</w:t>
            </w:r>
          </w:p>
        </w:tc>
        <w:tc>
          <w:tcPr>
            <w:tcW w:w="2943" w:type="dxa"/>
            <w:vAlign w:val="center"/>
          </w:tcPr>
          <w:p w14:paraId="5C0DCB8C" w14:textId="77777777" w:rsidR="00CD722D" w:rsidRPr="008D554E" w:rsidRDefault="004609CE" w:rsidP="007761B6">
            <w:pPr>
              <w:ind w:left="-57"/>
              <w:rPr>
                <w:sz w:val="28"/>
                <w:szCs w:val="28"/>
              </w:rPr>
            </w:pPr>
            <w:r>
              <w:rPr>
                <w:sz w:val="28"/>
                <w:szCs w:val="28"/>
              </w:rPr>
              <w:t>Ініціатор розроблення Програми</w:t>
            </w:r>
          </w:p>
        </w:tc>
        <w:tc>
          <w:tcPr>
            <w:tcW w:w="6691" w:type="dxa"/>
            <w:vAlign w:val="center"/>
          </w:tcPr>
          <w:p w14:paraId="1846A90E" w14:textId="77777777" w:rsidR="00CD722D" w:rsidRPr="008D554E" w:rsidRDefault="004609CE" w:rsidP="00075876">
            <w:pPr>
              <w:ind w:right="57"/>
              <w:jc w:val="both"/>
              <w:rPr>
                <w:sz w:val="28"/>
                <w:szCs w:val="28"/>
              </w:rPr>
            </w:pPr>
            <w:r>
              <w:rPr>
                <w:sz w:val="28"/>
                <w:szCs w:val="28"/>
              </w:rPr>
              <w:t>Житомирська обласна державна адміністрація</w:t>
            </w:r>
            <w:r w:rsidR="004831A0">
              <w:rPr>
                <w:sz w:val="28"/>
                <w:szCs w:val="28"/>
              </w:rPr>
              <w:t xml:space="preserve"> (далі – облдержадміністрація)</w:t>
            </w:r>
          </w:p>
        </w:tc>
      </w:tr>
      <w:tr w:rsidR="00CD722D" w:rsidRPr="008D554E" w14:paraId="1BAF81EE" w14:textId="77777777" w:rsidTr="00B172B4">
        <w:trPr>
          <w:trHeight w:val="1519"/>
        </w:trPr>
        <w:tc>
          <w:tcPr>
            <w:tcW w:w="426" w:type="dxa"/>
            <w:vAlign w:val="center"/>
          </w:tcPr>
          <w:p w14:paraId="763A8E41" w14:textId="77777777" w:rsidR="00CD722D" w:rsidRPr="008D554E" w:rsidRDefault="00CD722D" w:rsidP="00CD722D">
            <w:pPr>
              <w:rPr>
                <w:sz w:val="28"/>
                <w:szCs w:val="28"/>
              </w:rPr>
            </w:pPr>
            <w:r w:rsidRPr="008D554E">
              <w:rPr>
                <w:sz w:val="28"/>
                <w:szCs w:val="28"/>
              </w:rPr>
              <w:t>2</w:t>
            </w:r>
          </w:p>
        </w:tc>
        <w:tc>
          <w:tcPr>
            <w:tcW w:w="2943" w:type="dxa"/>
            <w:vAlign w:val="center"/>
          </w:tcPr>
          <w:p w14:paraId="3F703FE3" w14:textId="77777777" w:rsidR="00CD722D" w:rsidRPr="008D554E" w:rsidRDefault="00CD722D" w:rsidP="007761B6">
            <w:pPr>
              <w:ind w:left="-57"/>
              <w:rPr>
                <w:sz w:val="28"/>
                <w:szCs w:val="28"/>
              </w:rPr>
            </w:pPr>
            <w:r w:rsidRPr="008D554E">
              <w:rPr>
                <w:sz w:val="28"/>
                <w:szCs w:val="28"/>
              </w:rPr>
              <w:t>Дата, номер і назва розпорядчого документа про розроблення Програми</w:t>
            </w:r>
          </w:p>
        </w:tc>
        <w:tc>
          <w:tcPr>
            <w:tcW w:w="6691" w:type="dxa"/>
            <w:vAlign w:val="center"/>
          </w:tcPr>
          <w:p w14:paraId="504FAD13" w14:textId="375B5909" w:rsidR="00CD722D" w:rsidRPr="008D554E" w:rsidRDefault="00075876" w:rsidP="00C23964">
            <w:pPr>
              <w:ind w:right="57"/>
              <w:jc w:val="both"/>
              <w:rPr>
                <w:sz w:val="28"/>
                <w:szCs w:val="28"/>
              </w:rPr>
            </w:pPr>
            <w:r w:rsidRPr="008D554E">
              <w:rPr>
                <w:sz w:val="28"/>
                <w:szCs w:val="28"/>
              </w:rPr>
              <w:t>Р</w:t>
            </w:r>
            <w:r w:rsidR="00CD722D" w:rsidRPr="008D554E">
              <w:rPr>
                <w:sz w:val="28"/>
                <w:szCs w:val="28"/>
              </w:rPr>
              <w:t>озпорядження голови облдержа</w:t>
            </w:r>
            <w:r w:rsidR="005A5767">
              <w:rPr>
                <w:sz w:val="28"/>
                <w:szCs w:val="28"/>
              </w:rPr>
              <w:t>д</w:t>
            </w:r>
            <w:r w:rsidR="00CD722D" w:rsidRPr="008D554E">
              <w:rPr>
                <w:sz w:val="28"/>
                <w:szCs w:val="28"/>
              </w:rPr>
              <w:t xml:space="preserve">міністрації </w:t>
            </w:r>
            <w:r w:rsidR="004D1D91" w:rsidRPr="008D554E">
              <w:rPr>
                <w:sz w:val="28"/>
                <w:szCs w:val="28"/>
              </w:rPr>
              <w:t xml:space="preserve">та голови обласної ради від </w:t>
            </w:r>
            <w:r w:rsidR="00A165DB">
              <w:rPr>
                <w:sz w:val="28"/>
                <w:szCs w:val="28"/>
              </w:rPr>
              <w:t>13</w:t>
            </w:r>
            <w:r w:rsidR="00CD722D" w:rsidRPr="008D554E">
              <w:rPr>
                <w:sz w:val="28"/>
                <w:szCs w:val="28"/>
              </w:rPr>
              <w:t>.0</w:t>
            </w:r>
            <w:r w:rsidR="00A165DB">
              <w:rPr>
                <w:sz w:val="28"/>
                <w:szCs w:val="28"/>
              </w:rPr>
              <w:t>7</w:t>
            </w:r>
            <w:r w:rsidR="00CD722D" w:rsidRPr="008D554E">
              <w:rPr>
                <w:sz w:val="28"/>
                <w:szCs w:val="28"/>
              </w:rPr>
              <w:t>.20</w:t>
            </w:r>
            <w:r w:rsidR="00F54A36">
              <w:rPr>
                <w:sz w:val="28"/>
                <w:szCs w:val="28"/>
              </w:rPr>
              <w:t>2</w:t>
            </w:r>
            <w:r w:rsidR="00A165DB">
              <w:rPr>
                <w:sz w:val="28"/>
                <w:szCs w:val="28"/>
              </w:rPr>
              <w:t>1</w:t>
            </w:r>
            <w:r w:rsidR="00CD722D" w:rsidRPr="008D554E">
              <w:rPr>
                <w:sz w:val="28"/>
                <w:szCs w:val="28"/>
              </w:rPr>
              <w:t xml:space="preserve"> № </w:t>
            </w:r>
            <w:r w:rsidR="00A165DB">
              <w:rPr>
                <w:sz w:val="28"/>
                <w:szCs w:val="28"/>
              </w:rPr>
              <w:t>442</w:t>
            </w:r>
            <w:r w:rsidR="004D1D91" w:rsidRPr="008D554E">
              <w:rPr>
                <w:sz w:val="28"/>
                <w:szCs w:val="28"/>
              </w:rPr>
              <w:t>/</w:t>
            </w:r>
            <w:r w:rsidR="00F54A36">
              <w:rPr>
                <w:sz w:val="28"/>
                <w:szCs w:val="28"/>
              </w:rPr>
              <w:t>6</w:t>
            </w:r>
            <w:r w:rsidR="00A165DB">
              <w:rPr>
                <w:sz w:val="28"/>
                <w:szCs w:val="28"/>
              </w:rPr>
              <w:t>4</w:t>
            </w:r>
            <w:r w:rsidR="004D1D91" w:rsidRPr="008D554E">
              <w:rPr>
                <w:sz w:val="28"/>
                <w:szCs w:val="28"/>
              </w:rPr>
              <w:t xml:space="preserve"> </w:t>
            </w:r>
            <w:r w:rsidR="00CD722D" w:rsidRPr="008D554E">
              <w:rPr>
                <w:sz w:val="28"/>
                <w:szCs w:val="28"/>
              </w:rPr>
              <w:t>«</w:t>
            </w:r>
            <w:bookmarkStart w:id="2" w:name="_Hlk24378340"/>
            <w:r w:rsidR="00C23964" w:rsidRPr="008D554E">
              <w:rPr>
                <w:sz w:val="28"/>
                <w:szCs w:val="28"/>
              </w:rPr>
              <w:t>Про розроблення про</w:t>
            </w:r>
            <w:r w:rsidR="00F54A36">
              <w:rPr>
                <w:sz w:val="28"/>
                <w:szCs w:val="28"/>
              </w:rPr>
              <w:t>є</w:t>
            </w:r>
            <w:r w:rsidR="00C23964" w:rsidRPr="008D554E">
              <w:rPr>
                <w:sz w:val="28"/>
                <w:szCs w:val="28"/>
              </w:rPr>
              <w:t xml:space="preserve">кту </w:t>
            </w:r>
            <w:r w:rsidR="00A165DB">
              <w:rPr>
                <w:sz w:val="28"/>
                <w:szCs w:val="28"/>
              </w:rPr>
              <w:t>П</w:t>
            </w:r>
            <w:r w:rsidR="00C23964" w:rsidRPr="008D554E">
              <w:rPr>
                <w:sz w:val="28"/>
                <w:szCs w:val="28"/>
              </w:rPr>
              <w:t>рограми економічного і соціального розвитку Житомирської області на 202</w:t>
            </w:r>
            <w:r w:rsidR="00A165DB">
              <w:rPr>
                <w:sz w:val="28"/>
                <w:szCs w:val="28"/>
              </w:rPr>
              <w:t>2</w:t>
            </w:r>
            <w:r w:rsidR="00C23964" w:rsidRPr="008D554E">
              <w:rPr>
                <w:sz w:val="28"/>
                <w:szCs w:val="28"/>
              </w:rPr>
              <w:t> рік</w:t>
            </w:r>
            <w:bookmarkEnd w:id="2"/>
            <w:r w:rsidR="00CD722D" w:rsidRPr="008D554E">
              <w:rPr>
                <w:sz w:val="28"/>
                <w:szCs w:val="28"/>
              </w:rPr>
              <w:t>»</w:t>
            </w:r>
          </w:p>
        </w:tc>
      </w:tr>
      <w:tr w:rsidR="004831A0" w:rsidRPr="008D554E" w14:paraId="1E50A17B" w14:textId="77777777" w:rsidTr="00B172B4">
        <w:tc>
          <w:tcPr>
            <w:tcW w:w="426" w:type="dxa"/>
            <w:vAlign w:val="center"/>
          </w:tcPr>
          <w:p w14:paraId="37183AA3" w14:textId="77777777" w:rsidR="004831A0" w:rsidRPr="008D554E" w:rsidRDefault="004831A0" w:rsidP="004831A0">
            <w:pPr>
              <w:rPr>
                <w:sz w:val="28"/>
                <w:szCs w:val="28"/>
              </w:rPr>
            </w:pPr>
            <w:r>
              <w:rPr>
                <w:sz w:val="28"/>
                <w:szCs w:val="28"/>
              </w:rPr>
              <w:t>3</w:t>
            </w:r>
          </w:p>
        </w:tc>
        <w:tc>
          <w:tcPr>
            <w:tcW w:w="2943" w:type="dxa"/>
            <w:vAlign w:val="center"/>
          </w:tcPr>
          <w:p w14:paraId="378E5B61" w14:textId="77777777" w:rsidR="004831A0" w:rsidRPr="008D554E" w:rsidRDefault="004831A0" w:rsidP="004831A0">
            <w:pPr>
              <w:ind w:left="-57"/>
              <w:rPr>
                <w:sz w:val="28"/>
                <w:szCs w:val="28"/>
              </w:rPr>
            </w:pPr>
            <w:r>
              <w:rPr>
                <w:sz w:val="28"/>
                <w:szCs w:val="28"/>
              </w:rPr>
              <w:t xml:space="preserve">Розробник </w:t>
            </w:r>
            <w:r w:rsidRPr="008D554E">
              <w:rPr>
                <w:sz w:val="28"/>
                <w:szCs w:val="28"/>
              </w:rPr>
              <w:t>Програми</w:t>
            </w:r>
          </w:p>
        </w:tc>
        <w:tc>
          <w:tcPr>
            <w:tcW w:w="6691" w:type="dxa"/>
            <w:vAlign w:val="center"/>
          </w:tcPr>
          <w:p w14:paraId="6B545BBF" w14:textId="77777777" w:rsidR="004831A0" w:rsidRPr="008D554E" w:rsidRDefault="004831A0" w:rsidP="004831A0">
            <w:pPr>
              <w:ind w:right="57"/>
              <w:jc w:val="both"/>
              <w:rPr>
                <w:sz w:val="28"/>
                <w:szCs w:val="28"/>
              </w:rPr>
            </w:pPr>
            <w:r>
              <w:rPr>
                <w:sz w:val="28"/>
                <w:szCs w:val="28"/>
              </w:rPr>
              <w:t>Департамент агропромислового розвитку та економічної політики облдержадміністрації</w:t>
            </w:r>
          </w:p>
        </w:tc>
      </w:tr>
      <w:tr w:rsidR="004831A0" w:rsidRPr="008D554E" w14:paraId="14DE5F67" w14:textId="77777777" w:rsidTr="00B172B4">
        <w:tc>
          <w:tcPr>
            <w:tcW w:w="426" w:type="dxa"/>
            <w:vAlign w:val="center"/>
          </w:tcPr>
          <w:p w14:paraId="164F9F2A" w14:textId="77777777" w:rsidR="004831A0" w:rsidRPr="008D554E" w:rsidRDefault="004831A0" w:rsidP="004831A0">
            <w:pPr>
              <w:rPr>
                <w:sz w:val="28"/>
                <w:szCs w:val="28"/>
              </w:rPr>
            </w:pPr>
            <w:r>
              <w:rPr>
                <w:sz w:val="28"/>
                <w:szCs w:val="28"/>
              </w:rPr>
              <w:t>4</w:t>
            </w:r>
          </w:p>
        </w:tc>
        <w:tc>
          <w:tcPr>
            <w:tcW w:w="2943" w:type="dxa"/>
            <w:vAlign w:val="center"/>
          </w:tcPr>
          <w:p w14:paraId="0799B992" w14:textId="77777777" w:rsidR="004831A0" w:rsidRPr="008D554E" w:rsidRDefault="004831A0" w:rsidP="004831A0">
            <w:pPr>
              <w:ind w:left="-57"/>
              <w:rPr>
                <w:sz w:val="28"/>
                <w:szCs w:val="28"/>
              </w:rPr>
            </w:pPr>
            <w:proofErr w:type="spellStart"/>
            <w:r>
              <w:rPr>
                <w:sz w:val="28"/>
                <w:szCs w:val="28"/>
              </w:rPr>
              <w:t>Співрозробники</w:t>
            </w:r>
            <w:proofErr w:type="spellEnd"/>
            <w:r>
              <w:rPr>
                <w:sz w:val="28"/>
                <w:szCs w:val="28"/>
              </w:rPr>
              <w:t xml:space="preserve"> Програми</w:t>
            </w:r>
          </w:p>
        </w:tc>
        <w:tc>
          <w:tcPr>
            <w:tcW w:w="6691" w:type="dxa"/>
            <w:vAlign w:val="center"/>
          </w:tcPr>
          <w:p w14:paraId="2F70C911" w14:textId="7BE78A14" w:rsidR="004831A0" w:rsidRPr="008D554E" w:rsidRDefault="004831A0" w:rsidP="004831A0">
            <w:pPr>
              <w:ind w:right="57"/>
              <w:jc w:val="both"/>
              <w:rPr>
                <w:sz w:val="28"/>
                <w:szCs w:val="28"/>
              </w:rPr>
            </w:pPr>
            <w:r w:rsidRPr="008D554E">
              <w:rPr>
                <w:sz w:val="28"/>
                <w:szCs w:val="28"/>
              </w:rPr>
              <w:t>Структурні підрозділи облдержадміністрації,</w:t>
            </w:r>
            <w:r>
              <w:rPr>
                <w:sz w:val="28"/>
                <w:szCs w:val="28"/>
              </w:rPr>
              <w:t xml:space="preserve"> апарат облдержадміністрації,</w:t>
            </w:r>
            <w:r w:rsidRPr="008D554E">
              <w:rPr>
                <w:sz w:val="28"/>
                <w:szCs w:val="28"/>
              </w:rPr>
              <w:t xml:space="preserve"> територіальні органи міністерств</w:t>
            </w:r>
            <w:r w:rsidR="005F52D8">
              <w:rPr>
                <w:sz w:val="28"/>
                <w:szCs w:val="28"/>
              </w:rPr>
              <w:t xml:space="preserve"> та</w:t>
            </w:r>
            <w:r w:rsidRPr="008D554E">
              <w:rPr>
                <w:sz w:val="28"/>
                <w:szCs w:val="28"/>
              </w:rPr>
              <w:t xml:space="preserve"> інших центральних органів виконавчої влади, райдержадміністрації, </w:t>
            </w:r>
            <w:r w:rsidR="005F52D8">
              <w:rPr>
                <w:sz w:val="28"/>
                <w:szCs w:val="28"/>
              </w:rPr>
              <w:t>органи місцевого самоврядування</w:t>
            </w:r>
            <w:r w:rsidRPr="008D554E">
              <w:rPr>
                <w:sz w:val="28"/>
                <w:szCs w:val="28"/>
              </w:rPr>
              <w:t xml:space="preserve">, </w:t>
            </w:r>
            <w:r>
              <w:rPr>
                <w:sz w:val="28"/>
                <w:szCs w:val="28"/>
              </w:rPr>
              <w:t xml:space="preserve">заклади вищої освіти області, </w:t>
            </w:r>
            <w:r w:rsidRPr="008D554E">
              <w:rPr>
                <w:sz w:val="28"/>
                <w:szCs w:val="28"/>
              </w:rPr>
              <w:t>інші організації та установи області</w:t>
            </w:r>
          </w:p>
        </w:tc>
      </w:tr>
      <w:tr w:rsidR="004831A0" w:rsidRPr="008D554E" w14:paraId="6615E2C4" w14:textId="77777777" w:rsidTr="00B172B4">
        <w:tc>
          <w:tcPr>
            <w:tcW w:w="426" w:type="dxa"/>
            <w:vAlign w:val="center"/>
          </w:tcPr>
          <w:p w14:paraId="31FEBE2C" w14:textId="77777777" w:rsidR="004831A0" w:rsidRPr="008D554E" w:rsidRDefault="004831A0" w:rsidP="004831A0">
            <w:pPr>
              <w:rPr>
                <w:sz w:val="28"/>
                <w:szCs w:val="28"/>
              </w:rPr>
            </w:pPr>
            <w:r>
              <w:rPr>
                <w:sz w:val="28"/>
                <w:szCs w:val="28"/>
              </w:rPr>
              <w:t>5</w:t>
            </w:r>
          </w:p>
        </w:tc>
        <w:tc>
          <w:tcPr>
            <w:tcW w:w="2943" w:type="dxa"/>
            <w:vAlign w:val="center"/>
          </w:tcPr>
          <w:p w14:paraId="14D269F7" w14:textId="77777777" w:rsidR="004831A0" w:rsidRPr="008D554E" w:rsidRDefault="004831A0" w:rsidP="004831A0">
            <w:pPr>
              <w:ind w:left="-57"/>
              <w:rPr>
                <w:sz w:val="28"/>
                <w:szCs w:val="28"/>
              </w:rPr>
            </w:pPr>
            <w:r w:rsidRPr="008D554E">
              <w:rPr>
                <w:sz w:val="28"/>
                <w:szCs w:val="28"/>
              </w:rPr>
              <w:t>Відповідальний виконавець Програми</w:t>
            </w:r>
          </w:p>
        </w:tc>
        <w:tc>
          <w:tcPr>
            <w:tcW w:w="6691" w:type="dxa"/>
            <w:vAlign w:val="center"/>
          </w:tcPr>
          <w:p w14:paraId="6737E33F" w14:textId="77777777" w:rsidR="004831A0" w:rsidRPr="008D554E" w:rsidRDefault="004831A0" w:rsidP="004831A0">
            <w:pPr>
              <w:ind w:right="57"/>
              <w:jc w:val="both"/>
              <w:rPr>
                <w:sz w:val="28"/>
                <w:szCs w:val="28"/>
              </w:rPr>
            </w:pPr>
            <w:r>
              <w:rPr>
                <w:sz w:val="28"/>
                <w:szCs w:val="28"/>
              </w:rPr>
              <w:t>Облдержадміністрація</w:t>
            </w:r>
          </w:p>
        </w:tc>
      </w:tr>
      <w:tr w:rsidR="004831A0" w:rsidRPr="008D554E" w14:paraId="28620F05" w14:textId="77777777" w:rsidTr="00B172B4">
        <w:trPr>
          <w:trHeight w:val="1397"/>
        </w:trPr>
        <w:tc>
          <w:tcPr>
            <w:tcW w:w="426" w:type="dxa"/>
            <w:vAlign w:val="center"/>
          </w:tcPr>
          <w:p w14:paraId="70A97535" w14:textId="77777777" w:rsidR="004831A0" w:rsidRPr="008D554E" w:rsidRDefault="004831A0" w:rsidP="004831A0">
            <w:pPr>
              <w:rPr>
                <w:sz w:val="28"/>
                <w:szCs w:val="28"/>
              </w:rPr>
            </w:pPr>
            <w:r>
              <w:rPr>
                <w:sz w:val="28"/>
                <w:szCs w:val="28"/>
              </w:rPr>
              <w:t>6</w:t>
            </w:r>
          </w:p>
        </w:tc>
        <w:tc>
          <w:tcPr>
            <w:tcW w:w="2943" w:type="dxa"/>
            <w:vAlign w:val="center"/>
          </w:tcPr>
          <w:p w14:paraId="300263B2" w14:textId="77777777" w:rsidR="004831A0" w:rsidRPr="008D554E" w:rsidRDefault="004831A0" w:rsidP="004831A0">
            <w:pPr>
              <w:ind w:left="-57"/>
              <w:rPr>
                <w:sz w:val="28"/>
                <w:szCs w:val="28"/>
              </w:rPr>
            </w:pPr>
            <w:r w:rsidRPr="008D554E">
              <w:rPr>
                <w:sz w:val="28"/>
                <w:szCs w:val="28"/>
              </w:rPr>
              <w:t>Співвиконавці Програми</w:t>
            </w:r>
          </w:p>
        </w:tc>
        <w:tc>
          <w:tcPr>
            <w:tcW w:w="6691" w:type="dxa"/>
            <w:vAlign w:val="center"/>
          </w:tcPr>
          <w:p w14:paraId="66B77DCD" w14:textId="7E463F9F" w:rsidR="004831A0" w:rsidRPr="008D554E" w:rsidRDefault="004831A0" w:rsidP="004831A0">
            <w:pPr>
              <w:ind w:right="57"/>
              <w:jc w:val="both"/>
              <w:rPr>
                <w:sz w:val="28"/>
                <w:szCs w:val="28"/>
              </w:rPr>
            </w:pPr>
            <w:r w:rsidRPr="008D554E">
              <w:rPr>
                <w:sz w:val="28"/>
                <w:szCs w:val="28"/>
              </w:rPr>
              <w:t xml:space="preserve">Структурні підрозділи облдержадміністрації, </w:t>
            </w:r>
            <w:r>
              <w:rPr>
                <w:sz w:val="28"/>
                <w:szCs w:val="28"/>
              </w:rPr>
              <w:t xml:space="preserve">апарат облдержадміністрації, </w:t>
            </w:r>
            <w:r w:rsidRPr="008D554E">
              <w:rPr>
                <w:sz w:val="28"/>
                <w:szCs w:val="28"/>
              </w:rPr>
              <w:t>територіальні органи міністерств</w:t>
            </w:r>
            <w:r w:rsidR="005F52D8">
              <w:rPr>
                <w:sz w:val="28"/>
                <w:szCs w:val="28"/>
              </w:rPr>
              <w:t xml:space="preserve"> та</w:t>
            </w:r>
            <w:r w:rsidRPr="008D554E">
              <w:rPr>
                <w:sz w:val="28"/>
                <w:szCs w:val="28"/>
              </w:rPr>
              <w:t xml:space="preserve"> інших центральних органів виконавчої влади, райдержадміністрації, </w:t>
            </w:r>
            <w:r w:rsidR="005F52D8">
              <w:rPr>
                <w:sz w:val="28"/>
                <w:szCs w:val="28"/>
              </w:rPr>
              <w:t>органи місцевого самоврядування,</w:t>
            </w:r>
            <w:r w:rsidRPr="008D554E">
              <w:rPr>
                <w:sz w:val="28"/>
                <w:szCs w:val="28"/>
              </w:rPr>
              <w:t xml:space="preserve"> обласні установи, організації та суб’єкти господарювання</w:t>
            </w:r>
          </w:p>
        </w:tc>
      </w:tr>
      <w:tr w:rsidR="004831A0" w:rsidRPr="008D554E" w14:paraId="65ACED0E" w14:textId="77777777" w:rsidTr="00B172B4">
        <w:trPr>
          <w:trHeight w:val="607"/>
        </w:trPr>
        <w:tc>
          <w:tcPr>
            <w:tcW w:w="426" w:type="dxa"/>
            <w:vAlign w:val="center"/>
          </w:tcPr>
          <w:p w14:paraId="54E6FBB8" w14:textId="77777777" w:rsidR="004831A0" w:rsidRPr="008D554E" w:rsidRDefault="004831A0" w:rsidP="004831A0">
            <w:pPr>
              <w:rPr>
                <w:sz w:val="28"/>
                <w:szCs w:val="28"/>
              </w:rPr>
            </w:pPr>
            <w:r>
              <w:rPr>
                <w:sz w:val="28"/>
                <w:szCs w:val="28"/>
              </w:rPr>
              <w:t>7</w:t>
            </w:r>
          </w:p>
        </w:tc>
        <w:tc>
          <w:tcPr>
            <w:tcW w:w="2943" w:type="dxa"/>
            <w:vAlign w:val="center"/>
          </w:tcPr>
          <w:p w14:paraId="3C53B7EE" w14:textId="77777777" w:rsidR="004831A0" w:rsidRPr="008D554E" w:rsidRDefault="004831A0" w:rsidP="004831A0">
            <w:pPr>
              <w:ind w:left="-57"/>
              <w:rPr>
                <w:sz w:val="28"/>
                <w:szCs w:val="28"/>
              </w:rPr>
            </w:pPr>
            <w:r w:rsidRPr="008D554E">
              <w:rPr>
                <w:sz w:val="28"/>
                <w:szCs w:val="28"/>
              </w:rPr>
              <w:t>Термін реалізації Програми</w:t>
            </w:r>
          </w:p>
        </w:tc>
        <w:tc>
          <w:tcPr>
            <w:tcW w:w="6691" w:type="dxa"/>
            <w:vAlign w:val="center"/>
          </w:tcPr>
          <w:p w14:paraId="72C4097D" w14:textId="7189D2D7" w:rsidR="004831A0" w:rsidRPr="008D554E" w:rsidRDefault="004831A0" w:rsidP="004831A0">
            <w:pPr>
              <w:ind w:right="57"/>
              <w:jc w:val="both"/>
              <w:rPr>
                <w:sz w:val="28"/>
                <w:szCs w:val="28"/>
              </w:rPr>
            </w:pPr>
            <w:r w:rsidRPr="008D554E">
              <w:rPr>
                <w:sz w:val="28"/>
                <w:szCs w:val="28"/>
              </w:rPr>
              <w:t>20</w:t>
            </w:r>
            <w:r w:rsidRPr="004831A0">
              <w:rPr>
                <w:sz w:val="28"/>
                <w:szCs w:val="28"/>
              </w:rPr>
              <w:t>2</w:t>
            </w:r>
            <w:r w:rsidR="003E02A6">
              <w:rPr>
                <w:sz w:val="28"/>
                <w:szCs w:val="28"/>
              </w:rPr>
              <w:t>2</w:t>
            </w:r>
            <w:r w:rsidRPr="008D554E">
              <w:rPr>
                <w:sz w:val="28"/>
                <w:szCs w:val="28"/>
              </w:rPr>
              <w:t xml:space="preserve"> рік</w:t>
            </w:r>
          </w:p>
        </w:tc>
      </w:tr>
      <w:tr w:rsidR="004831A0" w:rsidRPr="008D554E" w14:paraId="1C8E070C" w14:textId="77777777" w:rsidTr="00B172B4">
        <w:tc>
          <w:tcPr>
            <w:tcW w:w="426" w:type="dxa"/>
            <w:vAlign w:val="center"/>
          </w:tcPr>
          <w:p w14:paraId="360F1A9D" w14:textId="77777777" w:rsidR="004831A0" w:rsidRPr="008D554E" w:rsidRDefault="004831A0" w:rsidP="004831A0">
            <w:pPr>
              <w:spacing w:line="310" w:lineRule="exact"/>
              <w:rPr>
                <w:sz w:val="28"/>
                <w:szCs w:val="28"/>
              </w:rPr>
            </w:pPr>
            <w:r>
              <w:rPr>
                <w:sz w:val="28"/>
                <w:szCs w:val="28"/>
              </w:rPr>
              <w:t>8</w:t>
            </w:r>
          </w:p>
        </w:tc>
        <w:tc>
          <w:tcPr>
            <w:tcW w:w="2943" w:type="dxa"/>
            <w:vAlign w:val="center"/>
          </w:tcPr>
          <w:p w14:paraId="7C7CBB6B" w14:textId="77777777" w:rsidR="004831A0" w:rsidRPr="008D554E" w:rsidRDefault="004831A0" w:rsidP="004831A0">
            <w:pPr>
              <w:ind w:left="-57"/>
              <w:rPr>
                <w:sz w:val="28"/>
                <w:szCs w:val="28"/>
              </w:rPr>
            </w:pPr>
            <w:r w:rsidRPr="008D554E">
              <w:rPr>
                <w:sz w:val="28"/>
                <w:szCs w:val="28"/>
              </w:rPr>
              <w:t>Прогнозні джерела фінансування заходів Програми</w:t>
            </w:r>
          </w:p>
        </w:tc>
        <w:tc>
          <w:tcPr>
            <w:tcW w:w="6691" w:type="dxa"/>
            <w:vAlign w:val="center"/>
          </w:tcPr>
          <w:p w14:paraId="582EF586" w14:textId="77777777" w:rsidR="004831A0" w:rsidRPr="008D554E" w:rsidRDefault="004831A0" w:rsidP="004831A0">
            <w:pPr>
              <w:ind w:right="57"/>
              <w:jc w:val="both"/>
              <w:rPr>
                <w:sz w:val="28"/>
                <w:szCs w:val="28"/>
              </w:rPr>
            </w:pPr>
            <w:r w:rsidRPr="008D554E">
              <w:rPr>
                <w:sz w:val="28"/>
                <w:szCs w:val="28"/>
              </w:rPr>
              <w:t>Державний, обласний, місцеві бюджети, інші джерела, не заборонені законодавством</w:t>
            </w:r>
          </w:p>
        </w:tc>
      </w:tr>
      <w:tr w:rsidR="004831A0" w:rsidRPr="008D554E" w14:paraId="57FB8725" w14:textId="77777777" w:rsidTr="00B172B4">
        <w:tc>
          <w:tcPr>
            <w:tcW w:w="426" w:type="dxa"/>
            <w:vMerge w:val="restart"/>
            <w:vAlign w:val="center"/>
          </w:tcPr>
          <w:p w14:paraId="0FB12A62" w14:textId="77777777" w:rsidR="004831A0" w:rsidRPr="008D554E" w:rsidRDefault="004831A0" w:rsidP="004831A0">
            <w:pPr>
              <w:spacing w:line="310" w:lineRule="exact"/>
              <w:rPr>
                <w:sz w:val="28"/>
                <w:szCs w:val="28"/>
              </w:rPr>
            </w:pPr>
            <w:r>
              <w:rPr>
                <w:sz w:val="28"/>
                <w:szCs w:val="28"/>
              </w:rPr>
              <w:t>9</w:t>
            </w:r>
          </w:p>
        </w:tc>
        <w:tc>
          <w:tcPr>
            <w:tcW w:w="2943" w:type="dxa"/>
            <w:vAlign w:val="center"/>
          </w:tcPr>
          <w:p w14:paraId="1AB3AEF8" w14:textId="5D2E4853" w:rsidR="004831A0" w:rsidRPr="008D554E" w:rsidRDefault="004831A0" w:rsidP="004831A0">
            <w:pPr>
              <w:ind w:left="-57"/>
              <w:rPr>
                <w:sz w:val="28"/>
                <w:szCs w:val="28"/>
              </w:rPr>
            </w:pPr>
            <w:r w:rsidRPr="008D554E">
              <w:rPr>
                <w:sz w:val="28"/>
                <w:szCs w:val="28"/>
              </w:rPr>
              <w:t xml:space="preserve">Загальний прогнозний обсяг фінансових ресурсів, необхідних для реалізації заходів Програми, </w:t>
            </w:r>
            <w:proofErr w:type="spellStart"/>
            <w:r w:rsidRPr="008D554E">
              <w:rPr>
                <w:sz w:val="28"/>
                <w:szCs w:val="28"/>
              </w:rPr>
              <w:t>тис.грн</w:t>
            </w:r>
            <w:proofErr w:type="spellEnd"/>
            <w:r w:rsidRPr="008D554E">
              <w:rPr>
                <w:sz w:val="28"/>
                <w:szCs w:val="28"/>
              </w:rPr>
              <w:t>, у тому числі:</w:t>
            </w:r>
          </w:p>
        </w:tc>
        <w:tc>
          <w:tcPr>
            <w:tcW w:w="6691" w:type="dxa"/>
            <w:vAlign w:val="center"/>
          </w:tcPr>
          <w:p w14:paraId="7A4C30DD" w14:textId="7592E1AB" w:rsidR="004831A0" w:rsidRPr="004831A0" w:rsidRDefault="00EC0BA1" w:rsidP="004831A0">
            <w:pPr>
              <w:spacing w:line="310" w:lineRule="exact"/>
              <w:ind w:right="57"/>
              <w:jc w:val="both"/>
              <w:rPr>
                <w:b/>
                <w:sz w:val="28"/>
                <w:szCs w:val="28"/>
              </w:rPr>
            </w:pPr>
            <w:r>
              <w:rPr>
                <w:b/>
                <w:sz w:val="28"/>
                <w:szCs w:val="28"/>
              </w:rPr>
              <w:t>5108671,3</w:t>
            </w:r>
          </w:p>
        </w:tc>
      </w:tr>
      <w:tr w:rsidR="004831A0" w:rsidRPr="008D554E" w14:paraId="6AE1CBCA" w14:textId="77777777" w:rsidTr="00B172B4">
        <w:tc>
          <w:tcPr>
            <w:tcW w:w="426" w:type="dxa"/>
            <w:vMerge/>
            <w:vAlign w:val="center"/>
          </w:tcPr>
          <w:p w14:paraId="677C6FD4" w14:textId="77777777" w:rsidR="004831A0" w:rsidRPr="008D554E" w:rsidRDefault="004831A0" w:rsidP="004831A0">
            <w:pPr>
              <w:spacing w:line="310" w:lineRule="exact"/>
              <w:rPr>
                <w:sz w:val="28"/>
                <w:szCs w:val="28"/>
              </w:rPr>
            </w:pPr>
          </w:p>
        </w:tc>
        <w:tc>
          <w:tcPr>
            <w:tcW w:w="2943" w:type="dxa"/>
            <w:vAlign w:val="center"/>
          </w:tcPr>
          <w:p w14:paraId="2BDB0C9B" w14:textId="77777777" w:rsidR="004831A0" w:rsidRPr="008D554E" w:rsidRDefault="004831A0" w:rsidP="004831A0">
            <w:pPr>
              <w:spacing w:line="310" w:lineRule="exact"/>
              <w:ind w:left="-57"/>
              <w:rPr>
                <w:sz w:val="28"/>
                <w:szCs w:val="28"/>
              </w:rPr>
            </w:pPr>
            <w:r w:rsidRPr="008D554E">
              <w:rPr>
                <w:sz w:val="28"/>
                <w:szCs w:val="28"/>
              </w:rPr>
              <w:t>державного бюджету</w:t>
            </w:r>
          </w:p>
        </w:tc>
        <w:tc>
          <w:tcPr>
            <w:tcW w:w="6691" w:type="dxa"/>
            <w:vAlign w:val="center"/>
          </w:tcPr>
          <w:p w14:paraId="0D7F6211" w14:textId="7FB135D8" w:rsidR="004831A0" w:rsidRPr="00BC31F8" w:rsidRDefault="00EC0BA1" w:rsidP="004831A0">
            <w:pPr>
              <w:spacing w:line="310" w:lineRule="exact"/>
              <w:ind w:right="57"/>
              <w:jc w:val="both"/>
              <w:rPr>
                <w:b/>
                <w:sz w:val="28"/>
                <w:szCs w:val="28"/>
              </w:rPr>
            </w:pPr>
            <w:r>
              <w:rPr>
                <w:b/>
                <w:sz w:val="28"/>
                <w:szCs w:val="28"/>
              </w:rPr>
              <w:t>1995754,3</w:t>
            </w:r>
          </w:p>
        </w:tc>
      </w:tr>
      <w:tr w:rsidR="004831A0" w:rsidRPr="008D554E" w14:paraId="15B6D79D" w14:textId="77777777" w:rsidTr="00B172B4">
        <w:tc>
          <w:tcPr>
            <w:tcW w:w="426" w:type="dxa"/>
            <w:vMerge/>
            <w:vAlign w:val="center"/>
          </w:tcPr>
          <w:p w14:paraId="7353E543" w14:textId="77777777" w:rsidR="004831A0" w:rsidRPr="008D554E" w:rsidRDefault="004831A0" w:rsidP="004831A0">
            <w:pPr>
              <w:spacing w:line="310" w:lineRule="exact"/>
              <w:rPr>
                <w:sz w:val="28"/>
                <w:szCs w:val="28"/>
              </w:rPr>
            </w:pPr>
          </w:p>
        </w:tc>
        <w:tc>
          <w:tcPr>
            <w:tcW w:w="2943" w:type="dxa"/>
            <w:vAlign w:val="center"/>
          </w:tcPr>
          <w:p w14:paraId="748F364B" w14:textId="77777777" w:rsidR="004831A0" w:rsidRPr="008D554E" w:rsidRDefault="004831A0" w:rsidP="004831A0">
            <w:pPr>
              <w:spacing w:line="310" w:lineRule="exact"/>
              <w:ind w:left="-57"/>
              <w:rPr>
                <w:sz w:val="28"/>
                <w:szCs w:val="28"/>
              </w:rPr>
            </w:pPr>
            <w:r w:rsidRPr="008D554E">
              <w:rPr>
                <w:sz w:val="28"/>
                <w:szCs w:val="28"/>
              </w:rPr>
              <w:t>обласного бюджету та інших місцевих бюджетів,</w:t>
            </w:r>
          </w:p>
        </w:tc>
        <w:tc>
          <w:tcPr>
            <w:tcW w:w="6691" w:type="dxa"/>
            <w:vAlign w:val="center"/>
          </w:tcPr>
          <w:p w14:paraId="3522DE4C" w14:textId="4B12184B" w:rsidR="004831A0" w:rsidRPr="004831A0" w:rsidRDefault="00EC0BA1" w:rsidP="004831A0">
            <w:pPr>
              <w:spacing w:line="310" w:lineRule="exact"/>
              <w:ind w:right="57"/>
              <w:jc w:val="both"/>
              <w:rPr>
                <w:b/>
                <w:sz w:val="28"/>
                <w:szCs w:val="28"/>
              </w:rPr>
            </w:pPr>
            <w:r>
              <w:rPr>
                <w:b/>
                <w:sz w:val="28"/>
                <w:szCs w:val="28"/>
              </w:rPr>
              <w:t>1352917,2</w:t>
            </w:r>
          </w:p>
        </w:tc>
      </w:tr>
      <w:tr w:rsidR="004831A0" w:rsidRPr="008D554E" w14:paraId="48C25848" w14:textId="77777777" w:rsidTr="00B172B4">
        <w:tc>
          <w:tcPr>
            <w:tcW w:w="426" w:type="dxa"/>
            <w:vMerge/>
            <w:vAlign w:val="center"/>
          </w:tcPr>
          <w:p w14:paraId="227A58E3" w14:textId="77777777" w:rsidR="004831A0" w:rsidRPr="008D554E" w:rsidRDefault="004831A0" w:rsidP="004831A0">
            <w:pPr>
              <w:spacing w:line="310" w:lineRule="exact"/>
              <w:rPr>
                <w:sz w:val="28"/>
                <w:szCs w:val="28"/>
              </w:rPr>
            </w:pPr>
          </w:p>
        </w:tc>
        <w:tc>
          <w:tcPr>
            <w:tcW w:w="2943" w:type="dxa"/>
            <w:vAlign w:val="center"/>
          </w:tcPr>
          <w:p w14:paraId="4AB0AE71" w14:textId="77777777" w:rsidR="004831A0" w:rsidRPr="008D554E" w:rsidRDefault="004831A0" w:rsidP="004831A0">
            <w:pPr>
              <w:spacing w:line="310" w:lineRule="exact"/>
              <w:ind w:left="-57"/>
              <w:rPr>
                <w:sz w:val="28"/>
                <w:szCs w:val="28"/>
              </w:rPr>
            </w:pPr>
            <w:r w:rsidRPr="008D554E">
              <w:rPr>
                <w:sz w:val="28"/>
                <w:szCs w:val="28"/>
              </w:rPr>
              <w:t>позабюджетних коштів</w:t>
            </w:r>
          </w:p>
        </w:tc>
        <w:tc>
          <w:tcPr>
            <w:tcW w:w="6691" w:type="dxa"/>
            <w:vAlign w:val="center"/>
          </w:tcPr>
          <w:p w14:paraId="772104CE" w14:textId="6BB9D56E" w:rsidR="004831A0" w:rsidRPr="00BC31F8" w:rsidRDefault="00BC31F8" w:rsidP="004831A0">
            <w:pPr>
              <w:spacing w:line="310" w:lineRule="exact"/>
              <w:ind w:right="57"/>
              <w:jc w:val="both"/>
              <w:rPr>
                <w:b/>
                <w:sz w:val="28"/>
                <w:szCs w:val="28"/>
              </w:rPr>
            </w:pPr>
            <w:r>
              <w:rPr>
                <w:b/>
                <w:sz w:val="28"/>
                <w:szCs w:val="28"/>
              </w:rPr>
              <w:t>1759999,8</w:t>
            </w:r>
          </w:p>
        </w:tc>
      </w:tr>
    </w:tbl>
    <w:p w14:paraId="62C1AF53" w14:textId="77777777" w:rsidR="004831A0" w:rsidRDefault="004831A0" w:rsidP="00C97988">
      <w:pPr>
        <w:jc w:val="center"/>
        <w:rPr>
          <w:b/>
          <w:sz w:val="42"/>
          <w:szCs w:val="42"/>
        </w:rPr>
      </w:pPr>
    </w:p>
    <w:p w14:paraId="3B6FF5F1" w14:textId="77777777" w:rsidR="00F54A36" w:rsidRPr="00644B6C" w:rsidRDefault="00F54A36" w:rsidP="00C97988">
      <w:pPr>
        <w:jc w:val="center"/>
        <w:rPr>
          <w:b/>
          <w:sz w:val="42"/>
          <w:szCs w:val="42"/>
        </w:rPr>
      </w:pPr>
      <w:r w:rsidRPr="00644B6C">
        <w:rPr>
          <w:b/>
          <w:sz w:val="42"/>
          <w:szCs w:val="42"/>
        </w:rPr>
        <w:lastRenderedPageBreak/>
        <w:t>Вступ</w:t>
      </w:r>
    </w:p>
    <w:p w14:paraId="6AA90F5C" w14:textId="77777777" w:rsidR="005B7651" w:rsidRPr="00B715C3" w:rsidRDefault="005B7651" w:rsidP="005B7651">
      <w:pPr>
        <w:ind w:firstLine="720"/>
        <w:jc w:val="both"/>
        <w:rPr>
          <w:sz w:val="32"/>
          <w:szCs w:val="32"/>
        </w:rPr>
      </w:pPr>
      <w:r w:rsidRPr="005B7651">
        <w:rPr>
          <w:sz w:val="32"/>
          <w:szCs w:val="32"/>
        </w:rPr>
        <w:t xml:space="preserve">Програма економічного і соціального розвитку Житомирської області на 2022 рік (далі – Програма) розроблена відповідно до </w:t>
      </w:r>
      <w:r w:rsidRPr="00B715C3">
        <w:rPr>
          <w:sz w:val="32"/>
          <w:szCs w:val="32"/>
        </w:rPr>
        <w:t xml:space="preserve">Законів України «Про місцеві державні адміністрації», «Про державне прогнозування та розроблення програм економічного і соціального розвитку України», </w:t>
      </w:r>
      <w:r w:rsidRPr="009C7453">
        <w:rPr>
          <w:sz w:val="32"/>
          <w:szCs w:val="32"/>
        </w:rPr>
        <w:t xml:space="preserve">Порядку розроблення проектів прогнозних і програмних документів економічного і соціального розвитку, Бюджетної декларації та державного бюджету, затвердженого </w:t>
      </w:r>
      <w:r w:rsidRPr="00B715C3">
        <w:rPr>
          <w:sz w:val="32"/>
          <w:szCs w:val="32"/>
        </w:rPr>
        <w:t>постановою Кабінету Міністрів України від 26.04.2003 р. № 621 (зі змінами).</w:t>
      </w:r>
    </w:p>
    <w:p w14:paraId="72BF1A4E" w14:textId="638FD0CB" w:rsidR="005B7651" w:rsidRPr="00B715C3" w:rsidRDefault="005B7651" w:rsidP="005B7651">
      <w:pPr>
        <w:ind w:firstLine="720"/>
        <w:jc w:val="both"/>
        <w:rPr>
          <w:sz w:val="32"/>
          <w:szCs w:val="32"/>
        </w:rPr>
      </w:pPr>
      <w:r w:rsidRPr="005B7651">
        <w:rPr>
          <w:sz w:val="32"/>
          <w:szCs w:val="32"/>
        </w:rPr>
        <w:t xml:space="preserve">Програма </w:t>
      </w:r>
      <w:r w:rsidR="001D2BE8">
        <w:rPr>
          <w:sz w:val="32"/>
          <w:szCs w:val="32"/>
        </w:rPr>
        <w:t>визначає</w:t>
      </w:r>
      <w:r w:rsidRPr="005B7651">
        <w:rPr>
          <w:sz w:val="32"/>
          <w:szCs w:val="32"/>
        </w:rPr>
        <w:t xml:space="preserve"> мету, </w:t>
      </w:r>
      <w:r w:rsidR="001D2BE8">
        <w:rPr>
          <w:sz w:val="32"/>
          <w:szCs w:val="32"/>
        </w:rPr>
        <w:t xml:space="preserve">головні пріоритети, </w:t>
      </w:r>
      <w:r w:rsidRPr="005B7651">
        <w:rPr>
          <w:sz w:val="32"/>
          <w:szCs w:val="32"/>
        </w:rPr>
        <w:t xml:space="preserve">завдання та комплекс заходів, спрямованих на вирішення наявних соціально-економічних проблем в регіоні та досягнення стратегічних цілей, визначених у Стратегії розвитку Житомирської області на період до 2027 року, затвердженої рішенням Житомирської обласної ради від 18.12.2019 (зі змінами), розробленої з урахуванням положень </w:t>
      </w:r>
      <w:r w:rsidRPr="00B715C3">
        <w:rPr>
          <w:sz w:val="32"/>
          <w:szCs w:val="32"/>
        </w:rPr>
        <w:t>Державної стратегії регіонального розвитку на 2021-2027 роки, затвердженої постановою Кабінету Міністрів України від 05.08.2020 № 695.</w:t>
      </w:r>
    </w:p>
    <w:p w14:paraId="28611308" w14:textId="77777777" w:rsidR="005B7651" w:rsidRPr="00B715C3" w:rsidRDefault="005B7651" w:rsidP="00B715C3">
      <w:pPr>
        <w:ind w:firstLine="720"/>
        <w:jc w:val="both"/>
        <w:rPr>
          <w:sz w:val="32"/>
          <w:szCs w:val="32"/>
        </w:rPr>
      </w:pPr>
      <w:r w:rsidRPr="00B715C3">
        <w:rPr>
          <w:sz w:val="32"/>
          <w:szCs w:val="32"/>
        </w:rPr>
        <w:t>Пріоритети дій, визначені у Програмі, націлені на забезпечення:</w:t>
      </w:r>
    </w:p>
    <w:p w14:paraId="2F23D494" w14:textId="77777777" w:rsidR="005B7651" w:rsidRPr="00B715C3" w:rsidRDefault="005B7651" w:rsidP="00B715C3">
      <w:pPr>
        <w:ind w:firstLine="720"/>
        <w:jc w:val="both"/>
        <w:rPr>
          <w:sz w:val="32"/>
          <w:szCs w:val="32"/>
        </w:rPr>
      </w:pPr>
      <w:r w:rsidRPr="00B715C3">
        <w:rPr>
          <w:sz w:val="32"/>
          <w:szCs w:val="32"/>
        </w:rPr>
        <w:t>реалізації реформ і завдань, визначених Президентом України та Урядом України;</w:t>
      </w:r>
    </w:p>
    <w:p w14:paraId="0C9EEDDD" w14:textId="77777777" w:rsidR="005B7651" w:rsidRPr="00B715C3" w:rsidRDefault="005B7651" w:rsidP="00B715C3">
      <w:pPr>
        <w:ind w:firstLine="720"/>
        <w:jc w:val="both"/>
        <w:rPr>
          <w:sz w:val="32"/>
          <w:szCs w:val="32"/>
        </w:rPr>
      </w:pPr>
      <w:r w:rsidRPr="00B715C3">
        <w:rPr>
          <w:sz w:val="32"/>
          <w:szCs w:val="32"/>
        </w:rPr>
        <w:t>ефективної взаємодії органів виконавчої влади та органів місцевого самоврядування з питань регіонального розвитку;</w:t>
      </w:r>
    </w:p>
    <w:p w14:paraId="4817DE53" w14:textId="77777777" w:rsidR="005B7651" w:rsidRPr="00B715C3" w:rsidRDefault="005B7651" w:rsidP="00B715C3">
      <w:pPr>
        <w:ind w:firstLine="720"/>
        <w:jc w:val="both"/>
        <w:rPr>
          <w:sz w:val="32"/>
          <w:szCs w:val="32"/>
        </w:rPr>
      </w:pPr>
      <w:r w:rsidRPr="00B715C3">
        <w:rPr>
          <w:sz w:val="32"/>
          <w:szCs w:val="32"/>
        </w:rPr>
        <w:t>раціонального використання бюджетних та інших фінансових ресурсів.</w:t>
      </w:r>
    </w:p>
    <w:p w14:paraId="56B8E1FB" w14:textId="75BF7382" w:rsidR="005B7651" w:rsidRPr="00EC2DE5" w:rsidRDefault="005B7651" w:rsidP="00EC2DE5">
      <w:pPr>
        <w:ind w:firstLine="720"/>
        <w:jc w:val="both"/>
        <w:rPr>
          <w:sz w:val="32"/>
          <w:szCs w:val="32"/>
        </w:rPr>
      </w:pPr>
      <w:r w:rsidRPr="00EC2DE5">
        <w:rPr>
          <w:sz w:val="32"/>
          <w:szCs w:val="32"/>
        </w:rPr>
        <w:t xml:space="preserve">Очікувані індикатори результативності дій щодо виконання визначених заходів Програми – прогнозні показники економічного і соціального розвитку області, визначені з урахуванням Основних прогнозних </w:t>
      </w:r>
      <w:proofErr w:type="spellStart"/>
      <w:r w:rsidRPr="00EC2DE5">
        <w:rPr>
          <w:sz w:val="32"/>
          <w:szCs w:val="32"/>
        </w:rPr>
        <w:t>макропоказників</w:t>
      </w:r>
      <w:proofErr w:type="spellEnd"/>
      <w:r w:rsidRPr="00EC2DE5">
        <w:rPr>
          <w:sz w:val="32"/>
          <w:szCs w:val="32"/>
        </w:rPr>
        <w:t xml:space="preserve"> економічного і соціального розвитку України на 2022-2024 роки, наведених у додатку до постанови Кабінету Міністрів України від </w:t>
      </w:r>
      <w:r w:rsidR="00EC2DE5">
        <w:rPr>
          <w:sz w:val="32"/>
          <w:szCs w:val="32"/>
        </w:rPr>
        <w:t xml:space="preserve">31.05.2021 </w:t>
      </w:r>
      <w:r w:rsidRPr="00EC2DE5">
        <w:rPr>
          <w:sz w:val="32"/>
          <w:szCs w:val="32"/>
        </w:rPr>
        <w:t>№</w:t>
      </w:r>
      <w:r w:rsidR="00EC2DE5">
        <w:rPr>
          <w:sz w:val="32"/>
          <w:szCs w:val="32"/>
        </w:rPr>
        <w:t xml:space="preserve"> 586</w:t>
      </w:r>
      <w:r w:rsidRPr="00EC2DE5">
        <w:rPr>
          <w:sz w:val="32"/>
          <w:szCs w:val="32"/>
        </w:rPr>
        <w:t>.</w:t>
      </w:r>
    </w:p>
    <w:p w14:paraId="0DC22D22" w14:textId="77777777" w:rsidR="005B7651" w:rsidRPr="00C61183" w:rsidRDefault="005B7651" w:rsidP="00C61183">
      <w:pPr>
        <w:ind w:firstLine="720"/>
        <w:jc w:val="both"/>
        <w:rPr>
          <w:sz w:val="32"/>
          <w:szCs w:val="32"/>
        </w:rPr>
      </w:pPr>
      <w:r w:rsidRPr="00C61183">
        <w:rPr>
          <w:sz w:val="32"/>
          <w:szCs w:val="32"/>
        </w:rPr>
        <w:t xml:space="preserve">Програма розроблена Департаментом агропромислового розвитку та економічної політики облдержадміністрації на основі пропозицій структурних підрозділів облдержадміністрації, територіальних органів міністерств та інших центральних органів виконавчої влади, органів місцевого самоврядування, підприємств та установ з використанням статистичних і інших звітних (відомчих) даних. </w:t>
      </w:r>
    </w:p>
    <w:p w14:paraId="6D4A27BF" w14:textId="1FC5E263" w:rsidR="005B7651" w:rsidRPr="00C61183" w:rsidRDefault="005B7651" w:rsidP="00C61183">
      <w:pPr>
        <w:ind w:firstLine="720"/>
        <w:jc w:val="both"/>
        <w:rPr>
          <w:sz w:val="32"/>
          <w:szCs w:val="32"/>
        </w:rPr>
      </w:pPr>
      <w:r w:rsidRPr="00C61183">
        <w:rPr>
          <w:sz w:val="32"/>
          <w:szCs w:val="32"/>
        </w:rPr>
        <w:lastRenderedPageBreak/>
        <w:t>При визначені пріоритетів і заходів Програми враховані ключові завдання та заходи по напрямах роботи, визначен</w:t>
      </w:r>
      <w:r w:rsidR="00C61183">
        <w:rPr>
          <w:sz w:val="32"/>
          <w:szCs w:val="32"/>
        </w:rPr>
        <w:t>их</w:t>
      </w:r>
      <w:r w:rsidRPr="00C61183">
        <w:rPr>
          <w:sz w:val="32"/>
          <w:szCs w:val="32"/>
        </w:rPr>
        <w:t xml:space="preserve"> на центральному рівні.</w:t>
      </w:r>
    </w:p>
    <w:p w14:paraId="50E3C5A5" w14:textId="77777777" w:rsidR="005B7651" w:rsidRPr="00C61183" w:rsidRDefault="005B7651" w:rsidP="00C61183">
      <w:pPr>
        <w:ind w:firstLine="720"/>
        <w:jc w:val="both"/>
        <w:rPr>
          <w:sz w:val="32"/>
          <w:szCs w:val="32"/>
        </w:rPr>
      </w:pPr>
      <w:r w:rsidRPr="00C61183">
        <w:rPr>
          <w:sz w:val="32"/>
          <w:szCs w:val="32"/>
        </w:rPr>
        <w:t>Одними з основних інструментів виконання Програми є обласні цільові програми та інвестиційні проєкти.</w:t>
      </w:r>
    </w:p>
    <w:p w14:paraId="4D221D23" w14:textId="0701F466" w:rsidR="005B7651" w:rsidRPr="00763E64" w:rsidRDefault="005B7651" w:rsidP="005B7651">
      <w:pPr>
        <w:ind w:firstLine="720"/>
        <w:jc w:val="both"/>
        <w:rPr>
          <w:sz w:val="32"/>
          <w:szCs w:val="32"/>
        </w:rPr>
      </w:pPr>
      <w:r w:rsidRPr="00763E64">
        <w:rPr>
          <w:sz w:val="32"/>
          <w:szCs w:val="32"/>
        </w:rPr>
        <w:t>Порядок здійснення моніторингу виконання Програми визначено розпорядженням голови облдержадміністрації від 16.03.2016 №</w:t>
      </w:r>
      <w:r w:rsidR="00C61183" w:rsidRPr="00763E64">
        <w:rPr>
          <w:sz w:val="32"/>
          <w:szCs w:val="32"/>
        </w:rPr>
        <w:t> </w:t>
      </w:r>
      <w:r w:rsidRPr="00763E64">
        <w:rPr>
          <w:sz w:val="32"/>
          <w:szCs w:val="32"/>
        </w:rPr>
        <w:t>71 «Про контроль виконання заходів програм економічного і соціального розвитку області».</w:t>
      </w:r>
    </w:p>
    <w:p w14:paraId="30C4AB85" w14:textId="77777777" w:rsidR="005B7651" w:rsidRPr="00D25573" w:rsidRDefault="005B7651" w:rsidP="00763E64">
      <w:pPr>
        <w:ind w:firstLine="720"/>
        <w:jc w:val="both"/>
        <w:rPr>
          <w:sz w:val="32"/>
          <w:szCs w:val="32"/>
        </w:rPr>
      </w:pPr>
      <w:r w:rsidRPr="00763E64">
        <w:rPr>
          <w:sz w:val="32"/>
          <w:szCs w:val="32"/>
        </w:rPr>
        <w:t>До Програми можуть вноситися зміни, які затверджуються Житомирською обласною радою в установленому порядку.</w:t>
      </w:r>
    </w:p>
    <w:p w14:paraId="0F11A496" w14:textId="77777777" w:rsidR="006B55CF" w:rsidRPr="006B55CF" w:rsidRDefault="006B55CF" w:rsidP="006B55CF">
      <w:pPr>
        <w:spacing w:before="60" w:after="60"/>
        <w:ind w:firstLine="720"/>
        <w:jc w:val="both"/>
        <w:rPr>
          <w:b/>
          <w:sz w:val="16"/>
          <w:szCs w:val="16"/>
        </w:rPr>
      </w:pPr>
    </w:p>
    <w:p w14:paraId="32E3C81D" w14:textId="0BE440F7" w:rsidR="00C23964" w:rsidRDefault="00C23964" w:rsidP="00C97988">
      <w:pPr>
        <w:ind w:firstLine="720"/>
        <w:jc w:val="both"/>
        <w:rPr>
          <w:b/>
          <w:sz w:val="42"/>
          <w:szCs w:val="42"/>
        </w:rPr>
      </w:pPr>
      <w:r w:rsidRPr="00644B6C">
        <w:rPr>
          <w:b/>
          <w:sz w:val="42"/>
          <w:szCs w:val="42"/>
          <w:lang w:val="ru-RU"/>
        </w:rPr>
        <w:t>1. </w:t>
      </w:r>
      <w:proofErr w:type="spellStart"/>
      <w:r w:rsidRPr="00644B6C">
        <w:rPr>
          <w:b/>
          <w:sz w:val="42"/>
          <w:szCs w:val="42"/>
          <w:lang w:val="ru-RU"/>
        </w:rPr>
        <w:t>Анал</w:t>
      </w:r>
      <w:proofErr w:type="spellEnd"/>
      <w:r w:rsidRPr="00644B6C">
        <w:rPr>
          <w:b/>
          <w:sz w:val="42"/>
          <w:szCs w:val="42"/>
        </w:rPr>
        <w:t>із економічного і соціального розвитку області</w:t>
      </w:r>
      <w:r w:rsidR="00644B6C" w:rsidRPr="00644B6C">
        <w:rPr>
          <w:b/>
          <w:sz w:val="42"/>
          <w:szCs w:val="42"/>
        </w:rPr>
        <w:t xml:space="preserve"> за 20</w:t>
      </w:r>
      <w:r w:rsidR="009A4AB0">
        <w:rPr>
          <w:b/>
          <w:sz w:val="42"/>
          <w:szCs w:val="42"/>
        </w:rPr>
        <w:t>20</w:t>
      </w:r>
      <w:r w:rsidR="00644B6C" w:rsidRPr="00644B6C">
        <w:rPr>
          <w:b/>
          <w:sz w:val="42"/>
          <w:szCs w:val="42"/>
        </w:rPr>
        <w:t xml:space="preserve"> рік та звітний період 202</w:t>
      </w:r>
      <w:r w:rsidR="009A4AB0">
        <w:rPr>
          <w:b/>
          <w:sz w:val="42"/>
          <w:szCs w:val="42"/>
        </w:rPr>
        <w:t>1</w:t>
      </w:r>
      <w:r w:rsidR="00644B6C" w:rsidRPr="00644B6C">
        <w:rPr>
          <w:b/>
          <w:sz w:val="42"/>
          <w:szCs w:val="42"/>
        </w:rPr>
        <w:t xml:space="preserve"> року</w:t>
      </w:r>
    </w:p>
    <w:p w14:paraId="10715317" w14:textId="77777777" w:rsidR="009A4AB0" w:rsidRPr="00986747" w:rsidRDefault="009A4AB0" w:rsidP="009A4AB0">
      <w:pPr>
        <w:spacing w:before="60"/>
        <w:ind w:firstLine="720"/>
        <w:jc w:val="both"/>
        <w:rPr>
          <w:b/>
          <w:color w:val="000000" w:themeColor="text1"/>
          <w:sz w:val="32"/>
          <w:szCs w:val="32"/>
        </w:rPr>
      </w:pPr>
      <w:bookmarkStart w:id="3" w:name="_Hlk85469467"/>
      <w:r w:rsidRPr="00986747">
        <w:rPr>
          <w:b/>
          <w:color w:val="000000" w:themeColor="text1"/>
          <w:sz w:val="32"/>
          <w:szCs w:val="32"/>
        </w:rPr>
        <w:t>2020 рік</w:t>
      </w:r>
    </w:p>
    <w:bookmarkEnd w:id="3"/>
    <w:p w14:paraId="1926DDD8" w14:textId="07A4B116" w:rsidR="00A92DE4" w:rsidRPr="00986747" w:rsidRDefault="00A92DE4" w:rsidP="00A92DE4">
      <w:pPr>
        <w:ind w:firstLine="708"/>
        <w:jc w:val="both"/>
        <w:rPr>
          <w:sz w:val="32"/>
          <w:szCs w:val="32"/>
        </w:rPr>
      </w:pPr>
      <w:r w:rsidRPr="00A92DE4">
        <w:rPr>
          <w:sz w:val="32"/>
          <w:szCs w:val="32"/>
        </w:rPr>
        <w:t xml:space="preserve">Обсяг реалізованої промислової продукції за 2020 рік склав </w:t>
      </w:r>
      <w:r w:rsidR="00946805">
        <w:rPr>
          <w:sz w:val="32"/>
          <w:szCs w:val="32"/>
        </w:rPr>
        <w:t>47,1</w:t>
      </w:r>
      <w:r w:rsidRPr="00A92DE4">
        <w:rPr>
          <w:sz w:val="32"/>
          <w:szCs w:val="32"/>
        </w:rPr>
        <w:t xml:space="preserve"> млрд грн, що у фактичних цінах на </w:t>
      </w:r>
      <w:r w:rsidR="00946805">
        <w:rPr>
          <w:sz w:val="32"/>
          <w:szCs w:val="32"/>
        </w:rPr>
        <w:t>3,5</w:t>
      </w:r>
      <w:r w:rsidRPr="00A92DE4">
        <w:rPr>
          <w:sz w:val="32"/>
          <w:szCs w:val="32"/>
        </w:rPr>
        <w:t>% більше у порівнянні з 2019 роком.</w:t>
      </w:r>
      <w:r w:rsidRPr="00986747">
        <w:rPr>
          <w:sz w:val="32"/>
          <w:szCs w:val="32"/>
        </w:rPr>
        <w:t xml:space="preserve"> </w:t>
      </w:r>
    </w:p>
    <w:p w14:paraId="03195C4C" w14:textId="77777777" w:rsidR="00A92DE4" w:rsidRPr="00986747" w:rsidRDefault="00A92DE4" w:rsidP="00A92DE4">
      <w:pPr>
        <w:ind w:firstLine="708"/>
        <w:jc w:val="both"/>
        <w:rPr>
          <w:sz w:val="32"/>
          <w:szCs w:val="32"/>
        </w:rPr>
      </w:pPr>
      <w:r w:rsidRPr="00A92DE4">
        <w:rPr>
          <w:sz w:val="32"/>
          <w:szCs w:val="32"/>
        </w:rPr>
        <w:t>Обсяг виробництва промислової продукції відносно 2019 року в цілому скоротився на 2,4%.</w:t>
      </w:r>
    </w:p>
    <w:p w14:paraId="7EF68541" w14:textId="77777777" w:rsidR="00A92DE4" w:rsidRPr="00986747" w:rsidRDefault="00A92DE4" w:rsidP="00A92DE4">
      <w:pPr>
        <w:ind w:firstLine="708"/>
        <w:jc w:val="both"/>
        <w:rPr>
          <w:sz w:val="32"/>
          <w:szCs w:val="32"/>
        </w:rPr>
      </w:pPr>
      <w:r w:rsidRPr="00986747">
        <w:rPr>
          <w:sz w:val="32"/>
          <w:szCs w:val="32"/>
        </w:rPr>
        <w:t xml:space="preserve">Водночас відбулося зростання у виробництві хімічних речовин і хімічної продукції на 10,3%, у виробництві основних фармацевтичних продуктів і фармацевтичних препаратів – на 8,3%, у виготовленні виробів з деревини, виробництві паперу та поліграфічній діяльності – на </w:t>
      </w:r>
      <w:r w:rsidRPr="00A92DE4">
        <w:rPr>
          <w:sz w:val="32"/>
          <w:szCs w:val="32"/>
        </w:rPr>
        <w:t>8,1%</w:t>
      </w:r>
      <w:r w:rsidRPr="00986747">
        <w:rPr>
          <w:sz w:val="32"/>
          <w:szCs w:val="32"/>
        </w:rPr>
        <w:t xml:space="preserve"> та у постачанні електроенергії, газу, пари та кондиційованого повітря – на 1,1%.</w:t>
      </w:r>
    </w:p>
    <w:p w14:paraId="526310EA" w14:textId="77777777" w:rsidR="00A92DE4" w:rsidRPr="00986747" w:rsidRDefault="00A92DE4" w:rsidP="00A92DE4">
      <w:pPr>
        <w:ind w:firstLine="708"/>
        <w:jc w:val="both"/>
        <w:rPr>
          <w:sz w:val="32"/>
          <w:szCs w:val="32"/>
        </w:rPr>
      </w:pPr>
      <w:r w:rsidRPr="00A92DE4">
        <w:rPr>
          <w:sz w:val="32"/>
          <w:szCs w:val="32"/>
        </w:rPr>
        <w:t>У 2020 році обсяг продукції сільського господарства (у постійних цінах 2016 року), за розрахунками, становив 26072,1 млн гривень. Індекс сільськогосподарської продукції порівняно з 2019 роком становив 95,3%. При цьому обсяги виробництва продукції рослинництва зменшилися на 4,9%, продукції тваринництва – на 4,0%.</w:t>
      </w:r>
    </w:p>
    <w:p w14:paraId="3D8CCCFB" w14:textId="77777777" w:rsidR="00A92DE4" w:rsidRPr="001606E1" w:rsidRDefault="00A92DE4" w:rsidP="00A92DE4">
      <w:pPr>
        <w:ind w:firstLine="708"/>
        <w:jc w:val="both"/>
        <w:rPr>
          <w:sz w:val="32"/>
          <w:szCs w:val="32"/>
        </w:rPr>
      </w:pPr>
      <w:r w:rsidRPr="00A92DE4">
        <w:rPr>
          <w:sz w:val="32"/>
          <w:szCs w:val="32"/>
        </w:rPr>
        <w:t>У 2020 році підприємствами області вироблено будівельної продукції (виконано будівельних робіт) на суму 2,1 млрд грн. Індекс будівельної продукції у 2020 році порівняно з 2019 роком становив 75,6%.</w:t>
      </w:r>
    </w:p>
    <w:p w14:paraId="5DA08935" w14:textId="77777777" w:rsidR="00A92DE4" w:rsidRPr="005A6ECF" w:rsidRDefault="00A92DE4" w:rsidP="00A92DE4">
      <w:pPr>
        <w:ind w:firstLine="708"/>
        <w:jc w:val="both"/>
        <w:rPr>
          <w:sz w:val="32"/>
          <w:szCs w:val="32"/>
        </w:rPr>
      </w:pPr>
      <w:r w:rsidRPr="00986747">
        <w:rPr>
          <w:sz w:val="32"/>
          <w:szCs w:val="32"/>
        </w:rPr>
        <w:t>Протягом 2020 року прийнято в експлуатацію 116,8 тис. м</w:t>
      </w:r>
      <w:r w:rsidRPr="005305A5">
        <w:rPr>
          <w:sz w:val="32"/>
          <w:szCs w:val="32"/>
          <w:vertAlign w:val="superscript"/>
        </w:rPr>
        <w:t>2</w:t>
      </w:r>
      <w:r w:rsidRPr="00986747">
        <w:rPr>
          <w:sz w:val="32"/>
          <w:szCs w:val="32"/>
        </w:rPr>
        <w:t xml:space="preserve"> нового житла, що на 40,3% менше, ніж у 2019 році.</w:t>
      </w:r>
    </w:p>
    <w:p w14:paraId="72BC8FCA" w14:textId="7A2534C6" w:rsidR="00A92DE4" w:rsidRPr="005A6ECF" w:rsidRDefault="00A92DE4" w:rsidP="00A92DE4">
      <w:pPr>
        <w:ind w:firstLine="708"/>
        <w:jc w:val="both"/>
        <w:rPr>
          <w:sz w:val="32"/>
          <w:szCs w:val="32"/>
        </w:rPr>
      </w:pPr>
      <w:r w:rsidRPr="00986747">
        <w:rPr>
          <w:sz w:val="32"/>
          <w:szCs w:val="32"/>
        </w:rPr>
        <w:t>Підприємствами та організаціями області за рахунок усіх джерел фінансування у 2020 році освоєно 9270,2 млн</w:t>
      </w:r>
      <w:r w:rsidR="005305A5">
        <w:rPr>
          <w:sz w:val="32"/>
          <w:szCs w:val="32"/>
        </w:rPr>
        <w:t> </w:t>
      </w:r>
      <w:r w:rsidRPr="00986747">
        <w:rPr>
          <w:sz w:val="32"/>
          <w:szCs w:val="32"/>
        </w:rPr>
        <w:t xml:space="preserve">грн капітальних </w:t>
      </w:r>
      <w:r w:rsidRPr="00986747">
        <w:rPr>
          <w:sz w:val="32"/>
          <w:szCs w:val="32"/>
        </w:rPr>
        <w:lastRenderedPageBreak/>
        <w:t>інвестицій</w:t>
      </w:r>
      <w:r w:rsidRPr="0098787B">
        <w:rPr>
          <w:sz w:val="32"/>
          <w:szCs w:val="32"/>
        </w:rPr>
        <w:t xml:space="preserve">. </w:t>
      </w:r>
      <w:r w:rsidRPr="00A92DE4">
        <w:rPr>
          <w:sz w:val="32"/>
          <w:szCs w:val="32"/>
        </w:rPr>
        <w:t>Індекс капітальних інвестицій до 2019 року становив 79,9%.</w:t>
      </w:r>
    </w:p>
    <w:p w14:paraId="46E53AE8" w14:textId="51338341" w:rsidR="00A92DE4" w:rsidRDefault="00A92DE4" w:rsidP="00A92DE4">
      <w:pPr>
        <w:ind w:firstLine="708"/>
        <w:jc w:val="both"/>
        <w:rPr>
          <w:sz w:val="32"/>
          <w:szCs w:val="32"/>
        </w:rPr>
      </w:pPr>
      <w:r w:rsidRPr="00986747">
        <w:rPr>
          <w:sz w:val="32"/>
          <w:szCs w:val="32"/>
        </w:rPr>
        <w:t>Прямі інвестиції (інструменти участі у капіталі) в економіці Житомирщини станом на 31.</w:t>
      </w:r>
      <w:r w:rsidR="00E819E5">
        <w:rPr>
          <w:sz w:val="32"/>
          <w:szCs w:val="32"/>
        </w:rPr>
        <w:t>12</w:t>
      </w:r>
      <w:r w:rsidRPr="00986747">
        <w:rPr>
          <w:sz w:val="32"/>
          <w:szCs w:val="32"/>
        </w:rPr>
        <w:t>.202</w:t>
      </w:r>
      <w:r w:rsidR="00E819E5">
        <w:rPr>
          <w:sz w:val="32"/>
          <w:szCs w:val="32"/>
        </w:rPr>
        <w:t>0</w:t>
      </w:r>
      <w:r w:rsidRPr="00986747">
        <w:rPr>
          <w:sz w:val="32"/>
          <w:szCs w:val="32"/>
        </w:rPr>
        <w:t xml:space="preserve"> за даними Національного банку України становили 320,4 млн </w:t>
      </w:r>
      <w:proofErr w:type="spellStart"/>
      <w:r w:rsidRPr="00986747">
        <w:rPr>
          <w:sz w:val="32"/>
          <w:szCs w:val="32"/>
        </w:rPr>
        <w:t>дол</w:t>
      </w:r>
      <w:proofErr w:type="spellEnd"/>
      <w:r w:rsidRPr="00986747">
        <w:rPr>
          <w:sz w:val="32"/>
          <w:szCs w:val="32"/>
        </w:rPr>
        <w:t>. США</w:t>
      </w:r>
      <w:r>
        <w:rPr>
          <w:sz w:val="32"/>
          <w:szCs w:val="32"/>
        </w:rPr>
        <w:t>.</w:t>
      </w:r>
      <w:r w:rsidRPr="00322415">
        <w:rPr>
          <w:sz w:val="32"/>
          <w:szCs w:val="32"/>
        </w:rPr>
        <w:t xml:space="preserve"> </w:t>
      </w:r>
    </w:p>
    <w:p w14:paraId="6311C04E" w14:textId="77777777" w:rsidR="00A92DE4" w:rsidRPr="00986747" w:rsidRDefault="00A92DE4" w:rsidP="00A92DE4">
      <w:pPr>
        <w:ind w:firstLine="708"/>
        <w:jc w:val="both"/>
        <w:rPr>
          <w:sz w:val="32"/>
          <w:szCs w:val="32"/>
        </w:rPr>
      </w:pPr>
      <w:r w:rsidRPr="00986747">
        <w:rPr>
          <w:sz w:val="32"/>
          <w:szCs w:val="32"/>
        </w:rPr>
        <w:t>Упродовж 2020 року в області реалізовано ряд важливих для області інвестиційних проєктів, зокрема:</w:t>
      </w:r>
    </w:p>
    <w:p w14:paraId="3B0B4B00" w14:textId="77777777" w:rsidR="00A92DE4" w:rsidRPr="00986747" w:rsidRDefault="00A92DE4" w:rsidP="00A92DE4">
      <w:pPr>
        <w:ind w:firstLine="708"/>
        <w:jc w:val="both"/>
        <w:rPr>
          <w:sz w:val="32"/>
          <w:szCs w:val="32"/>
        </w:rPr>
      </w:pPr>
      <w:r w:rsidRPr="00986747">
        <w:rPr>
          <w:sz w:val="32"/>
          <w:szCs w:val="32"/>
        </w:rPr>
        <w:t>учасником індустріального парку «Коростень» ТОВ «БФ Проект» збудовано транзитний склад загальною площею близько 17 тис. м</w:t>
      </w:r>
      <w:r w:rsidRPr="005305A5">
        <w:rPr>
          <w:sz w:val="32"/>
          <w:szCs w:val="32"/>
          <w:vertAlign w:val="superscript"/>
        </w:rPr>
        <w:t>2</w:t>
      </w:r>
      <w:r w:rsidRPr="00986747">
        <w:rPr>
          <w:sz w:val="32"/>
          <w:szCs w:val="32"/>
        </w:rPr>
        <w:t>;</w:t>
      </w:r>
    </w:p>
    <w:p w14:paraId="3B491099" w14:textId="77777777" w:rsidR="00A92DE4" w:rsidRDefault="00A92DE4" w:rsidP="00A92DE4">
      <w:pPr>
        <w:ind w:firstLine="708"/>
        <w:jc w:val="both"/>
        <w:rPr>
          <w:sz w:val="32"/>
          <w:szCs w:val="32"/>
        </w:rPr>
      </w:pPr>
      <w:r w:rsidRPr="00986747">
        <w:rPr>
          <w:sz w:val="32"/>
          <w:szCs w:val="32"/>
        </w:rPr>
        <w:t>ТОВ «Племінний завод «</w:t>
      </w:r>
      <w:proofErr w:type="spellStart"/>
      <w:r w:rsidRPr="00986747">
        <w:rPr>
          <w:sz w:val="32"/>
          <w:szCs w:val="32"/>
        </w:rPr>
        <w:t>Агрорегіон</w:t>
      </w:r>
      <w:proofErr w:type="spellEnd"/>
      <w:r w:rsidRPr="00986747">
        <w:rPr>
          <w:sz w:val="32"/>
          <w:szCs w:val="32"/>
        </w:rPr>
        <w:t>» збудовано елеватор на 50 тис.</w:t>
      </w:r>
      <w:r>
        <w:rPr>
          <w:sz w:val="32"/>
          <w:szCs w:val="32"/>
        </w:rPr>
        <w:t> </w:t>
      </w:r>
      <w:r w:rsidRPr="00986747">
        <w:rPr>
          <w:sz w:val="32"/>
          <w:szCs w:val="32"/>
        </w:rPr>
        <w:t xml:space="preserve">тон на території </w:t>
      </w:r>
      <w:proofErr w:type="spellStart"/>
      <w:r w:rsidRPr="00986747">
        <w:rPr>
          <w:sz w:val="32"/>
          <w:szCs w:val="32"/>
        </w:rPr>
        <w:t>Миропільської</w:t>
      </w:r>
      <w:proofErr w:type="spellEnd"/>
      <w:r w:rsidRPr="00986747">
        <w:rPr>
          <w:sz w:val="32"/>
          <w:szCs w:val="32"/>
        </w:rPr>
        <w:t xml:space="preserve"> </w:t>
      </w:r>
      <w:r>
        <w:rPr>
          <w:sz w:val="32"/>
          <w:szCs w:val="32"/>
        </w:rPr>
        <w:t xml:space="preserve">селищної </w:t>
      </w:r>
      <w:r w:rsidRPr="00986747">
        <w:rPr>
          <w:sz w:val="32"/>
          <w:szCs w:val="32"/>
        </w:rPr>
        <w:t>територіальної громади;</w:t>
      </w:r>
    </w:p>
    <w:p w14:paraId="7D0E9000" w14:textId="77777777" w:rsidR="00A92DE4" w:rsidRPr="00843013" w:rsidRDefault="00A92DE4" w:rsidP="00A92DE4">
      <w:pPr>
        <w:ind w:firstLine="708"/>
        <w:jc w:val="both"/>
        <w:rPr>
          <w:sz w:val="32"/>
          <w:szCs w:val="32"/>
        </w:rPr>
      </w:pPr>
      <w:r w:rsidRPr="00986747">
        <w:rPr>
          <w:sz w:val="32"/>
          <w:szCs w:val="32"/>
        </w:rPr>
        <w:t>ТОВ «Чуднівський зерноелеватор АІК» проведено</w:t>
      </w:r>
      <w:r>
        <w:rPr>
          <w:sz w:val="32"/>
          <w:szCs w:val="32"/>
        </w:rPr>
        <w:t xml:space="preserve"> </w:t>
      </w:r>
      <w:r w:rsidRPr="00986747">
        <w:rPr>
          <w:sz w:val="32"/>
          <w:szCs w:val="32"/>
        </w:rPr>
        <w:t>реконструкцію (І</w:t>
      </w:r>
      <w:r>
        <w:rPr>
          <w:sz w:val="32"/>
          <w:szCs w:val="32"/>
        </w:rPr>
        <w:t> </w:t>
      </w:r>
      <w:r w:rsidRPr="00986747">
        <w:rPr>
          <w:sz w:val="32"/>
          <w:szCs w:val="32"/>
        </w:rPr>
        <w:t xml:space="preserve">черга) зерноелеватора на території Вільшанської </w:t>
      </w:r>
      <w:r>
        <w:rPr>
          <w:sz w:val="32"/>
          <w:szCs w:val="32"/>
        </w:rPr>
        <w:t xml:space="preserve">сільської </w:t>
      </w:r>
      <w:r w:rsidRPr="00986747">
        <w:rPr>
          <w:sz w:val="32"/>
          <w:szCs w:val="32"/>
        </w:rPr>
        <w:t>територіальної громади;</w:t>
      </w:r>
    </w:p>
    <w:p w14:paraId="32B748B6" w14:textId="77777777" w:rsidR="00A92DE4" w:rsidRPr="00843013" w:rsidRDefault="00A92DE4" w:rsidP="00A92DE4">
      <w:pPr>
        <w:ind w:firstLine="708"/>
        <w:jc w:val="both"/>
        <w:rPr>
          <w:sz w:val="32"/>
          <w:szCs w:val="32"/>
        </w:rPr>
      </w:pPr>
      <w:r w:rsidRPr="00986747">
        <w:rPr>
          <w:sz w:val="32"/>
          <w:szCs w:val="32"/>
        </w:rPr>
        <w:t>ТОВ «Органічний м’ясний продукт» у м.</w:t>
      </w:r>
      <w:r>
        <w:rPr>
          <w:sz w:val="32"/>
          <w:szCs w:val="32"/>
        </w:rPr>
        <w:t> </w:t>
      </w:r>
      <w:r w:rsidRPr="00986747">
        <w:rPr>
          <w:sz w:val="32"/>
          <w:szCs w:val="32"/>
        </w:rPr>
        <w:t>Баранівка завершено ремонтні роботи та налагоджено сучасне виробництво з переробки м’яса та виробництво м’ясної продукції;</w:t>
      </w:r>
    </w:p>
    <w:p w14:paraId="3C6D3992" w14:textId="77777777" w:rsidR="00A92DE4" w:rsidRDefault="00A92DE4" w:rsidP="00A92DE4">
      <w:pPr>
        <w:ind w:firstLine="708"/>
        <w:jc w:val="both"/>
        <w:rPr>
          <w:sz w:val="32"/>
          <w:szCs w:val="32"/>
        </w:rPr>
      </w:pPr>
      <w:r w:rsidRPr="00986747">
        <w:rPr>
          <w:sz w:val="32"/>
          <w:szCs w:val="32"/>
        </w:rPr>
        <w:t>проведено реконструкцію молочно-товарної ферми ПАФ «</w:t>
      </w:r>
      <w:proofErr w:type="spellStart"/>
      <w:r w:rsidRPr="00986747">
        <w:rPr>
          <w:sz w:val="32"/>
          <w:szCs w:val="32"/>
        </w:rPr>
        <w:t>Єрчики</w:t>
      </w:r>
      <w:proofErr w:type="spellEnd"/>
      <w:r w:rsidRPr="00986747">
        <w:rPr>
          <w:sz w:val="32"/>
          <w:szCs w:val="32"/>
        </w:rPr>
        <w:t>» в с. Квітневе;</w:t>
      </w:r>
    </w:p>
    <w:p w14:paraId="45466C82" w14:textId="77777777" w:rsidR="00A92DE4" w:rsidRDefault="00A92DE4" w:rsidP="00A92DE4">
      <w:pPr>
        <w:ind w:firstLine="708"/>
        <w:jc w:val="both"/>
        <w:rPr>
          <w:sz w:val="32"/>
          <w:szCs w:val="32"/>
        </w:rPr>
      </w:pPr>
      <w:r w:rsidRPr="006704EF">
        <w:rPr>
          <w:sz w:val="32"/>
          <w:szCs w:val="32"/>
        </w:rPr>
        <w:t xml:space="preserve">проведено реконструкцію фабрики «Ельфа лабораторія» (Україна) під виробництво </w:t>
      </w:r>
      <w:proofErr w:type="spellStart"/>
      <w:r w:rsidRPr="006704EF">
        <w:rPr>
          <w:sz w:val="32"/>
          <w:szCs w:val="32"/>
        </w:rPr>
        <w:t>парфюмерно</w:t>
      </w:r>
      <w:proofErr w:type="spellEnd"/>
      <w:r w:rsidRPr="006704EF">
        <w:rPr>
          <w:sz w:val="32"/>
          <w:szCs w:val="32"/>
        </w:rPr>
        <w:t>-косметичної продукції та побутової хімії (ІV</w:t>
      </w:r>
      <w:r>
        <w:rPr>
          <w:sz w:val="32"/>
          <w:szCs w:val="32"/>
        </w:rPr>
        <w:t> </w:t>
      </w:r>
      <w:r w:rsidRPr="006704EF">
        <w:rPr>
          <w:sz w:val="32"/>
          <w:szCs w:val="32"/>
        </w:rPr>
        <w:t>черга) у Малинському районі;</w:t>
      </w:r>
    </w:p>
    <w:p w14:paraId="39BD823B" w14:textId="77777777" w:rsidR="00A92DE4" w:rsidRDefault="00A92DE4" w:rsidP="00A92DE4">
      <w:pPr>
        <w:ind w:firstLine="708"/>
        <w:jc w:val="both"/>
        <w:rPr>
          <w:sz w:val="32"/>
          <w:szCs w:val="32"/>
        </w:rPr>
      </w:pPr>
      <w:r w:rsidRPr="006704EF">
        <w:rPr>
          <w:sz w:val="32"/>
          <w:szCs w:val="32"/>
        </w:rPr>
        <w:t>збудовано та введено в експлуатацію сонячні електростанції: ТОВ</w:t>
      </w:r>
      <w:r>
        <w:rPr>
          <w:sz w:val="32"/>
          <w:szCs w:val="32"/>
        </w:rPr>
        <w:t> </w:t>
      </w:r>
      <w:r w:rsidRPr="006704EF">
        <w:rPr>
          <w:sz w:val="32"/>
          <w:szCs w:val="32"/>
        </w:rPr>
        <w:t>«</w:t>
      </w:r>
      <w:proofErr w:type="spellStart"/>
      <w:r w:rsidRPr="006704EF">
        <w:rPr>
          <w:sz w:val="32"/>
          <w:szCs w:val="32"/>
        </w:rPr>
        <w:t>Болохівський</w:t>
      </w:r>
      <w:proofErr w:type="spellEnd"/>
      <w:r w:rsidRPr="006704EF">
        <w:rPr>
          <w:sz w:val="32"/>
          <w:szCs w:val="32"/>
        </w:rPr>
        <w:t xml:space="preserve"> </w:t>
      </w:r>
      <w:proofErr w:type="spellStart"/>
      <w:r w:rsidRPr="006704EF">
        <w:rPr>
          <w:sz w:val="32"/>
          <w:szCs w:val="32"/>
        </w:rPr>
        <w:t>солар</w:t>
      </w:r>
      <w:proofErr w:type="spellEnd"/>
      <w:r w:rsidRPr="006704EF">
        <w:rPr>
          <w:sz w:val="32"/>
          <w:szCs w:val="32"/>
        </w:rPr>
        <w:t xml:space="preserve"> парк 1» та ТОВ «</w:t>
      </w:r>
      <w:proofErr w:type="spellStart"/>
      <w:r w:rsidRPr="006704EF">
        <w:rPr>
          <w:sz w:val="32"/>
          <w:szCs w:val="32"/>
        </w:rPr>
        <w:t>Болохівський</w:t>
      </w:r>
      <w:proofErr w:type="spellEnd"/>
      <w:r w:rsidRPr="006704EF">
        <w:rPr>
          <w:sz w:val="32"/>
          <w:szCs w:val="32"/>
        </w:rPr>
        <w:t xml:space="preserve"> </w:t>
      </w:r>
      <w:proofErr w:type="spellStart"/>
      <w:r w:rsidRPr="006704EF">
        <w:rPr>
          <w:sz w:val="32"/>
          <w:szCs w:val="32"/>
        </w:rPr>
        <w:t>солар</w:t>
      </w:r>
      <w:proofErr w:type="spellEnd"/>
      <w:r w:rsidRPr="006704EF">
        <w:rPr>
          <w:sz w:val="32"/>
          <w:szCs w:val="32"/>
        </w:rPr>
        <w:t xml:space="preserve"> парк 2» загальною потужністю 35 МВт на території Любарської </w:t>
      </w:r>
      <w:r>
        <w:rPr>
          <w:sz w:val="32"/>
          <w:szCs w:val="32"/>
        </w:rPr>
        <w:t xml:space="preserve">селищної </w:t>
      </w:r>
      <w:r w:rsidRPr="006704EF">
        <w:rPr>
          <w:sz w:val="32"/>
          <w:szCs w:val="32"/>
        </w:rPr>
        <w:t>територіальної громади, ДП «Нафтогаз-</w:t>
      </w:r>
      <w:proofErr w:type="spellStart"/>
      <w:r w:rsidRPr="006704EF">
        <w:rPr>
          <w:sz w:val="32"/>
          <w:szCs w:val="32"/>
        </w:rPr>
        <w:t>Енергосервіс</w:t>
      </w:r>
      <w:proofErr w:type="spellEnd"/>
      <w:r w:rsidRPr="006704EF">
        <w:rPr>
          <w:sz w:val="32"/>
          <w:szCs w:val="32"/>
        </w:rPr>
        <w:t>» на території Чуднівської громади потужністю 33,3 МВт, ТОВ «</w:t>
      </w:r>
      <w:proofErr w:type="spellStart"/>
      <w:r w:rsidRPr="006704EF">
        <w:rPr>
          <w:sz w:val="32"/>
          <w:szCs w:val="32"/>
        </w:rPr>
        <w:t>Ігнатпіль</w:t>
      </w:r>
      <w:proofErr w:type="spellEnd"/>
      <w:r w:rsidRPr="006704EF">
        <w:rPr>
          <w:sz w:val="32"/>
          <w:szCs w:val="32"/>
        </w:rPr>
        <w:t xml:space="preserve"> </w:t>
      </w:r>
      <w:proofErr w:type="spellStart"/>
      <w:r w:rsidRPr="006704EF">
        <w:rPr>
          <w:sz w:val="32"/>
          <w:szCs w:val="32"/>
        </w:rPr>
        <w:t>Енерджи</w:t>
      </w:r>
      <w:proofErr w:type="spellEnd"/>
      <w:r w:rsidRPr="006704EF">
        <w:rPr>
          <w:sz w:val="32"/>
          <w:szCs w:val="32"/>
        </w:rPr>
        <w:t>» потужністю 16 МВт на території Овруцької територіальної громади; ТОВ</w:t>
      </w:r>
      <w:r>
        <w:rPr>
          <w:sz w:val="32"/>
          <w:szCs w:val="32"/>
        </w:rPr>
        <w:t> </w:t>
      </w:r>
      <w:r w:rsidRPr="006704EF">
        <w:rPr>
          <w:sz w:val="32"/>
          <w:szCs w:val="32"/>
        </w:rPr>
        <w:t xml:space="preserve">«Лугини Енерджі» потужністю 12 МВт на території </w:t>
      </w:r>
      <w:proofErr w:type="spellStart"/>
      <w:r w:rsidRPr="006704EF">
        <w:rPr>
          <w:sz w:val="32"/>
          <w:szCs w:val="32"/>
        </w:rPr>
        <w:t>Лугинської</w:t>
      </w:r>
      <w:proofErr w:type="spellEnd"/>
      <w:r w:rsidRPr="006704EF">
        <w:rPr>
          <w:sz w:val="32"/>
          <w:szCs w:val="32"/>
        </w:rPr>
        <w:t xml:space="preserve"> </w:t>
      </w:r>
      <w:r>
        <w:rPr>
          <w:sz w:val="32"/>
          <w:szCs w:val="32"/>
        </w:rPr>
        <w:t xml:space="preserve">селищної </w:t>
      </w:r>
      <w:r w:rsidRPr="006704EF">
        <w:rPr>
          <w:sz w:val="32"/>
          <w:szCs w:val="32"/>
        </w:rPr>
        <w:t>територіальної громади</w:t>
      </w:r>
      <w:r>
        <w:rPr>
          <w:sz w:val="32"/>
          <w:szCs w:val="32"/>
        </w:rPr>
        <w:t>;</w:t>
      </w:r>
    </w:p>
    <w:p w14:paraId="3639E474" w14:textId="77777777" w:rsidR="00A92DE4" w:rsidRDefault="00A92DE4" w:rsidP="00A92DE4">
      <w:pPr>
        <w:ind w:firstLine="708"/>
        <w:jc w:val="both"/>
        <w:rPr>
          <w:sz w:val="32"/>
          <w:szCs w:val="32"/>
        </w:rPr>
      </w:pPr>
      <w:r w:rsidRPr="006704EF">
        <w:rPr>
          <w:sz w:val="32"/>
          <w:szCs w:val="32"/>
        </w:rPr>
        <w:t xml:space="preserve">введено в експлуатацію теплоелектростанцію ТОВ «Поліська ТЕС», що працюватиме на біомасі на території Овруцької </w:t>
      </w:r>
      <w:r>
        <w:rPr>
          <w:sz w:val="32"/>
          <w:szCs w:val="32"/>
        </w:rPr>
        <w:t xml:space="preserve">міської </w:t>
      </w:r>
      <w:r w:rsidRPr="006704EF">
        <w:rPr>
          <w:sz w:val="32"/>
          <w:szCs w:val="32"/>
        </w:rPr>
        <w:t>територіальної громади.</w:t>
      </w:r>
    </w:p>
    <w:p w14:paraId="65FE19DE" w14:textId="4B817620" w:rsidR="00A92DE4" w:rsidRPr="00684198" w:rsidRDefault="00A92DE4" w:rsidP="00A92DE4">
      <w:pPr>
        <w:ind w:firstLine="708"/>
        <w:jc w:val="both"/>
        <w:rPr>
          <w:sz w:val="32"/>
          <w:szCs w:val="32"/>
        </w:rPr>
      </w:pPr>
      <w:r w:rsidRPr="00A92DE4">
        <w:rPr>
          <w:sz w:val="32"/>
          <w:szCs w:val="32"/>
        </w:rPr>
        <w:t>У 2020 році експорт товарів Житомирської області становив 681,0 млн </w:t>
      </w:r>
      <w:proofErr w:type="spellStart"/>
      <w:r w:rsidRPr="00A92DE4">
        <w:rPr>
          <w:sz w:val="32"/>
          <w:szCs w:val="32"/>
        </w:rPr>
        <w:t>дол</w:t>
      </w:r>
      <w:proofErr w:type="spellEnd"/>
      <w:r w:rsidRPr="00A92DE4">
        <w:rPr>
          <w:sz w:val="32"/>
          <w:szCs w:val="32"/>
        </w:rPr>
        <w:t>. США, імпорт – 527,4 млн</w:t>
      </w:r>
      <w:r w:rsidR="005305A5">
        <w:rPr>
          <w:sz w:val="32"/>
          <w:szCs w:val="32"/>
        </w:rPr>
        <w:t> </w:t>
      </w:r>
      <w:proofErr w:type="spellStart"/>
      <w:r w:rsidRPr="00A92DE4">
        <w:rPr>
          <w:sz w:val="32"/>
          <w:szCs w:val="32"/>
        </w:rPr>
        <w:t>дол</w:t>
      </w:r>
      <w:proofErr w:type="spellEnd"/>
      <w:r w:rsidRPr="00A92DE4">
        <w:rPr>
          <w:sz w:val="32"/>
          <w:szCs w:val="32"/>
        </w:rPr>
        <w:t>. США. Порівняно з 2019</w:t>
      </w:r>
      <w:r w:rsidR="005305A5">
        <w:rPr>
          <w:sz w:val="32"/>
          <w:szCs w:val="32"/>
        </w:rPr>
        <w:t> </w:t>
      </w:r>
      <w:r w:rsidRPr="00A92DE4">
        <w:rPr>
          <w:sz w:val="32"/>
          <w:szCs w:val="32"/>
        </w:rPr>
        <w:t xml:space="preserve">роком експорт зменшився на 5,3%, імпорт – на 7,2%. Позитивне сальдо зовнішньої торгівлі склало 153,6 млн </w:t>
      </w:r>
      <w:proofErr w:type="spellStart"/>
      <w:r w:rsidRPr="00A92DE4">
        <w:rPr>
          <w:sz w:val="32"/>
          <w:szCs w:val="32"/>
        </w:rPr>
        <w:t>дол</w:t>
      </w:r>
      <w:proofErr w:type="spellEnd"/>
      <w:r w:rsidRPr="00A92DE4">
        <w:rPr>
          <w:sz w:val="32"/>
          <w:szCs w:val="32"/>
        </w:rPr>
        <w:t xml:space="preserve">. США. Обсяг експорту послуг області у 2020 році становив 80,5 млн </w:t>
      </w:r>
      <w:proofErr w:type="spellStart"/>
      <w:r w:rsidRPr="00A92DE4">
        <w:rPr>
          <w:sz w:val="32"/>
          <w:szCs w:val="32"/>
        </w:rPr>
        <w:t>дол</w:t>
      </w:r>
      <w:proofErr w:type="spellEnd"/>
      <w:r w:rsidRPr="00A92DE4">
        <w:rPr>
          <w:sz w:val="32"/>
          <w:szCs w:val="32"/>
        </w:rPr>
        <w:t xml:space="preserve">. США, </w:t>
      </w:r>
      <w:r w:rsidRPr="00A92DE4">
        <w:rPr>
          <w:sz w:val="32"/>
          <w:szCs w:val="32"/>
        </w:rPr>
        <w:lastRenderedPageBreak/>
        <w:t xml:space="preserve">імпорту – 12,6 </w:t>
      </w:r>
      <w:proofErr w:type="spellStart"/>
      <w:r w:rsidRPr="00A92DE4">
        <w:rPr>
          <w:sz w:val="32"/>
          <w:szCs w:val="32"/>
        </w:rPr>
        <w:t>млн.дол</w:t>
      </w:r>
      <w:proofErr w:type="spellEnd"/>
      <w:r w:rsidRPr="00A92DE4">
        <w:rPr>
          <w:sz w:val="32"/>
          <w:szCs w:val="32"/>
        </w:rPr>
        <w:t>. Порівняно з 2019</w:t>
      </w:r>
      <w:r w:rsidR="000610B2">
        <w:rPr>
          <w:sz w:val="32"/>
          <w:szCs w:val="32"/>
        </w:rPr>
        <w:t xml:space="preserve"> роком</w:t>
      </w:r>
      <w:r w:rsidRPr="00A92DE4">
        <w:rPr>
          <w:sz w:val="32"/>
          <w:szCs w:val="32"/>
        </w:rPr>
        <w:t xml:space="preserve"> експорт зменшився на 4,9%, імпорт – на 49,3%. Позитивне сальдо зовнішньої торгівлі послугами склало 67,9 млн </w:t>
      </w:r>
      <w:proofErr w:type="spellStart"/>
      <w:r w:rsidRPr="00A92DE4">
        <w:rPr>
          <w:sz w:val="32"/>
          <w:szCs w:val="32"/>
        </w:rPr>
        <w:t>дол</w:t>
      </w:r>
      <w:proofErr w:type="spellEnd"/>
      <w:r w:rsidRPr="00A92DE4">
        <w:rPr>
          <w:sz w:val="32"/>
          <w:szCs w:val="32"/>
        </w:rPr>
        <w:t>. США.</w:t>
      </w:r>
    </w:p>
    <w:p w14:paraId="603350C8" w14:textId="77777777" w:rsidR="00A92DE4" w:rsidRPr="006704EF" w:rsidRDefault="00A92DE4" w:rsidP="00A92DE4">
      <w:pPr>
        <w:ind w:firstLine="708"/>
        <w:jc w:val="both"/>
        <w:rPr>
          <w:sz w:val="32"/>
          <w:szCs w:val="32"/>
        </w:rPr>
      </w:pPr>
      <w:r w:rsidRPr="00A92DE4">
        <w:rPr>
          <w:sz w:val="32"/>
          <w:szCs w:val="32"/>
        </w:rPr>
        <w:t>Обсяг обороту</w:t>
      </w:r>
      <w:r w:rsidRPr="006704EF">
        <w:rPr>
          <w:sz w:val="32"/>
          <w:szCs w:val="32"/>
        </w:rPr>
        <w:t xml:space="preserve"> роздрібної торгівлі за 2020 рік становив 27,8 млрд грн, що у порівнянних цінах на 6,2% більше, ніж за 2019 рік. </w:t>
      </w:r>
    </w:p>
    <w:p w14:paraId="2BAF0184" w14:textId="7A4B9998" w:rsidR="00A92DE4" w:rsidRPr="006704EF" w:rsidRDefault="00A92DE4" w:rsidP="00A92DE4">
      <w:pPr>
        <w:ind w:firstLine="708"/>
        <w:jc w:val="both"/>
        <w:rPr>
          <w:sz w:val="32"/>
          <w:szCs w:val="32"/>
        </w:rPr>
      </w:pPr>
      <w:r w:rsidRPr="006704EF">
        <w:rPr>
          <w:sz w:val="32"/>
          <w:szCs w:val="32"/>
        </w:rPr>
        <w:t>Загальний індекс споживчих цін на товари та послуги у грудні 2020</w:t>
      </w:r>
      <w:r>
        <w:rPr>
          <w:sz w:val="32"/>
          <w:szCs w:val="32"/>
        </w:rPr>
        <w:t> </w:t>
      </w:r>
      <w:r w:rsidRPr="006704EF">
        <w:rPr>
          <w:sz w:val="32"/>
          <w:szCs w:val="32"/>
        </w:rPr>
        <w:t xml:space="preserve">року до грудня 2019 року склав 104,6%, що на 0,4 </w:t>
      </w:r>
      <w:proofErr w:type="spellStart"/>
      <w:r w:rsidRPr="006704EF">
        <w:rPr>
          <w:sz w:val="32"/>
          <w:szCs w:val="32"/>
        </w:rPr>
        <w:t>в.п</w:t>
      </w:r>
      <w:proofErr w:type="spellEnd"/>
      <w:r w:rsidRPr="006704EF">
        <w:rPr>
          <w:sz w:val="32"/>
          <w:szCs w:val="32"/>
        </w:rPr>
        <w:t>. менше</w:t>
      </w:r>
      <w:r w:rsidR="00A6408E">
        <w:rPr>
          <w:sz w:val="32"/>
          <w:szCs w:val="32"/>
        </w:rPr>
        <w:t>,</w:t>
      </w:r>
      <w:r w:rsidRPr="006704EF">
        <w:rPr>
          <w:sz w:val="32"/>
          <w:szCs w:val="32"/>
        </w:rPr>
        <w:t xml:space="preserve"> ніж у цілому по Україні (105</w:t>
      </w:r>
      <w:r>
        <w:rPr>
          <w:sz w:val="32"/>
          <w:szCs w:val="32"/>
        </w:rPr>
        <w:t>,</w:t>
      </w:r>
      <w:r w:rsidRPr="00A92DE4">
        <w:rPr>
          <w:sz w:val="32"/>
          <w:szCs w:val="32"/>
        </w:rPr>
        <w:t>0</w:t>
      </w:r>
      <w:r w:rsidRPr="006704EF">
        <w:rPr>
          <w:sz w:val="32"/>
          <w:szCs w:val="32"/>
        </w:rPr>
        <w:t xml:space="preserve">%), у т. ч. по продуктах харчування та безалкогольних напоях – 103,6%, що на 1,3 </w:t>
      </w:r>
      <w:proofErr w:type="spellStart"/>
      <w:r w:rsidRPr="006704EF">
        <w:rPr>
          <w:sz w:val="32"/>
          <w:szCs w:val="32"/>
        </w:rPr>
        <w:t>в.п</w:t>
      </w:r>
      <w:proofErr w:type="spellEnd"/>
      <w:r w:rsidRPr="006704EF">
        <w:rPr>
          <w:sz w:val="32"/>
          <w:szCs w:val="32"/>
        </w:rPr>
        <w:t>. менше</w:t>
      </w:r>
      <w:r w:rsidR="00A6408E">
        <w:rPr>
          <w:sz w:val="32"/>
          <w:szCs w:val="32"/>
        </w:rPr>
        <w:t>,</w:t>
      </w:r>
      <w:r w:rsidRPr="006704EF">
        <w:rPr>
          <w:sz w:val="32"/>
          <w:szCs w:val="32"/>
        </w:rPr>
        <w:t xml:space="preserve"> ніж по Україні (104,9%).</w:t>
      </w:r>
    </w:p>
    <w:p w14:paraId="73D9FE44" w14:textId="77777777" w:rsidR="00A92DE4" w:rsidRPr="00EE1FF7" w:rsidRDefault="00A92DE4" w:rsidP="00A92DE4">
      <w:pPr>
        <w:ind w:firstLine="708"/>
        <w:jc w:val="both"/>
        <w:rPr>
          <w:sz w:val="32"/>
          <w:szCs w:val="32"/>
        </w:rPr>
      </w:pPr>
      <w:r w:rsidRPr="006704EF">
        <w:rPr>
          <w:sz w:val="32"/>
          <w:szCs w:val="32"/>
        </w:rPr>
        <w:t>Середньомісячна</w:t>
      </w:r>
      <w:r>
        <w:rPr>
          <w:sz w:val="32"/>
          <w:szCs w:val="32"/>
        </w:rPr>
        <w:t xml:space="preserve"> </w:t>
      </w:r>
      <w:r w:rsidRPr="00A92DE4">
        <w:rPr>
          <w:sz w:val="32"/>
          <w:szCs w:val="32"/>
        </w:rPr>
        <w:t>номінальна</w:t>
      </w:r>
      <w:r w:rsidRPr="006704EF">
        <w:rPr>
          <w:sz w:val="32"/>
          <w:szCs w:val="32"/>
        </w:rPr>
        <w:t xml:space="preserve"> заробітна плата </w:t>
      </w:r>
      <w:r w:rsidRPr="00A92DE4">
        <w:rPr>
          <w:sz w:val="32"/>
          <w:szCs w:val="32"/>
        </w:rPr>
        <w:t>одного</w:t>
      </w:r>
      <w:r>
        <w:rPr>
          <w:sz w:val="32"/>
          <w:szCs w:val="32"/>
        </w:rPr>
        <w:t xml:space="preserve"> </w:t>
      </w:r>
      <w:r w:rsidRPr="006704EF">
        <w:rPr>
          <w:sz w:val="32"/>
          <w:szCs w:val="32"/>
        </w:rPr>
        <w:t>штатного працівника в цілому по області за 2020 рік склала 9571 грн, що на 12,2% більше, ніж за 2019 рік, одночасно індекс реальної заробітної плати склав 109,9</w:t>
      </w:r>
      <w:r w:rsidRPr="00A92DE4">
        <w:rPr>
          <w:sz w:val="32"/>
          <w:szCs w:val="32"/>
        </w:rPr>
        <w:t>%</w:t>
      </w:r>
      <w:r w:rsidRPr="006704EF">
        <w:rPr>
          <w:sz w:val="32"/>
          <w:szCs w:val="32"/>
        </w:rPr>
        <w:t>.</w:t>
      </w:r>
    </w:p>
    <w:p w14:paraId="0CFC6454" w14:textId="77777777" w:rsidR="00A92DE4" w:rsidRPr="00EE1FF7" w:rsidRDefault="00A92DE4" w:rsidP="00A92DE4">
      <w:pPr>
        <w:ind w:firstLine="708"/>
        <w:jc w:val="both"/>
        <w:rPr>
          <w:sz w:val="32"/>
          <w:szCs w:val="32"/>
        </w:rPr>
      </w:pPr>
      <w:r w:rsidRPr="006704EF">
        <w:rPr>
          <w:sz w:val="32"/>
          <w:szCs w:val="32"/>
        </w:rPr>
        <w:t>Середній розмір пенсії за станом на 01.01.2021 склав 3078,58 грн, що на 377,46 грн або на 14,0% більше, ніж за станом на 01.01.2020.</w:t>
      </w:r>
    </w:p>
    <w:p w14:paraId="49A1941A" w14:textId="789A470A" w:rsidR="00A92DE4" w:rsidRPr="006704EF" w:rsidRDefault="00A92DE4" w:rsidP="00A92DE4">
      <w:pPr>
        <w:ind w:firstLine="708"/>
        <w:jc w:val="both"/>
        <w:rPr>
          <w:sz w:val="32"/>
          <w:szCs w:val="32"/>
        </w:rPr>
      </w:pPr>
      <w:r w:rsidRPr="006704EF">
        <w:rPr>
          <w:sz w:val="32"/>
          <w:szCs w:val="32"/>
        </w:rPr>
        <w:t xml:space="preserve">Заборгованість із виплати заробітної плати </w:t>
      </w:r>
      <w:r w:rsidRPr="00A92DE4">
        <w:rPr>
          <w:sz w:val="32"/>
          <w:szCs w:val="32"/>
        </w:rPr>
        <w:t>на економічно активних підприємствах області</w:t>
      </w:r>
      <w:r>
        <w:rPr>
          <w:sz w:val="32"/>
          <w:szCs w:val="32"/>
        </w:rPr>
        <w:t xml:space="preserve"> </w:t>
      </w:r>
      <w:r w:rsidRPr="00A92DE4">
        <w:rPr>
          <w:sz w:val="32"/>
          <w:szCs w:val="32"/>
        </w:rPr>
        <w:t>за</w:t>
      </w:r>
      <w:r w:rsidRPr="006704EF">
        <w:rPr>
          <w:sz w:val="32"/>
          <w:szCs w:val="32"/>
        </w:rPr>
        <w:t xml:space="preserve"> станом</w:t>
      </w:r>
      <w:r>
        <w:rPr>
          <w:sz w:val="32"/>
          <w:szCs w:val="32"/>
        </w:rPr>
        <w:t xml:space="preserve"> </w:t>
      </w:r>
      <w:r w:rsidRPr="006704EF">
        <w:rPr>
          <w:sz w:val="32"/>
          <w:szCs w:val="32"/>
        </w:rPr>
        <w:t>на</w:t>
      </w:r>
      <w:r>
        <w:rPr>
          <w:sz w:val="32"/>
          <w:szCs w:val="32"/>
        </w:rPr>
        <w:t xml:space="preserve"> </w:t>
      </w:r>
      <w:r w:rsidRPr="006704EF">
        <w:rPr>
          <w:sz w:val="32"/>
          <w:szCs w:val="32"/>
        </w:rPr>
        <w:t>01.01.2021</w:t>
      </w:r>
      <w:r>
        <w:rPr>
          <w:sz w:val="32"/>
          <w:szCs w:val="32"/>
        </w:rPr>
        <w:t xml:space="preserve"> </w:t>
      </w:r>
      <w:r w:rsidRPr="006704EF">
        <w:rPr>
          <w:sz w:val="32"/>
          <w:szCs w:val="32"/>
        </w:rPr>
        <w:t xml:space="preserve">склала </w:t>
      </w:r>
      <w:r w:rsidRPr="00A92DE4">
        <w:rPr>
          <w:sz w:val="32"/>
          <w:szCs w:val="32"/>
        </w:rPr>
        <w:t>1</w:t>
      </w:r>
      <w:r>
        <w:rPr>
          <w:sz w:val="32"/>
          <w:szCs w:val="32"/>
        </w:rPr>
        <w:t>2,0</w:t>
      </w:r>
      <w:r w:rsidRPr="006704EF">
        <w:rPr>
          <w:sz w:val="32"/>
          <w:szCs w:val="32"/>
        </w:rPr>
        <w:t> млн</w:t>
      </w:r>
      <w:r>
        <w:rPr>
          <w:sz w:val="32"/>
          <w:szCs w:val="32"/>
        </w:rPr>
        <w:t xml:space="preserve"> </w:t>
      </w:r>
      <w:r w:rsidRPr="006704EF">
        <w:rPr>
          <w:sz w:val="32"/>
          <w:szCs w:val="32"/>
        </w:rPr>
        <w:t xml:space="preserve">грн, що на </w:t>
      </w:r>
      <w:r w:rsidRPr="00A92DE4">
        <w:rPr>
          <w:sz w:val="32"/>
          <w:szCs w:val="32"/>
        </w:rPr>
        <w:t>2 млн грн або на 19,9% більше, ніж було на 01.01.2020.</w:t>
      </w:r>
    </w:p>
    <w:p w14:paraId="56BB7C04" w14:textId="77777777" w:rsidR="00A92DE4" w:rsidRPr="006704EF" w:rsidRDefault="00A92DE4" w:rsidP="00A92DE4">
      <w:pPr>
        <w:ind w:firstLine="708"/>
        <w:jc w:val="both"/>
        <w:rPr>
          <w:sz w:val="32"/>
          <w:szCs w:val="32"/>
        </w:rPr>
      </w:pPr>
      <w:r w:rsidRPr="006704EF">
        <w:rPr>
          <w:sz w:val="32"/>
          <w:szCs w:val="32"/>
        </w:rPr>
        <w:t>Упродовж 2020 року статус зареєстрованого безробітного мали 47 тис. осіб, що на 6,9 тис. осіб або на 17,3% більше, ніж у 2019 році.</w:t>
      </w:r>
    </w:p>
    <w:p w14:paraId="719185BC" w14:textId="77777777" w:rsidR="00A92DE4" w:rsidRPr="005A6ECF" w:rsidRDefault="00A92DE4" w:rsidP="00A92DE4">
      <w:pPr>
        <w:ind w:firstLine="708"/>
        <w:jc w:val="both"/>
        <w:rPr>
          <w:sz w:val="32"/>
          <w:szCs w:val="32"/>
        </w:rPr>
      </w:pPr>
      <w:r w:rsidRPr="006704EF">
        <w:rPr>
          <w:sz w:val="32"/>
          <w:szCs w:val="32"/>
        </w:rPr>
        <w:t>Надходження до загального фонду бюджету області за 2020 рік склали 7,5 млрд грн, що на 0,6% більше затверджених радами показників та зросли у порівнянні з 2019 роком на 6,5%.</w:t>
      </w:r>
    </w:p>
    <w:p w14:paraId="76C466CB" w14:textId="77777777" w:rsidR="00A92DE4" w:rsidRPr="00A93358" w:rsidRDefault="00A92DE4" w:rsidP="00A92DE4">
      <w:pPr>
        <w:ind w:firstLine="708"/>
        <w:jc w:val="both"/>
        <w:rPr>
          <w:sz w:val="32"/>
          <w:szCs w:val="32"/>
        </w:rPr>
      </w:pPr>
      <w:r w:rsidRPr="006704EF">
        <w:rPr>
          <w:sz w:val="32"/>
          <w:szCs w:val="32"/>
        </w:rPr>
        <w:t>У галузі охорони здоров’я у 2020 році продовжувалися реформи та боротьба з пандемією COVID-19</w:t>
      </w:r>
      <w:r>
        <w:rPr>
          <w:sz w:val="32"/>
          <w:szCs w:val="32"/>
        </w:rPr>
        <w:t xml:space="preserve">, </w:t>
      </w:r>
      <w:r w:rsidRPr="006704EF">
        <w:rPr>
          <w:sz w:val="32"/>
          <w:szCs w:val="32"/>
        </w:rPr>
        <w:t>утворено госпітальний округ Житомирської області</w:t>
      </w:r>
      <w:r>
        <w:rPr>
          <w:sz w:val="32"/>
          <w:szCs w:val="32"/>
        </w:rPr>
        <w:t xml:space="preserve"> та</w:t>
      </w:r>
      <w:r w:rsidRPr="006704EF">
        <w:rPr>
          <w:sz w:val="32"/>
          <w:szCs w:val="32"/>
        </w:rPr>
        <w:t xml:space="preserve"> госпітальну раду в ньому.</w:t>
      </w:r>
    </w:p>
    <w:p w14:paraId="67A8705B" w14:textId="77777777" w:rsidR="00A92DE4" w:rsidRPr="00A93358" w:rsidRDefault="00A92DE4" w:rsidP="00A92DE4">
      <w:pPr>
        <w:ind w:firstLine="708"/>
        <w:jc w:val="both"/>
        <w:rPr>
          <w:sz w:val="32"/>
          <w:szCs w:val="32"/>
        </w:rPr>
      </w:pPr>
      <w:r w:rsidRPr="006704EF">
        <w:rPr>
          <w:sz w:val="32"/>
          <w:szCs w:val="32"/>
        </w:rPr>
        <w:t>За рахунок державної субвенції, спрямованої на розвиток медицини в сільській місцевості для закладів надання ПМД було придбано 33</w:t>
      </w:r>
      <w:r>
        <w:rPr>
          <w:sz w:val="32"/>
          <w:szCs w:val="32"/>
        </w:rPr>
        <w:t> </w:t>
      </w:r>
      <w:r w:rsidRPr="006704EF">
        <w:rPr>
          <w:sz w:val="32"/>
          <w:szCs w:val="32"/>
        </w:rPr>
        <w:t xml:space="preserve">автомобілі вартість яких склала 7,6 млн гривень. </w:t>
      </w:r>
    </w:p>
    <w:p w14:paraId="43EB4194" w14:textId="77777777" w:rsidR="00A92DE4" w:rsidRPr="00A93358" w:rsidRDefault="00A92DE4" w:rsidP="00A92DE4">
      <w:pPr>
        <w:ind w:firstLine="708"/>
        <w:jc w:val="both"/>
        <w:rPr>
          <w:sz w:val="32"/>
          <w:szCs w:val="32"/>
        </w:rPr>
      </w:pPr>
      <w:r w:rsidRPr="006704EF">
        <w:rPr>
          <w:sz w:val="32"/>
          <w:szCs w:val="32"/>
        </w:rPr>
        <w:t>За рахунок коштів, спрямованих на запобігання виникненню поширенню, локалізації та ліквідації спалахів, пандемії гострої респіраторної хвороби COVID-19 було закуплено 20 нових автомобілів екстреної медичної допомоги «</w:t>
      </w:r>
      <w:proofErr w:type="spellStart"/>
      <w:r w:rsidRPr="006704EF">
        <w:rPr>
          <w:sz w:val="32"/>
          <w:szCs w:val="32"/>
        </w:rPr>
        <w:t>Сітроєн</w:t>
      </w:r>
      <w:proofErr w:type="spellEnd"/>
      <w:r w:rsidRPr="006704EF">
        <w:rPr>
          <w:sz w:val="32"/>
          <w:szCs w:val="32"/>
        </w:rPr>
        <w:t>» класу В на загальну суму 39,2 млн грн для КНП «Центр екстреної медичної допомоги та медицини катастроф» Житомирської обласної ради та автомобіль в якості благодійної допомоги від благодійного фонду «Центр утеплення». В структурі підприємства розпочала роботу єдина централізована диспетчерська служба «Централь 103».</w:t>
      </w:r>
    </w:p>
    <w:p w14:paraId="333FA189" w14:textId="77777777" w:rsidR="00A92DE4" w:rsidRPr="00A93358" w:rsidRDefault="00A92DE4" w:rsidP="00A92DE4">
      <w:pPr>
        <w:ind w:firstLine="708"/>
        <w:jc w:val="both"/>
        <w:rPr>
          <w:sz w:val="32"/>
          <w:szCs w:val="32"/>
        </w:rPr>
      </w:pPr>
      <w:r w:rsidRPr="006704EF">
        <w:rPr>
          <w:sz w:val="32"/>
          <w:szCs w:val="32"/>
        </w:rPr>
        <w:lastRenderedPageBreak/>
        <w:t xml:space="preserve">Область вчасно реагувала на виклики, в боротьбі з пандемією </w:t>
      </w:r>
      <w:proofErr w:type="spellStart"/>
      <w:r w:rsidRPr="006704EF">
        <w:rPr>
          <w:sz w:val="32"/>
          <w:szCs w:val="32"/>
        </w:rPr>
        <w:t>коронавірусної</w:t>
      </w:r>
      <w:proofErr w:type="spellEnd"/>
      <w:r w:rsidRPr="006704EF">
        <w:rPr>
          <w:sz w:val="32"/>
          <w:szCs w:val="32"/>
        </w:rPr>
        <w:t xml:space="preserve"> хвороби COVID-19, зокрема визначено 21 заклад охорони здоров’я для лікування хворих на COVID-19, в яких розгорнуто 2525 ліжок.</w:t>
      </w:r>
    </w:p>
    <w:p w14:paraId="2B24C549" w14:textId="77777777" w:rsidR="00A92DE4" w:rsidRPr="00A93358" w:rsidRDefault="00A92DE4" w:rsidP="00A92DE4">
      <w:pPr>
        <w:ind w:firstLine="708"/>
        <w:jc w:val="both"/>
        <w:rPr>
          <w:sz w:val="32"/>
          <w:szCs w:val="32"/>
        </w:rPr>
      </w:pPr>
      <w:r w:rsidRPr="006704EF">
        <w:rPr>
          <w:sz w:val="32"/>
          <w:szCs w:val="32"/>
        </w:rPr>
        <w:t xml:space="preserve">За рахунок державної субвенції у розмірі 38,8 млн грн закладами охорони здоров’я було придбано кисневих концентраторів </w:t>
      </w:r>
      <w:r>
        <w:rPr>
          <w:sz w:val="32"/>
          <w:szCs w:val="32"/>
        </w:rPr>
        <w:t>(</w:t>
      </w:r>
      <w:r w:rsidRPr="006704EF">
        <w:rPr>
          <w:sz w:val="32"/>
          <w:szCs w:val="32"/>
        </w:rPr>
        <w:t>388 шт.</w:t>
      </w:r>
      <w:r>
        <w:rPr>
          <w:sz w:val="32"/>
          <w:szCs w:val="32"/>
        </w:rPr>
        <w:t>)</w:t>
      </w:r>
      <w:r w:rsidRPr="006704EF">
        <w:rPr>
          <w:sz w:val="32"/>
          <w:szCs w:val="32"/>
        </w:rPr>
        <w:t xml:space="preserve"> на суму 16,2 млн грн та кисню медичного, проведено монтаж систем кисневого постачання до відділень стаціонару, встановлено зволожувачів кисню, придбано </w:t>
      </w:r>
      <w:proofErr w:type="spellStart"/>
      <w:r w:rsidRPr="006704EF">
        <w:rPr>
          <w:sz w:val="32"/>
          <w:szCs w:val="32"/>
        </w:rPr>
        <w:t>кріоциліндрів</w:t>
      </w:r>
      <w:proofErr w:type="spellEnd"/>
      <w:r w:rsidRPr="006704EF">
        <w:rPr>
          <w:sz w:val="32"/>
          <w:szCs w:val="32"/>
        </w:rPr>
        <w:t xml:space="preserve"> на загальну суму 22,4 млн</w:t>
      </w:r>
      <w:r>
        <w:rPr>
          <w:sz w:val="32"/>
          <w:szCs w:val="32"/>
        </w:rPr>
        <w:t> </w:t>
      </w:r>
      <w:r w:rsidRPr="006704EF">
        <w:rPr>
          <w:sz w:val="32"/>
          <w:szCs w:val="32"/>
        </w:rPr>
        <w:t>гривень. Також закладами охорони здоров’я було отримано 45 апаратів ШВЛ за рахунок гуманітарної допомоги, 2 апарати ШВЛ з державного резерву та 7 апаратів ШВЛ за рахунок державного бюджету.</w:t>
      </w:r>
    </w:p>
    <w:p w14:paraId="3CB1440E" w14:textId="77777777" w:rsidR="00A92DE4" w:rsidRPr="00A93358" w:rsidRDefault="00A92DE4" w:rsidP="00A92DE4">
      <w:pPr>
        <w:ind w:firstLine="708"/>
        <w:jc w:val="both"/>
        <w:rPr>
          <w:sz w:val="32"/>
          <w:szCs w:val="32"/>
        </w:rPr>
      </w:pPr>
      <w:r w:rsidRPr="006704EF">
        <w:rPr>
          <w:sz w:val="32"/>
          <w:szCs w:val="32"/>
        </w:rPr>
        <w:t>У закладах охорони здоров’я було обладнано подачею кисню 2228 ліжок, що складає 88,2% ліжкового фонду.</w:t>
      </w:r>
      <w:r w:rsidRPr="00A93358">
        <w:rPr>
          <w:sz w:val="32"/>
          <w:szCs w:val="32"/>
        </w:rPr>
        <w:t xml:space="preserve"> </w:t>
      </w:r>
    </w:p>
    <w:p w14:paraId="778CB250" w14:textId="77777777" w:rsidR="00A92DE4" w:rsidRPr="006704EF" w:rsidRDefault="00A92DE4" w:rsidP="00A92DE4">
      <w:pPr>
        <w:ind w:firstLine="708"/>
        <w:jc w:val="both"/>
        <w:rPr>
          <w:sz w:val="32"/>
          <w:szCs w:val="32"/>
        </w:rPr>
      </w:pPr>
      <w:r w:rsidRPr="006704EF">
        <w:rPr>
          <w:sz w:val="32"/>
          <w:szCs w:val="32"/>
        </w:rPr>
        <w:t>За рішеннями обласної комісії з питань техногенно-екологічної безпеки та надзвичайних ситуацій Житомирської обласної державної адміністрації з метою забезпечення заходів щодо запобігання гострої респіраторної хвороби, спричиненої коронавірусом SARS-CoV-2 були виділені кошти з обласного резервного фонду на загальну суму 7,3 млн гривень.</w:t>
      </w:r>
    </w:p>
    <w:p w14:paraId="6BA1901C" w14:textId="77777777" w:rsidR="00A92DE4" w:rsidRPr="00A93358" w:rsidRDefault="00A92DE4" w:rsidP="00A92DE4">
      <w:pPr>
        <w:ind w:firstLine="708"/>
        <w:jc w:val="both"/>
        <w:rPr>
          <w:sz w:val="32"/>
          <w:szCs w:val="32"/>
        </w:rPr>
      </w:pPr>
      <w:r w:rsidRPr="006704EF">
        <w:rPr>
          <w:sz w:val="32"/>
          <w:szCs w:val="32"/>
        </w:rPr>
        <w:t>За рахунок коштів субвенції з державного бюджету було придбано лабораторне обладнання на суму 6,9 млн грн для КНП «Обласний медичний консультативно-діагностичний центр» Житомирської обласної ради та КНП «Обласний міжрайонний діагностичний центр у м. Коростені» Житомирської обласної ради та забезпечено розхідними матеріалами для тестування на виявлення антитіл до коронавірусу SARS-CoV-2 КНП «Обласний центр крові» Житомирської обласної ради в сумі 4,9</w:t>
      </w:r>
      <w:r>
        <w:rPr>
          <w:sz w:val="32"/>
          <w:szCs w:val="32"/>
        </w:rPr>
        <w:t> </w:t>
      </w:r>
      <w:r w:rsidRPr="006704EF">
        <w:rPr>
          <w:sz w:val="32"/>
          <w:szCs w:val="32"/>
        </w:rPr>
        <w:t>млн гривень.</w:t>
      </w:r>
    </w:p>
    <w:p w14:paraId="3022757D" w14:textId="77777777" w:rsidR="00A92DE4" w:rsidRPr="00D011BB" w:rsidRDefault="00A92DE4" w:rsidP="00A92DE4">
      <w:pPr>
        <w:ind w:firstLine="708"/>
        <w:jc w:val="both"/>
        <w:rPr>
          <w:sz w:val="32"/>
          <w:szCs w:val="32"/>
        </w:rPr>
      </w:pPr>
      <w:r w:rsidRPr="006704EF">
        <w:rPr>
          <w:sz w:val="32"/>
          <w:szCs w:val="32"/>
        </w:rPr>
        <w:t>У галузі освіти у 2020 році області функціонувало 71 опорна школа, з них 4 створено впродовж року.</w:t>
      </w:r>
      <w:r w:rsidRPr="00D011BB">
        <w:rPr>
          <w:sz w:val="32"/>
          <w:szCs w:val="32"/>
        </w:rPr>
        <w:t xml:space="preserve"> </w:t>
      </w:r>
    </w:p>
    <w:p w14:paraId="350204DE" w14:textId="77777777" w:rsidR="00A92DE4" w:rsidRDefault="00A92DE4" w:rsidP="00A92DE4">
      <w:pPr>
        <w:ind w:firstLine="708"/>
        <w:jc w:val="both"/>
        <w:rPr>
          <w:sz w:val="32"/>
          <w:szCs w:val="32"/>
        </w:rPr>
      </w:pPr>
      <w:r w:rsidRPr="006704EF">
        <w:rPr>
          <w:sz w:val="32"/>
          <w:szCs w:val="32"/>
        </w:rPr>
        <w:t>Для забезпечення якісної, сучасної та доступної загальної середньої освіти «Нова українська школа» було закуплено меблі, комп’ютерне обладнання, засоби навчання за рахунок державної субвенції у сумі майже 40 млн грн та співфінансування з місцевих бюджетів у сумі 6,4 млн гривень.</w:t>
      </w:r>
    </w:p>
    <w:p w14:paraId="298184ED" w14:textId="77777777" w:rsidR="00A92DE4" w:rsidRPr="006704EF" w:rsidRDefault="00A92DE4" w:rsidP="00A92DE4">
      <w:pPr>
        <w:ind w:firstLine="708"/>
        <w:jc w:val="both"/>
        <w:rPr>
          <w:sz w:val="32"/>
          <w:szCs w:val="32"/>
        </w:rPr>
      </w:pPr>
      <w:r w:rsidRPr="006704EF">
        <w:rPr>
          <w:sz w:val="32"/>
          <w:szCs w:val="32"/>
        </w:rPr>
        <w:t>Дошкільною освітою в області охоплено 97,8 % дітей, протягом року створено 393 додаткових місця, що на 108 місць більше, ніж у 2019 році.</w:t>
      </w:r>
    </w:p>
    <w:p w14:paraId="68D54E7D" w14:textId="77777777" w:rsidR="00A92DE4" w:rsidRPr="006704EF" w:rsidRDefault="00A92DE4" w:rsidP="00A92DE4">
      <w:pPr>
        <w:ind w:firstLine="708"/>
        <w:jc w:val="both"/>
        <w:rPr>
          <w:sz w:val="32"/>
          <w:szCs w:val="32"/>
        </w:rPr>
      </w:pPr>
      <w:r w:rsidRPr="006704EF">
        <w:rPr>
          <w:sz w:val="32"/>
          <w:szCs w:val="32"/>
        </w:rPr>
        <w:lastRenderedPageBreak/>
        <w:t xml:space="preserve">З метою підвищення ефективності освітнього процесу для закладів загальної середньої освіти області було придбано 181 навчальний кабінет для вивчення предметів природничо-математичного напряму та 5 SТЕМ–лабораторій на загальну суму 38,1 млн гривень. </w:t>
      </w:r>
    </w:p>
    <w:p w14:paraId="5A30FBCF" w14:textId="77777777" w:rsidR="00A92DE4" w:rsidRPr="006704EF" w:rsidRDefault="00A92DE4" w:rsidP="00A92DE4">
      <w:pPr>
        <w:ind w:firstLine="708"/>
        <w:jc w:val="both"/>
        <w:rPr>
          <w:sz w:val="32"/>
          <w:szCs w:val="32"/>
        </w:rPr>
      </w:pPr>
      <w:r w:rsidRPr="006704EF">
        <w:rPr>
          <w:sz w:val="32"/>
          <w:szCs w:val="32"/>
        </w:rPr>
        <w:t>В області впроваджувався пілотний про</w:t>
      </w:r>
      <w:r>
        <w:rPr>
          <w:sz w:val="32"/>
          <w:szCs w:val="32"/>
        </w:rPr>
        <w:t>є</w:t>
      </w:r>
      <w:r w:rsidRPr="006704EF">
        <w:rPr>
          <w:sz w:val="32"/>
          <w:szCs w:val="32"/>
        </w:rPr>
        <w:t xml:space="preserve">кт «Якісне                       харчування - щаслива дитина – сильна нація», на реалізацію якого у 2020 році виділено більше 125,5 млн грн, у т. ч. 13,5 млн грн з державного бюджету, 19,0 млн грн з обласного бюджету, майже 93 млн грн з місцевих бюджетів. </w:t>
      </w:r>
    </w:p>
    <w:p w14:paraId="24390B58" w14:textId="77777777" w:rsidR="00A92DE4" w:rsidRPr="006704EF" w:rsidRDefault="00A92DE4" w:rsidP="00A92DE4">
      <w:pPr>
        <w:ind w:firstLine="708"/>
        <w:jc w:val="both"/>
        <w:rPr>
          <w:sz w:val="32"/>
          <w:szCs w:val="32"/>
        </w:rPr>
      </w:pPr>
      <w:r w:rsidRPr="006704EF">
        <w:rPr>
          <w:sz w:val="32"/>
          <w:szCs w:val="32"/>
        </w:rPr>
        <w:t>У про</w:t>
      </w:r>
      <w:r>
        <w:rPr>
          <w:sz w:val="32"/>
          <w:szCs w:val="32"/>
        </w:rPr>
        <w:t>є</w:t>
      </w:r>
      <w:r w:rsidRPr="006704EF">
        <w:rPr>
          <w:sz w:val="32"/>
          <w:szCs w:val="32"/>
        </w:rPr>
        <w:t>кті брали участь 20 загальноосвітніх закладів, у яких була проведена повна модернізація харчоблоків та придбане сучасне технологічне обладнання та меблі, що дало можливість поліпшити: якість зберігання продуктів, приготування страв з них, санітарні умови та забезпечити здорове харчування дітей і підвищити рівень комфорту.</w:t>
      </w:r>
    </w:p>
    <w:p w14:paraId="3B74EBF6" w14:textId="77777777" w:rsidR="00A92DE4" w:rsidRPr="00D011BB" w:rsidRDefault="00A92DE4" w:rsidP="00A92DE4">
      <w:pPr>
        <w:ind w:firstLine="708"/>
        <w:jc w:val="both"/>
        <w:rPr>
          <w:sz w:val="32"/>
          <w:szCs w:val="32"/>
        </w:rPr>
      </w:pPr>
      <w:r w:rsidRPr="006704EF">
        <w:rPr>
          <w:sz w:val="32"/>
          <w:szCs w:val="32"/>
        </w:rPr>
        <w:t>Парк шкільних автобусів налічував 311 одиниць, який було поповнено протягом року 16 новими, на що виділено 21,7 млн грн державної субвенції та 8,7 млн грн співфінансування з місцевих бюджетів. Підвезенням було охоплено 100% дітей.</w:t>
      </w:r>
    </w:p>
    <w:p w14:paraId="0F8D10AA" w14:textId="77777777" w:rsidR="00A92DE4" w:rsidRPr="00D011BB" w:rsidRDefault="00A92DE4" w:rsidP="00A92DE4">
      <w:pPr>
        <w:ind w:firstLine="708"/>
        <w:jc w:val="both"/>
        <w:rPr>
          <w:sz w:val="32"/>
          <w:szCs w:val="32"/>
        </w:rPr>
      </w:pPr>
      <w:r w:rsidRPr="00FD506C">
        <w:rPr>
          <w:sz w:val="32"/>
          <w:szCs w:val="32"/>
        </w:rPr>
        <w:t>У 2020 році 2 школи-інтернати трансформовано у профільні заклади загальної середньої освіти: Новоград-Волинський ліцей з посиленою військово-фізичною підготовкою та Бердичівський ліцей-інтернат спортивного профілю.</w:t>
      </w:r>
    </w:p>
    <w:p w14:paraId="31C50A7F" w14:textId="77777777" w:rsidR="00A92DE4" w:rsidRPr="00FD506C" w:rsidRDefault="00A92DE4" w:rsidP="00A92DE4">
      <w:pPr>
        <w:ind w:firstLine="708"/>
        <w:jc w:val="both"/>
        <w:rPr>
          <w:sz w:val="32"/>
          <w:szCs w:val="32"/>
        </w:rPr>
      </w:pPr>
      <w:r w:rsidRPr="00FD506C">
        <w:rPr>
          <w:sz w:val="32"/>
          <w:szCs w:val="32"/>
        </w:rPr>
        <w:t xml:space="preserve">У 2020 році відкрито 2 навчально-практичні центри на базі                     Новоград-Волинського вищого професійного училища та </w:t>
      </w:r>
      <w:proofErr w:type="spellStart"/>
      <w:r w:rsidRPr="00FD506C">
        <w:rPr>
          <w:sz w:val="32"/>
          <w:szCs w:val="32"/>
        </w:rPr>
        <w:t>Головинського</w:t>
      </w:r>
      <w:proofErr w:type="spellEnd"/>
      <w:r w:rsidRPr="00FD506C">
        <w:rPr>
          <w:sz w:val="32"/>
          <w:szCs w:val="32"/>
        </w:rPr>
        <w:t xml:space="preserve"> вищого професійного училища нерудних технологій, що дало можливість закупити 20 сучасних деревообробних верстатів та обладнання провідних кампаній-виробників Австрії, Бельгії, Болгарії, Швеції, екскаватор та фронтальний навантажувач виробництва кампанії «VOLVO» за рахунок державного бюджету у сумі 3,6 млн грн та обласного бюджету у сумі 1,1 млн гривень. </w:t>
      </w:r>
    </w:p>
    <w:p w14:paraId="6F308193" w14:textId="77777777" w:rsidR="00A92DE4" w:rsidRPr="005A6ECF" w:rsidRDefault="00A92DE4" w:rsidP="00A92DE4">
      <w:pPr>
        <w:ind w:firstLine="708"/>
        <w:jc w:val="both"/>
        <w:rPr>
          <w:sz w:val="32"/>
          <w:szCs w:val="32"/>
        </w:rPr>
      </w:pPr>
      <w:r w:rsidRPr="00FD506C">
        <w:rPr>
          <w:sz w:val="32"/>
          <w:szCs w:val="32"/>
        </w:rPr>
        <w:t>Усього в області функціонувало 12 навчально-практичних центрів на базі закладів професійної та професійно-технічної освіти.</w:t>
      </w:r>
    </w:p>
    <w:p w14:paraId="32E7E3A2" w14:textId="77777777" w:rsidR="00A92DE4" w:rsidRPr="00FD506C" w:rsidRDefault="00A92DE4" w:rsidP="00A92DE4">
      <w:pPr>
        <w:ind w:firstLine="708"/>
        <w:jc w:val="both"/>
        <w:rPr>
          <w:sz w:val="32"/>
          <w:szCs w:val="32"/>
        </w:rPr>
      </w:pPr>
      <w:r w:rsidRPr="00FD506C">
        <w:rPr>
          <w:sz w:val="32"/>
          <w:szCs w:val="32"/>
        </w:rPr>
        <w:t>Протягом 2020 року в області було проведено</w:t>
      </w:r>
      <w:r>
        <w:rPr>
          <w:sz w:val="32"/>
          <w:szCs w:val="32"/>
        </w:rPr>
        <w:t xml:space="preserve"> </w:t>
      </w:r>
      <w:r w:rsidRPr="00FD506C">
        <w:rPr>
          <w:sz w:val="32"/>
          <w:szCs w:val="32"/>
        </w:rPr>
        <w:t xml:space="preserve">107 культурно-мистецьких заходів. </w:t>
      </w:r>
    </w:p>
    <w:p w14:paraId="051481D1" w14:textId="77777777" w:rsidR="00A92DE4" w:rsidRDefault="00A92DE4" w:rsidP="00A92DE4">
      <w:pPr>
        <w:ind w:firstLine="708"/>
        <w:jc w:val="both"/>
        <w:rPr>
          <w:sz w:val="32"/>
          <w:szCs w:val="32"/>
        </w:rPr>
      </w:pPr>
      <w:r w:rsidRPr="00FD506C">
        <w:rPr>
          <w:sz w:val="32"/>
          <w:szCs w:val="32"/>
        </w:rPr>
        <w:t>На придбання книг для обласних бібліотек, на вжиття заходів</w:t>
      </w:r>
      <w:r>
        <w:rPr>
          <w:sz w:val="32"/>
          <w:szCs w:val="32"/>
        </w:rPr>
        <w:t xml:space="preserve"> </w:t>
      </w:r>
      <w:r w:rsidRPr="00FD506C">
        <w:rPr>
          <w:sz w:val="32"/>
          <w:szCs w:val="32"/>
        </w:rPr>
        <w:t>з упорядкування об’єктів культурної спадщини, розвиток культур національних меншин та аматорських творчих колективів спрямовано з обласного бюджету понад 725,8 тис. гривень.</w:t>
      </w:r>
    </w:p>
    <w:p w14:paraId="7EC4D8BB" w14:textId="77777777" w:rsidR="00A92DE4" w:rsidRPr="00FD506C" w:rsidRDefault="00A92DE4" w:rsidP="00A92DE4">
      <w:pPr>
        <w:ind w:firstLine="708"/>
        <w:jc w:val="both"/>
        <w:rPr>
          <w:sz w:val="32"/>
          <w:szCs w:val="32"/>
        </w:rPr>
      </w:pPr>
      <w:r>
        <w:rPr>
          <w:sz w:val="32"/>
          <w:szCs w:val="32"/>
        </w:rPr>
        <w:lastRenderedPageBreak/>
        <w:t>П</w:t>
      </w:r>
      <w:r w:rsidRPr="00FD506C">
        <w:rPr>
          <w:sz w:val="32"/>
          <w:szCs w:val="32"/>
        </w:rPr>
        <w:t>роведено 135 чемпіонатів області з 33 видів спорту, забезпечено участь спортсменів області в 83 чемпіонатах, кубках України та міжнародних змаганнях, проведено 185 навчально-тренувальних зборів.</w:t>
      </w:r>
    </w:p>
    <w:p w14:paraId="60BB8BC5" w14:textId="77777777" w:rsidR="00A92DE4" w:rsidRPr="00FD506C" w:rsidRDefault="00A92DE4" w:rsidP="00A92DE4">
      <w:pPr>
        <w:ind w:firstLine="708"/>
        <w:jc w:val="both"/>
        <w:rPr>
          <w:sz w:val="32"/>
          <w:szCs w:val="32"/>
        </w:rPr>
      </w:pPr>
      <w:r>
        <w:rPr>
          <w:sz w:val="32"/>
          <w:szCs w:val="32"/>
        </w:rPr>
        <w:t>З</w:t>
      </w:r>
      <w:r w:rsidRPr="00FD506C">
        <w:rPr>
          <w:sz w:val="32"/>
          <w:szCs w:val="32"/>
        </w:rPr>
        <w:t>а рахунок коштів обласного бюджету надано одноразову грошову допомогу 56 родинам учасників АТО/ООС на загальну суму 498,5 тис. гривень.</w:t>
      </w:r>
    </w:p>
    <w:p w14:paraId="15EDFEED" w14:textId="70096B76" w:rsidR="00A92DE4" w:rsidRPr="00FD506C" w:rsidRDefault="00A92DE4" w:rsidP="00A92DE4">
      <w:pPr>
        <w:ind w:firstLine="708"/>
        <w:jc w:val="both"/>
        <w:rPr>
          <w:sz w:val="32"/>
          <w:szCs w:val="32"/>
        </w:rPr>
      </w:pPr>
      <w:r w:rsidRPr="00FD506C">
        <w:rPr>
          <w:sz w:val="32"/>
          <w:szCs w:val="32"/>
        </w:rPr>
        <w:t>На забезпечення обстеження, лікування та медичної реабілітації, санаторно-курортне лікування учасників АТО/ООС та родин загиблих військовослужбовців з обласного бюджету використано 1,8 млн</w:t>
      </w:r>
      <w:r w:rsidR="00D93A4D">
        <w:rPr>
          <w:sz w:val="32"/>
          <w:szCs w:val="32"/>
        </w:rPr>
        <w:t> </w:t>
      </w:r>
      <w:r w:rsidRPr="00FD506C">
        <w:rPr>
          <w:sz w:val="32"/>
          <w:szCs w:val="32"/>
        </w:rPr>
        <w:t>гривень.</w:t>
      </w:r>
    </w:p>
    <w:p w14:paraId="66599553" w14:textId="54A0BA53" w:rsidR="00A92DE4" w:rsidRPr="00807779" w:rsidRDefault="00A92DE4" w:rsidP="00A92DE4">
      <w:pPr>
        <w:ind w:firstLine="708"/>
        <w:jc w:val="both"/>
        <w:rPr>
          <w:sz w:val="32"/>
          <w:szCs w:val="32"/>
        </w:rPr>
      </w:pPr>
      <w:r w:rsidRPr="00807779">
        <w:rPr>
          <w:sz w:val="32"/>
          <w:szCs w:val="32"/>
        </w:rPr>
        <w:t>За рахунок коштів державного бюджету 346 учасників АТО/ООС пройшли курс психологічної реабілітації на загальну суму 3,4 млн грн та отримали послуги професійної адаптації 219 осіб на суму 1,5</w:t>
      </w:r>
      <w:r w:rsidR="00DB4C88">
        <w:rPr>
          <w:sz w:val="32"/>
          <w:szCs w:val="32"/>
        </w:rPr>
        <w:t> </w:t>
      </w:r>
      <w:r w:rsidRPr="00807779">
        <w:rPr>
          <w:sz w:val="32"/>
          <w:szCs w:val="32"/>
        </w:rPr>
        <w:t>млн</w:t>
      </w:r>
      <w:r w:rsidR="00DB4C88">
        <w:rPr>
          <w:sz w:val="32"/>
          <w:szCs w:val="32"/>
        </w:rPr>
        <w:t> </w:t>
      </w:r>
      <w:r w:rsidRPr="00807779">
        <w:rPr>
          <w:sz w:val="32"/>
          <w:szCs w:val="32"/>
        </w:rPr>
        <w:t xml:space="preserve">гривень.  </w:t>
      </w:r>
    </w:p>
    <w:p w14:paraId="15C27915" w14:textId="77777777" w:rsidR="00A92DE4" w:rsidRPr="00C70CE4" w:rsidRDefault="00A92DE4" w:rsidP="00A92DE4">
      <w:pPr>
        <w:ind w:firstLine="708"/>
        <w:jc w:val="both"/>
        <w:rPr>
          <w:sz w:val="32"/>
          <w:szCs w:val="32"/>
        </w:rPr>
      </w:pPr>
      <w:r w:rsidRPr="00807779">
        <w:rPr>
          <w:sz w:val="32"/>
          <w:szCs w:val="32"/>
        </w:rPr>
        <w:t>Забезпечено виплати грошової компенсації для придбання житла 26 родинам учасників АТО/ООС на суму 24,4 млн гривень.</w:t>
      </w:r>
    </w:p>
    <w:p w14:paraId="60ABCBA1" w14:textId="77777777" w:rsidR="00A92DE4" w:rsidRPr="00807779" w:rsidRDefault="00A92DE4" w:rsidP="00A92DE4">
      <w:pPr>
        <w:ind w:firstLine="708"/>
        <w:jc w:val="both"/>
        <w:rPr>
          <w:sz w:val="32"/>
          <w:szCs w:val="32"/>
        </w:rPr>
      </w:pPr>
      <w:r w:rsidRPr="00807779">
        <w:rPr>
          <w:sz w:val="32"/>
          <w:szCs w:val="32"/>
        </w:rPr>
        <w:t xml:space="preserve">Продовжувалася робота щодо реалізації механізму фінансової підтримки суб'єктам малого і середнього підприємництва шляхом часткового відшкодування з обласного бюджету відсоткових ставок за кредитами, що надаються банківськими установами на реалізацію бізнес-проектів, зокрема було проведено часткове відшкодування з обласного бюджету відсоткових ставок за кредитами 10 суб’єктам господарювання області для реалізації бізнес-проектів на загальну суму 605,7 тис. гривень. Крім того, розпочато відшкодування придбаних суб’єктом малого та середнього підприємництва вартості основних засобів. У 2020 році таке відшкодування отримало підприємство харчової промисловості, в сумі майже 89 тис. грн.  </w:t>
      </w:r>
    </w:p>
    <w:p w14:paraId="39AFD7C0" w14:textId="77777777" w:rsidR="00A92DE4" w:rsidRPr="00807779" w:rsidRDefault="00A92DE4" w:rsidP="00A92DE4">
      <w:pPr>
        <w:ind w:firstLine="708"/>
        <w:jc w:val="both"/>
        <w:rPr>
          <w:sz w:val="32"/>
          <w:szCs w:val="32"/>
        </w:rPr>
      </w:pPr>
      <w:r w:rsidRPr="00807779">
        <w:rPr>
          <w:sz w:val="32"/>
          <w:szCs w:val="32"/>
        </w:rPr>
        <w:t>За станом на 01.01.2021 в області функціонував 41 центр надання адміністративних послуг, у т. ч. при 17 райдержадміністраціях, та при 24 територіальних громадах, якими за 2020 рік було надано 330,4 тис послуг, що на 125,6 тис або на 27,5% менше, ніж за 2019 рік.</w:t>
      </w:r>
    </w:p>
    <w:p w14:paraId="57BE0EF9" w14:textId="77777777" w:rsidR="009A4AB0" w:rsidRPr="005A6ECF" w:rsidRDefault="009A4AB0" w:rsidP="009A4AB0">
      <w:pPr>
        <w:spacing w:before="240"/>
        <w:ind w:firstLine="709"/>
        <w:jc w:val="both"/>
        <w:rPr>
          <w:ins w:id="4" w:author="Людмила" w:date="2019-11-29T20:04:00Z"/>
          <w:sz w:val="32"/>
          <w:szCs w:val="32"/>
        </w:rPr>
      </w:pPr>
      <w:r w:rsidRPr="00807779">
        <w:rPr>
          <w:b/>
          <w:sz w:val="32"/>
          <w:szCs w:val="32"/>
        </w:rPr>
        <w:t>2021 рік</w:t>
      </w:r>
    </w:p>
    <w:p w14:paraId="2F1552C8" w14:textId="77777777" w:rsidR="005305A5" w:rsidRPr="005305A5" w:rsidRDefault="005305A5" w:rsidP="005305A5">
      <w:pPr>
        <w:ind w:firstLine="708"/>
        <w:jc w:val="both"/>
        <w:rPr>
          <w:sz w:val="32"/>
          <w:szCs w:val="32"/>
        </w:rPr>
      </w:pPr>
      <w:r w:rsidRPr="005305A5">
        <w:rPr>
          <w:sz w:val="32"/>
          <w:szCs w:val="32"/>
        </w:rPr>
        <w:t>Індекс промислового виробництва у січні-вересні 2021 року у порівнянні з січнем-вереснем 2020 року склав 108,9%, у т. ч. у добувній промисловості і розробленні кар’єрів – 109,2%, у переробній промисловості – 108,8%.</w:t>
      </w:r>
    </w:p>
    <w:p w14:paraId="60158710" w14:textId="7B8E3028" w:rsidR="005305A5" w:rsidRPr="005305A5" w:rsidRDefault="005305A5" w:rsidP="005305A5">
      <w:pPr>
        <w:ind w:firstLine="708"/>
        <w:jc w:val="both"/>
        <w:rPr>
          <w:sz w:val="32"/>
          <w:szCs w:val="32"/>
        </w:rPr>
      </w:pPr>
      <w:r w:rsidRPr="005305A5">
        <w:rPr>
          <w:sz w:val="32"/>
          <w:szCs w:val="32"/>
        </w:rPr>
        <w:t>У переробній промисловості збільшення обсягів виробництва відмічалося у</w:t>
      </w:r>
      <w:r>
        <w:rPr>
          <w:sz w:val="32"/>
          <w:szCs w:val="32"/>
        </w:rPr>
        <w:t xml:space="preserve"> </w:t>
      </w:r>
      <w:r w:rsidRPr="005305A5">
        <w:rPr>
          <w:sz w:val="32"/>
          <w:szCs w:val="32"/>
        </w:rPr>
        <w:t xml:space="preserve">машинобудуванні – на 24,4%, текстильному </w:t>
      </w:r>
      <w:r w:rsidRPr="005305A5">
        <w:rPr>
          <w:sz w:val="32"/>
          <w:szCs w:val="32"/>
        </w:rPr>
        <w:lastRenderedPageBreak/>
        <w:t xml:space="preserve">виробництві, виробництві одягу, виробів зі шкіри та інших </w:t>
      </w:r>
      <w:r>
        <w:rPr>
          <w:sz w:val="32"/>
          <w:szCs w:val="32"/>
        </w:rPr>
        <w:t xml:space="preserve">    </w:t>
      </w:r>
      <w:r w:rsidRPr="005305A5">
        <w:rPr>
          <w:sz w:val="32"/>
          <w:szCs w:val="32"/>
        </w:rPr>
        <w:t xml:space="preserve">матеріалів – на 7,8%, металургійному виробництві, виробництві готових металевих виробів, крім машин і </w:t>
      </w:r>
      <w:proofErr w:type="spellStart"/>
      <w:r w:rsidRPr="005305A5">
        <w:rPr>
          <w:sz w:val="32"/>
          <w:szCs w:val="32"/>
        </w:rPr>
        <w:t>устатковання</w:t>
      </w:r>
      <w:proofErr w:type="spellEnd"/>
      <w:r w:rsidRPr="005305A5">
        <w:rPr>
          <w:sz w:val="32"/>
          <w:szCs w:val="32"/>
        </w:rPr>
        <w:t xml:space="preserve"> – на 7,6%, виробництві гумових і пластмасових виробів, іншої неметалевої мінеральної продукції – на 4,9%, виробництві хімічних речовин і хімічної продукції – на 4,4%, виготовленні виробів з деревини, виробництві паперу та поліграфічній діяльності – на 3,8% та виробництві харчових продуктів, напоїв і тютюнових виробів – на 3,2%.</w:t>
      </w:r>
    </w:p>
    <w:p w14:paraId="34EB6ACC" w14:textId="0C27F2E2" w:rsidR="005305A5" w:rsidRPr="00807779" w:rsidRDefault="005305A5" w:rsidP="005305A5">
      <w:pPr>
        <w:ind w:firstLine="708"/>
        <w:jc w:val="both"/>
        <w:rPr>
          <w:sz w:val="32"/>
          <w:szCs w:val="32"/>
        </w:rPr>
      </w:pPr>
      <w:r w:rsidRPr="005305A5">
        <w:rPr>
          <w:sz w:val="32"/>
          <w:szCs w:val="32"/>
        </w:rPr>
        <w:t>За січень-вересень 2021 року обсяг реалізованої промислової продукції (робіт, послуг) склав 43,7 млрд</w:t>
      </w:r>
      <w:r>
        <w:rPr>
          <w:sz w:val="32"/>
          <w:szCs w:val="32"/>
        </w:rPr>
        <w:t xml:space="preserve"> </w:t>
      </w:r>
      <w:r w:rsidRPr="005305A5">
        <w:rPr>
          <w:sz w:val="32"/>
          <w:szCs w:val="32"/>
        </w:rPr>
        <w:t>грн, що у фактичних цінах на 33,4% більше, ніж за січень-вересень 2020 року.</w:t>
      </w:r>
    </w:p>
    <w:p w14:paraId="466CE2DC" w14:textId="05B98B55" w:rsidR="005305A5" w:rsidRPr="00074417" w:rsidRDefault="005305A5" w:rsidP="005305A5">
      <w:pPr>
        <w:ind w:firstLine="708"/>
        <w:jc w:val="both"/>
        <w:rPr>
          <w:sz w:val="32"/>
          <w:szCs w:val="32"/>
        </w:rPr>
      </w:pPr>
      <w:r w:rsidRPr="005305A5">
        <w:rPr>
          <w:sz w:val="32"/>
          <w:szCs w:val="32"/>
        </w:rPr>
        <w:t>Індекс сільськогосподарської продукції у січні-вересні 2021 року             порівняно з січнем-вереснем 2020 року становив 96,7%, у т.ч. у підприємствах – 88,0%, у господарствах населення – 101,8%. Обсяг продукції сільського господарства у постійних цінах 2016 року, за розрахунками, становив 15963,0 млн г</w:t>
      </w:r>
      <w:r>
        <w:rPr>
          <w:sz w:val="32"/>
          <w:szCs w:val="32"/>
        </w:rPr>
        <w:t>ривень</w:t>
      </w:r>
      <w:r w:rsidRPr="005305A5">
        <w:rPr>
          <w:sz w:val="32"/>
          <w:szCs w:val="32"/>
        </w:rPr>
        <w:t>.</w:t>
      </w:r>
    </w:p>
    <w:p w14:paraId="5A47E817" w14:textId="0833B1F7" w:rsidR="005305A5" w:rsidRDefault="005305A5" w:rsidP="005305A5">
      <w:pPr>
        <w:ind w:firstLine="708"/>
        <w:jc w:val="both"/>
        <w:rPr>
          <w:sz w:val="32"/>
          <w:szCs w:val="32"/>
        </w:rPr>
      </w:pPr>
      <w:r w:rsidRPr="005305A5">
        <w:rPr>
          <w:sz w:val="32"/>
          <w:szCs w:val="32"/>
        </w:rPr>
        <w:t>У січні-вересні 2021 року підприємствами області вироблено будівельної продукції (виконано будівельних робіт) на 1476,8 млн</w:t>
      </w:r>
      <w:r w:rsidR="00DB4C88">
        <w:rPr>
          <w:sz w:val="32"/>
          <w:szCs w:val="32"/>
        </w:rPr>
        <w:t> </w:t>
      </w:r>
      <w:r>
        <w:rPr>
          <w:sz w:val="32"/>
          <w:szCs w:val="32"/>
        </w:rPr>
        <w:t>гривень</w:t>
      </w:r>
      <w:r w:rsidRPr="005305A5">
        <w:rPr>
          <w:sz w:val="32"/>
          <w:szCs w:val="32"/>
        </w:rPr>
        <w:t xml:space="preserve">. Індекс будівельної продукції порівняно з </w:t>
      </w:r>
      <w:r w:rsidR="00DB4C88">
        <w:rPr>
          <w:sz w:val="32"/>
          <w:szCs w:val="32"/>
        </w:rPr>
        <w:t xml:space="preserve">    </w:t>
      </w:r>
      <w:r w:rsidRPr="005305A5">
        <w:rPr>
          <w:sz w:val="32"/>
          <w:szCs w:val="32"/>
        </w:rPr>
        <w:t>січнем-вереснем 2020 року становив 98,3%.</w:t>
      </w:r>
    </w:p>
    <w:p w14:paraId="139F8FDA" w14:textId="7985EF8C" w:rsidR="005305A5" w:rsidRPr="00807779" w:rsidRDefault="005305A5" w:rsidP="005305A5">
      <w:pPr>
        <w:ind w:firstLine="708"/>
        <w:jc w:val="both"/>
        <w:rPr>
          <w:sz w:val="32"/>
          <w:szCs w:val="32"/>
        </w:rPr>
      </w:pPr>
      <w:r w:rsidRPr="00807779">
        <w:rPr>
          <w:sz w:val="32"/>
          <w:szCs w:val="32"/>
        </w:rPr>
        <w:t>У січні-</w:t>
      </w:r>
      <w:r w:rsidR="00DB4C88">
        <w:rPr>
          <w:sz w:val="32"/>
          <w:szCs w:val="32"/>
        </w:rPr>
        <w:t>вересні</w:t>
      </w:r>
      <w:r w:rsidRPr="00807779">
        <w:rPr>
          <w:sz w:val="32"/>
          <w:szCs w:val="32"/>
        </w:rPr>
        <w:t xml:space="preserve"> 2021 року підприємствами та організаціями області за рахунок усіх джерел фінансування освоєно </w:t>
      </w:r>
      <w:r w:rsidR="00DB4C88">
        <w:rPr>
          <w:sz w:val="32"/>
          <w:szCs w:val="32"/>
        </w:rPr>
        <w:t>6071,1</w:t>
      </w:r>
      <w:r w:rsidRPr="00807779">
        <w:rPr>
          <w:sz w:val="32"/>
          <w:szCs w:val="32"/>
        </w:rPr>
        <w:t> млн</w:t>
      </w:r>
      <w:r>
        <w:rPr>
          <w:sz w:val="32"/>
          <w:szCs w:val="32"/>
        </w:rPr>
        <w:t xml:space="preserve"> </w:t>
      </w:r>
      <w:r w:rsidRPr="00807779">
        <w:rPr>
          <w:sz w:val="32"/>
          <w:szCs w:val="32"/>
        </w:rPr>
        <w:t>грн капітальних інвестицій</w:t>
      </w:r>
      <w:r>
        <w:rPr>
          <w:sz w:val="32"/>
          <w:szCs w:val="32"/>
        </w:rPr>
        <w:t xml:space="preserve">. </w:t>
      </w:r>
      <w:r w:rsidRPr="00807779">
        <w:rPr>
          <w:sz w:val="32"/>
          <w:szCs w:val="32"/>
        </w:rPr>
        <w:t>Індекс капітальних інвестицій у січні-</w:t>
      </w:r>
      <w:r w:rsidR="00DB4C88">
        <w:rPr>
          <w:sz w:val="32"/>
          <w:szCs w:val="32"/>
        </w:rPr>
        <w:t>вересн</w:t>
      </w:r>
      <w:r w:rsidRPr="00807779">
        <w:rPr>
          <w:sz w:val="32"/>
          <w:szCs w:val="32"/>
        </w:rPr>
        <w:t>і 2021</w:t>
      </w:r>
      <w:r>
        <w:rPr>
          <w:sz w:val="32"/>
          <w:szCs w:val="32"/>
        </w:rPr>
        <w:t> </w:t>
      </w:r>
      <w:r w:rsidRPr="00807779">
        <w:rPr>
          <w:sz w:val="32"/>
          <w:szCs w:val="32"/>
        </w:rPr>
        <w:t>року до відповідного періоду минулого року склав 1</w:t>
      </w:r>
      <w:r w:rsidR="00DB4C88">
        <w:rPr>
          <w:sz w:val="32"/>
          <w:szCs w:val="32"/>
        </w:rPr>
        <w:t>38,7</w:t>
      </w:r>
      <w:r w:rsidRPr="00807779">
        <w:rPr>
          <w:sz w:val="32"/>
          <w:szCs w:val="32"/>
        </w:rPr>
        <w:t>%</w:t>
      </w:r>
      <w:r>
        <w:rPr>
          <w:sz w:val="32"/>
          <w:szCs w:val="32"/>
        </w:rPr>
        <w:t>.</w:t>
      </w:r>
    </w:p>
    <w:p w14:paraId="6B5E5B56" w14:textId="77777777" w:rsidR="005305A5" w:rsidRPr="00807779" w:rsidRDefault="005305A5" w:rsidP="005305A5">
      <w:pPr>
        <w:ind w:firstLine="708"/>
        <w:jc w:val="both"/>
        <w:rPr>
          <w:sz w:val="32"/>
          <w:szCs w:val="32"/>
        </w:rPr>
      </w:pPr>
      <w:r w:rsidRPr="00807779">
        <w:rPr>
          <w:sz w:val="32"/>
          <w:szCs w:val="32"/>
        </w:rPr>
        <w:t>Прямі інвестиції (інструменти участі у капіталі) в економіці Житомирщини за даними Національного банку України станом на 30.06.2021 становили 343,7 млн </w:t>
      </w:r>
      <w:proofErr w:type="spellStart"/>
      <w:r w:rsidRPr="00807779">
        <w:rPr>
          <w:sz w:val="32"/>
          <w:szCs w:val="32"/>
        </w:rPr>
        <w:t>дол</w:t>
      </w:r>
      <w:proofErr w:type="spellEnd"/>
      <w:r w:rsidRPr="00807779">
        <w:rPr>
          <w:sz w:val="32"/>
          <w:szCs w:val="32"/>
        </w:rPr>
        <w:t>. США, що на 7,3% більше відповідного показника станом на 31.12.2020.</w:t>
      </w:r>
    </w:p>
    <w:p w14:paraId="1DE2D47A" w14:textId="77777777" w:rsidR="005305A5" w:rsidRPr="00807779" w:rsidRDefault="005305A5" w:rsidP="005305A5">
      <w:pPr>
        <w:ind w:firstLine="708"/>
        <w:jc w:val="both"/>
        <w:rPr>
          <w:sz w:val="32"/>
          <w:szCs w:val="32"/>
        </w:rPr>
      </w:pPr>
      <w:r w:rsidRPr="00807779">
        <w:rPr>
          <w:sz w:val="32"/>
          <w:szCs w:val="32"/>
        </w:rPr>
        <w:t>Інвестиції надходили із 46 країн світу, у тому числі з країн Євросоюзу – 94,3% загального обсягу. До основних країн-інвесторів, на які припадає 95,1% загального обсягу надходжень інвестицій, належать: Нідерланди, Кіпр, Австрія, Німеччина, Швейцарія, Італія, Польща.</w:t>
      </w:r>
    </w:p>
    <w:p w14:paraId="21FE04E5" w14:textId="77777777" w:rsidR="005305A5" w:rsidRPr="00807779" w:rsidRDefault="005305A5" w:rsidP="005305A5">
      <w:pPr>
        <w:ind w:firstLine="708"/>
        <w:jc w:val="both"/>
        <w:rPr>
          <w:sz w:val="32"/>
          <w:szCs w:val="32"/>
        </w:rPr>
      </w:pPr>
      <w:r w:rsidRPr="00807779">
        <w:rPr>
          <w:sz w:val="32"/>
          <w:szCs w:val="32"/>
        </w:rPr>
        <w:t>У січні-червні 2021 року завершилася реалізація проєктів:</w:t>
      </w:r>
    </w:p>
    <w:p w14:paraId="290E7DFD" w14:textId="77777777" w:rsidR="005305A5" w:rsidRPr="00807779" w:rsidRDefault="005305A5" w:rsidP="005305A5">
      <w:pPr>
        <w:ind w:firstLine="708"/>
        <w:jc w:val="both"/>
        <w:rPr>
          <w:sz w:val="32"/>
          <w:szCs w:val="32"/>
        </w:rPr>
      </w:pPr>
      <w:r w:rsidRPr="00807779">
        <w:rPr>
          <w:sz w:val="32"/>
          <w:szCs w:val="32"/>
        </w:rPr>
        <w:t>будівництво високотехнологічного заводу із заморожування ягід та фруктів ТОВ «АЛЬТЕ ФУДЗ» у Коростенському районі;</w:t>
      </w:r>
    </w:p>
    <w:p w14:paraId="2C04209D" w14:textId="77777777" w:rsidR="005305A5" w:rsidRPr="00807779" w:rsidRDefault="005305A5" w:rsidP="005305A5">
      <w:pPr>
        <w:ind w:firstLine="708"/>
        <w:jc w:val="both"/>
        <w:rPr>
          <w:sz w:val="32"/>
          <w:szCs w:val="32"/>
        </w:rPr>
      </w:pPr>
      <w:r w:rsidRPr="00807779">
        <w:rPr>
          <w:sz w:val="32"/>
          <w:szCs w:val="32"/>
        </w:rPr>
        <w:t xml:space="preserve">будівництво приміщення для утримання курчат бройлерів </w:t>
      </w:r>
      <w:r w:rsidRPr="00807779">
        <w:rPr>
          <w:sz w:val="32"/>
          <w:szCs w:val="32"/>
        </w:rPr>
        <w:br/>
        <w:t xml:space="preserve">(І черга) ТОВ «Ю </w:t>
      </w:r>
      <w:proofErr w:type="spellStart"/>
      <w:r w:rsidRPr="00807779">
        <w:rPr>
          <w:sz w:val="32"/>
          <w:szCs w:val="32"/>
        </w:rPr>
        <w:t>Фармінг</w:t>
      </w:r>
      <w:proofErr w:type="spellEnd"/>
      <w:r w:rsidRPr="00807779">
        <w:rPr>
          <w:sz w:val="32"/>
          <w:szCs w:val="32"/>
        </w:rPr>
        <w:t xml:space="preserve"> Груп» в Житомирському районі;</w:t>
      </w:r>
    </w:p>
    <w:p w14:paraId="3563E860" w14:textId="77777777" w:rsidR="005305A5" w:rsidRPr="00807779" w:rsidRDefault="005305A5" w:rsidP="005305A5">
      <w:pPr>
        <w:ind w:firstLine="708"/>
        <w:jc w:val="both"/>
        <w:rPr>
          <w:sz w:val="32"/>
          <w:szCs w:val="32"/>
        </w:rPr>
      </w:pPr>
      <w:r w:rsidRPr="00807779">
        <w:rPr>
          <w:sz w:val="32"/>
          <w:szCs w:val="32"/>
        </w:rPr>
        <w:lastRenderedPageBreak/>
        <w:t>будівництво ТОВ «Кредо ЛТД» сонячної електростанції за межами смт Довбиш (І черга).</w:t>
      </w:r>
    </w:p>
    <w:p w14:paraId="54D66D56" w14:textId="77777777" w:rsidR="005305A5" w:rsidRPr="00807779" w:rsidRDefault="005305A5" w:rsidP="005305A5">
      <w:pPr>
        <w:ind w:firstLine="708"/>
        <w:jc w:val="both"/>
        <w:rPr>
          <w:sz w:val="32"/>
          <w:szCs w:val="32"/>
        </w:rPr>
      </w:pPr>
      <w:r w:rsidRPr="00807779">
        <w:rPr>
          <w:sz w:val="32"/>
          <w:szCs w:val="32"/>
        </w:rPr>
        <w:t>У 2021 році продовжується реалізація проєктів:</w:t>
      </w:r>
    </w:p>
    <w:p w14:paraId="412D5A81" w14:textId="77777777" w:rsidR="005305A5" w:rsidRPr="00807779" w:rsidRDefault="005305A5" w:rsidP="005305A5">
      <w:pPr>
        <w:ind w:firstLine="708"/>
        <w:jc w:val="both"/>
        <w:rPr>
          <w:sz w:val="32"/>
          <w:szCs w:val="32"/>
        </w:rPr>
      </w:pPr>
      <w:r w:rsidRPr="00807779">
        <w:rPr>
          <w:sz w:val="32"/>
          <w:szCs w:val="32"/>
        </w:rPr>
        <w:t>розширення виробництва ТОВ з іноземними інвестиціями «</w:t>
      </w:r>
      <w:proofErr w:type="spellStart"/>
      <w:r w:rsidRPr="00807779">
        <w:rPr>
          <w:sz w:val="32"/>
          <w:szCs w:val="32"/>
        </w:rPr>
        <w:t>Ферпласт</w:t>
      </w:r>
      <w:proofErr w:type="spellEnd"/>
      <w:r w:rsidRPr="00807779">
        <w:rPr>
          <w:sz w:val="32"/>
          <w:szCs w:val="32"/>
        </w:rPr>
        <w:t>-Україна» загальною вартістю 10 млн євро;</w:t>
      </w:r>
    </w:p>
    <w:p w14:paraId="03F5CDAD" w14:textId="77777777" w:rsidR="005305A5" w:rsidRPr="00807779" w:rsidRDefault="005305A5" w:rsidP="005305A5">
      <w:pPr>
        <w:ind w:firstLine="708"/>
        <w:jc w:val="both"/>
        <w:rPr>
          <w:sz w:val="32"/>
          <w:szCs w:val="32"/>
        </w:rPr>
      </w:pPr>
      <w:r w:rsidRPr="00807779">
        <w:rPr>
          <w:sz w:val="32"/>
          <w:szCs w:val="32"/>
        </w:rPr>
        <w:t xml:space="preserve">будівництво ТОВ «НПЦ Україна» насіннєвого заводу із виробництва якісного посівного матеріалу за світовими стандартами «Агрокомплекс </w:t>
      </w:r>
      <w:r>
        <w:rPr>
          <w:sz w:val="32"/>
          <w:szCs w:val="32"/>
        </w:rPr>
        <w:t>–</w:t>
      </w:r>
      <w:r w:rsidRPr="00807779">
        <w:rPr>
          <w:sz w:val="32"/>
          <w:szCs w:val="32"/>
        </w:rPr>
        <w:t xml:space="preserve"> </w:t>
      </w:r>
      <w:proofErr w:type="spellStart"/>
      <w:r w:rsidRPr="00807779">
        <w:rPr>
          <w:sz w:val="32"/>
          <w:szCs w:val="32"/>
        </w:rPr>
        <w:t>зернонасіннєва</w:t>
      </w:r>
      <w:proofErr w:type="spellEnd"/>
      <w:r w:rsidRPr="00807779">
        <w:rPr>
          <w:sz w:val="32"/>
          <w:szCs w:val="32"/>
        </w:rPr>
        <w:t xml:space="preserve"> фабрика» в с. Ставище вартістю 7 млн євро (проєкт на стадії завершення реалізації);</w:t>
      </w:r>
    </w:p>
    <w:p w14:paraId="07E00BEA" w14:textId="77777777" w:rsidR="005305A5" w:rsidRPr="00807779" w:rsidRDefault="005305A5" w:rsidP="005305A5">
      <w:pPr>
        <w:ind w:firstLine="708"/>
        <w:jc w:val="both"/>
        <w:rPr>
          <w:sz w:val="32"/>
          <w:szCs w:val="32"/>
        </w:rPr>
      </w:pPr>
      <w:r w:rsidRPr="00807779">
        <w:rPr>
          <w:sz w:val="32"/>
          <w:szCs w:val="32"/>
        </w:rPr>
        <w:t>розширення цеху з виробництва санітарної кераміки ТОВ «</w:t>
      </w:r>
      <w:proofErr w:type="spellStart"/>
      <w:r w:rsidRPr="00807779">
        <w:rPr>
          <w:sz w:val="32"/>
          <w:szCs w:val="32"/>
        </w:rPr>
        <w:t>Церсаніт</w:t>
      </w:r>
      <w:proofErr w:type="spellEnd"/>
      <w:r w:rsidRPr="00807779">
        <w:rPr>
          <w:sz w:val="32"/>
          <w:szCs w:val="32"/>
        </w:rPr>
        <w:t xml:space="preserve"> Інвест» у с.</w:t>
      </w:r>
      <w:r>
        <w:rPr>
          <w:sz w:val="32"/>
          <w:szCs w:val="32"/>
        </w:rPr>
        <w:t> </w:t>
      </w:r>
      <w:r w:rsidRPr="00807779">
        <w:rPr>
          <w:sz w:val="32"/>
          <w:szCs w:val="32"/>
        </w:rPr>
        <w:t xml:space="preserve">Чижівка Новоград-Волинського району вартістю 30 млн євро (призначено </w:t>
      </w:r>
      <w:proofErr w:type="spellStart"/>
      <w:r w:rsidRPr="00807779">
        <w:rPr>
          <w:sz w:val="32"/>
          <w:szCs w:val="32"/>
        </w:rPr>
        <w:t>інвест</w:t>
      </w:r>
      <w:proofErr w:type="spellEnd"/>
      <w:r w:rsidRPr="00807779">
        <w:rPr>
          <w:sz w:val="32"/>
          <w:szCs w:val="32"/>
        </w:rPr>
        <w:t>-няню);</w:t>
      </w:r>
    </w:p>
    <w:p w14:paraId="3935CDF9" w14:textId="77777777" w:rsidR="005305A5" w:rsidRPr="00807779" w:rsidRDefault="005305A5" w:rsidP="005305A5">
      <w:pPr>
        <w:ind w:firstLine="708"/>
        <w:jc w:val="both"/>
        <w:rPr>
          <w:sz w:val="32"/>
          <w:szCs w:val="32"/>
        </w:rPr>
      </w:pPr>
      <w:r w:rsidRPr="00807779">
        <w:rPr>
          <w:sz w:val="32"/>
          <w:szCs w:val="32"/>
        </w:rPr>
        <w:t>будівництво ТОВ «ОБІО» заводу з виробництва скловати вартістю 30</w:t>
      </w:r>
      <w:r>
        <w:rPr>
          <w:sz w:val="32"/>
          <w:szCs w:val="32"/>
        </w:rPr>
        <w:t> </w:t>
      </w:r>
      <w:r w:rsidRPr="00807779">
        <w:rPr>
          <w:sz w:val="32"/>
          <w:szCs w:val="32"/>
        </w:rPr>
        <w:t>млн євро в м. Житомирі та потужністю 18 тис. тон на рік;</w:t>
      </w:r>
    </w:p>
    <w:p w14:paraId="602BAB9D" w14:textId="77777777" w:rsidR="005305A5" w:rsidRPr="00807779" w:rsidRDefault="005305A5" w:rsidP="005305A5">
      <w:pPr>
        <w:ind w:firstLine="708"/>
        <w:jc w:val="both"/>
        <w:rPr>
          <w:sz w:val="32"/>
          <w:szCs w:val="32"/>
        </w:rPr>
      </w:pPr>
      <w:r w:rsidRPr="00807779">
        <w:rPr>
          <w:sz w:val="32"/>
          <w:szCs w:val="32"/>
        </w:rPr>
        <w:t xml:space="preserve">реконструкції та модернізації ДП «Міжнародний аеропорт Житомир ім. С.П. Корольова» вартістю 30 млн </w:t>
      </w:r>
      <w:proofErr w:type="spellStart"/>
      <w:r w:rsidRPr="00807779">
        <w:rPr>
          <w:sz w:val="32"/>
          <w:szCs w:val="32"/>
        </w:rPr>
        <w:t>дол</w:t>
      </w:r>
      <w:proofErr w:type="spellEnd"/>
      <w:r w:rsidRPr="00807779">
        <w:rPr>
          <w:sz w:val="32"/>
          <w:szCs w:val="32"/>
        </w:rPr>
        <w:t>. США;</w:t>
      </w:r>
    </w:p>
    <w:p w14:paraId="06637DEE" w14:textId="77777777" w:rsidR="005305A5" w:rsidRPr="00807779" w:rsidRDefault="005305A5" w:rsidP="005305A5">
      <w:pPr>
        <w:ind w:firstLine="708"/>
        <w:jc w:val="both"/>
        <w:rPr>
          <w:sz w:val="32"/>
          <w:szCs w:val="32"/>
        </w:rPr>
      </w:pPr>
      <w:r w:rsidRPr="00807779">
        <w:rPr>
          <w:sz w:val="32"/>
          <w:szCs w:val="32"/>
        </w:rPr>
        <w:t>будівництво ТОВ «СОЛАР ТАЙМ» фотоелектричної станції (інвестор – естонська компанія пайове товариство «Естонія Енерджі Інвест») загальною вартістю 60,0 млн євро;</w:t>
      </w:r>
    </w:p>
    <w:p w14:paraId="31E2C969" w14:textId="77777777" w:rsidR="005305A5" w:rsidRPr="00807779" w:rsidRDefault="005305A5" w:rsidP="005305A5">
      <w:pPr>
        <w:ind w:firstLine="708"/>
        <w:jc w:val="both"/>
        <w:rPr>
          <w:sz w:val="32"/>
          <w:szCs w:val="32"/>
        </w:rPr>
      </w:pPr>
      <w:r w:rsidRPr="00807779">
        <w:rPr>
          <w:sz w:val="32"/>
          <w:szCs w:val="32"/>
        </w:rPr>
        <w:t xml:space="preserve">будівництво ТОВ «ЕМ-ЕН-ДЖІ Українська Відновлювальна Енергетика» сонячної електростанції на території </w:t>
      </w:r>
      <w:proofErr w:type="spellStart"/>
      <w:r w:rsidRPr="00807779">
        <w:rPr>
          <w:sz w:val="32"/>
          <w:szCs w:val="32"/>
        </w:rPr>
        <w:t>Брониківської</w:t>
      </w:r>
      <w:proofErr w:type="spellEnd"/>
      <w:r w:rsidRPr="00807779">
        <w:rPr>
          <w:sz w:val="32"/>
          <w:szCs w:val="32"/>
        </w:rPr>
        <w:t xml:space="preserve"> </w:t>
      </w:r>
      <w:r>
        <w:rPr>
          <w:sz w:val="32"/>
          <w:szCs w:val="32"/>
        </w:rPr>
        <w:t>сільської територіальної громади</w:t>
      </w:r>
      <w:r w:rsidRPr="00807779">
        <w:rPr>
          <w:sz w:val="32"/>
          <w:szCs w:val="32"/>
        </w:rPr>
        <w:t xml:space="preserve"> орієнтовною вартістю 5 млн </w:t>
      </w:r>
      <w:proofErr w:type="spellStart"/>
      <w:r w:rsidRPr="00807779">
        <w:rPr>
          <w:sz w:val="32"/>
          <w:szCs w:val="32"/>
        </w:rPr>
        <w:t>дол</w:t>
      </w:r>
      <w:proofErr w:type="spellEnd"/>
      <w:r w:rsidRPr="00807779">
        <w:rPr>
          <w:sz w:val="32"/>
          <w:szCs w:val="32"/>
        </w:rPr>
        <w:t>. США;</w:t>
      </w:r>
    </w:p>
    <w:p w14:paraId="64559297" w14:textId="77777777" w:rsidR="005305A5" w:rsidRPr="00807779" w:rsidRDefault="005305A5" w:rsidP="005305A5">
      <w:pPr>
        <w:ind w:firstLine="708"/>
        <w:jc w:val="both"/>
        <w:rPr>
          <w:sz w:val="32"/>
          <w:szCs w:val="32"/>
        </w:rPr>
      </w:pPr>
      <w:r w:rsidRPr="00807779">
        <w:rPr>
          <w:sz w:val="32"/>
          <w:szCs w:val="32"/>
        </w:rPr>
        <w:t>створення цеху з сушки, заморозки фруктів в Житомирському районі загальною вартістю 2 млн євро ТОВ «БЕРІФУД»;</w:t>
      </w:r>
    </w:p>
    <w:p w14:paraId="41E595B4" w14:textId="77777777" w:rsidR="005305A5" w:rsidRPr="00807779" w:rsidRDefault="005305A5" w:rsidP="005305A5">
      <w:pPr>
        <w:ind w:firstLine="708"/>
        <w:jc w:val="both"/>
        <w:rPr>
          <w:sz w:val="32"/>
          <w:szCs w:val="32"/>
        </w:rPr>
      </w:pPr>
      <w:r w:rsidRPr="00807779">
        <w:rPr>
          <w:sz w:val="32"/>
          <w:szCs w:val="32"/>
        </w:rPr>
        <w:t xml:space="preserve">створення підприємства з видобування та переробки бурого вугілля на добрива в м. Андрушівка загальною вартістю 1,5 млн євро компанією «ААЗ </w:t>
      </w:r>
      <w:proofErr w:type="spellStart"/>
      <w:r w:rsidRPr="00807779">
        <w:rPr>
          <w:sz w:val="32"/>
          <w:szCs w:val="32"/>
        </w:rPr>
        <w:t>Трейдінг</w:t>
      </w:r>
      <w:proofErr w:type="spellEnd"/>
      <w:r w:rsidRPr="00807779">
        <w:rPr>
          <w:sz w:val="32"/>
          <w:szCs w:val="32"/>
        </w:rPr>
        <w:t xml:space="preserve"> Ко»;</w:t>
      </w:r>
    </w:p>
    <w:p w14:paraId="1FACF4FB" w14:textId="55440D1E" w:rsidR="005305A5" w:rsidRPr="00807779" w:rsidRDefault="005305A5" w:rsidP="005305A5">
      <w:pPr>
        <w:ind w:firstLine="708"/>
        <w:jc w:val="both"/>
        <w:rPr>
          <w:sz w:val="32"/>
          <w:szCs w:val="32"/>
        </w:rPr>
      </w:pPr>
      <w:r w:rsidRPr="00807779">
        <w:rPr>
          <w:sz w:val="32"/>
          <w:szCs w:val="32"/>
        </w:rPr>
        <w:t>реконструкція та будівництво ПП «</w:t>
      </w:r>
      <w:proofErr w:type="spellStart"/>
      <w:r w:rsidRPr="00807779">
        <w:rPr>
          <w:sz w:val="32"/>
          <w:szCs w:val="32"/>
        </w:rPr>
        <w:t>Галекс</w:t>
      </w:r>
      <w:proofErr w:type="spellEnd"/>
      <w:r w:rsidRPr="00807779">
        <w:rPr>
          <w:sz w:val="32"/>
          <w:szCs w:val="32"/>
        </w:rPr>
        <w:t xml:space="preserve"> Агро» тваринницького комплексу під молочно-товарну ферму на 1500 голів великої рогатої худоби загальною вартістю </w:t>
      </w:r>
      <w:r w:rsidR="005966E3">
        <w:rPr>
          <w:sz w:val="32"/>
          <w:szCs w:val="32"/>
        </w:rPr>
        <w:t>1</w:t>
      </w:r>
      <w:r w:rsidRPr="00807779">
        <w:rPr>
          <w:sz w:val="32"/>
          <w:szCs w:val="32"/>
        </w:rPr>
        <w:t>30 млн грн в с. Рогачів;</w:t>
      </w:r>
    </w:p>
    <w:p w14:paraId="493F0BD0" w14:textId="77777777" w:rsidR="005305A5" w:rsidRPr="00807779" w:rsidRDefault="005305A5" w:rsidP="005305A5">
      <w:pPr>
        <w:ind w:firstLine="708"/>
        <w:jc w:val="both"/>
        <w:rPr>
          <w:sz w:val="32"/>
          <w:szCs w:val="32"/>
        </w:rPr>
      </w:pPr>
      <w:r w:rsidRPr="00807779">
        <w:rPr>
          <w:sz w:val="32"/>
          <w:szCs w:val="32"/>
        </w:rPr>
        <w:t xml:space="preserve">будівництво зерносушильного комплексу ТОВ «Вега-Агро» на території </w:t>
      </w:r>
      <w:proofErr w:type="spellStart"/>
      <w:r w:rsidRPr="00807779">
        <w:rPr>
          <w:sz w:val="32"/>
          <w:szCs w:val="32"/>
        </w:rPr>
        <w:t>Брусилівської</w:t>
      </w:r>
      <w:proofErr w:type="spellEnd"/>
      <w:r w:rsidRPr="00807779">
        <w:rPr>
          <w:sz w:val="32"/>
          <w:szCs w:val="32"/>
        </w:rPr>
        <w:t xml:space="preserve"> селищної ради (на стадії завершення);</w:t>
      </w:r>
    </w:p>
    <w:p w14:paraId="12B5011C" w14:textId="77777777" w:rsidR="005305A5" w:rsidRPr="00807779" w:rsidRDefault="005305A5" w:rsidP="005305A5">
      <w:pPr>
        <w:ind w:firstLine="708"/>
        <w:jc w:val="both"/>
        <w:rPr>
          <w:sz w:val="32"/>
          <w:szCs w:val="32"/>
        </w:rPr>
      </w:pPr>
      <w:r w:rsidRPr="00807779">
        <w:rPr>
          <w:sz w:val="32"/>
          <w:szCs w:val="32"/>
        </w:rPr>
        <w:t>модернізація виробництва (будівництво сушки) ПП «</w:t>
      </w:r>
      <w:proofErr w:type="spellStart"/>
      <w:r w:rsidRPr="00807779">
        <w:rPr>
          <w:sz w:val="32"/>
          <w:szCs w:val="32"/>
        </w:rPr>
        <w:t>Миролюбівське</w:t>
      </w:r>
      <w:proofErr w:type="spellEnd"/>
      <w:r w:rsidRPr="00807779">
        <w:rPr>
          <w:sz w:val="32"/>
          <w:szCs w:val="32"/>
        </w:rPr>
        <w:t>» (на стадії завершення);</w:t>
      </w:r>
    </w:p>
    <w:p w14:paraId="44F83AC8" w14:textId="77777777" w:rsidR="005305A5" w:rsidRPr="00807779" w:rsidRDefault="005305A5" w:rsidP="005305A5">
      <w:pPr>
        <w:ind w:firstLine="708"/>
        <w:jc w:val="both"/>
        <w:rPr>
          <w:sz w:val="32"/>
          <w:szCs w:val="32"/>
        </w:rPr>
      </w:pPr>
      <w:r w:rsidRPr="00807779">
        <w:rPr>
          <w:sz w:val="32"/>
          <w:szCs w:val="32"/>
        </w:rPr>
        <w:t>реконструкція тваринницького приміщення та встановлення доїльного залу СТОВ «</w:t>
      </w:r>
      <w:proofErr w:type="spellStart"/>
      <w:r w:rsidRPr="00807779">
        <w:rPr>
          <w:sz w:val="32"/>
          <w:szCs w:val="32"/>
        </w:rPr>
        <w:t>Тетірське</w:t>
      </w:r>
      <w:proofErr w:type="spellEnd"/>
      <w:r w:rsidRPr="00807779">
        <w:rPr>
          <w:sz w:val="32"/>
          <w:szCs w:val="32"/>
        </w:rPr>
        <w:t xml:space="preserve">» загальною вартістю 3,5 млн грн на території </w:t>
      </w:r>
      <w:proofErr w:type="spellStart"/>
      <w:r w:rsidRPr="00807779">
        <w:rPr>
          <w:sz w:val="32"/>
          <w:szCs w:val="32"/>
        </w:rPr>
        <w:t>Пулинської</w:t>
      </w:r>
      <w:proofErr w:type="spellEnd"/>
      <w:r w:rsidRPr="00807779">
        <w:rPr>
          <w:sz w:val="32"/>
          <w:szCs w:val="32"/>
        </w:rPr>
        <w:t xml:space="preserve"> селищної ради;</w:t>
      </w:r>
    </w:p>
    <w:p w14:paraId="01F3D98F" w14:textId="77777777" w:rsidR="005305A5" w:rsidRPr="00807779" w:rsidRDefault="005305A5" w:rsidP="005305A5">
      <w:pPr>
        <w:ind w:firstLine="708"/>
        <w:jc w:val="both"/>
        <w:rPr>
          <w:sz w:val="32"/>
          <w:szCs w:val="32"/>
        </w:rPr>
      </w:pPr>
      <w:r w:rsidRPr="00807779">
        <w:rPr>
          <w:sz w:val="32"/>
          <w:szCs w:val="32"/>
        </w:rPr>
        <w:t xml:space="preserve">будівництво </w:t>
      </w:r>
      <w:proofErr w:type="spellStart"/>
      <w:r w:rsidRPr="00807779">
        <w:rPr>
          <w:sz w:val="32"/>
          <w:szCs w:val="32"/>
        </w:rPr>
        <w:t>сміттєпереробного</w:t>
      </w:r>
      <w:proofErr w:type="spellEnd"/>
      <w:r w:rsidRPr="00807779">
        <w:rPr>
          <w:sz w:val="32"/>
          <w:szCs w:val="32"/>
        </w:rPr>
        <w:t xml:space="preserve"> заводу у м. Житомирі;</w:t>
      </w:r>
    </w:p>
    <w:p w14:paraId="02EE00B2" w14:textId="77777777" w:rsidR="005305A5" w:rsidRPr="00807779" w:rsidRDefault="005305A5" w:rsidP="005305A5">
      <w:pPr>
        <w:ind w:firstLine="708"/>
        <w:jc w:val="both"/>
        <w:rPr>
          <w:sz w:val="32"/>
          <w:szCs w:val="32"/>
        </w:rPr>
      </w:pPr>
      <w:r w:rsidRPr="00807779">
        <w:rPr>
          <w:sz w:val="32"/>
          <w:szCs w:val="32"/>
        </w:rPr>
        <w:t xml:space="preserve">будівництво індустріального парку </w:t>
      </w:r>
      <w:r>
        <w:rPr>
          <w:sz w:val="32"/>
          <w:szCs w:val="32"/>
        </w:rPr>
        <w:t>у</w:t>
      </w:r>
      <w:r w:rsidRPr="00807779">
        <w:rPr>
          <w:sz w:val="32"/>
          <w:szCs w:val="32"/>
        </w:rPr>
        <w:t xml:space="preserve"> м. Житомирі;</w:t>
      </w:r>
    </w:p>
    <w:p w14:paraId="7F9D538D" w14:textId="77777777" w:rsidR="005305A5" w:rsidRPr="00807779" w:rsidRDefault="005305A5" w:rsidP="005305A5">
      <w:pPr>
        <w:ind w:firstLine="708"/>
        <w:jc w:val="both"/>
        <w:rPr>
          <w:sz w:val="32"/>
          <w:szCs w:val="32"/>
        </w:rPr>
      </w:pPr>
      <w:r w:rsidRPr="00807779">
        <w:rPr>
          <w:sz w:val="32"/>
          <w:szCs w:val="32"/>
        </w:rPr>
        <w:lastRenderedPageBreak/>
        <w:t>створення індустріального парку «Броники»;</w:t>
      </w:r>
    </w:p>
    <w:p w14:paraId="519B4379" w14:textId="77777777" w:rsidR="005305A5" w:rsidRPr="00807779" w:rsidRDefault="005305A5" w:rsidP="005305A5">
      <w:pPr>
        <w:ind w:firstLine="708"/>
        <w:jc w:val="both"/>
        <w:rPr>
          <w:sz w:val="32"/>
          <w:szCs w:val="32"/>
        </w:rPr>
      </w:pPr>
      <w:r w:rsidRPr="00807779">
        <w:rPr>
          <w:sz w:val="32"/>
          <w:szCs w:val="32"/>
        </w:rPr>
        <w:t>створення індустріального парку «</w:t>
      </w:r>
      <w:proofErr w:type="spellStart"/>
      <w:r w:rsidRPr="00807779">
        <w:rPr>
          <w:sz w:val="32"/>
          <w:szCs w:val="32"/>
        </w:rPr>
        <w:t>Малин</w:t>
      </w:r>
      <w:proofErr w:type="spellEnd"/>
      <w:r w:rsidRPr="00807779">
        <w:rPr>
          <w:sz w:val="32"/>
          <w:szCs w:val="32"/>
        </w:rPr>
        <w:t>-Захід» та інші.</w:t>
      </w:r>
    </w:p>
    <w:p w14:paraId="456C6D57" w14:textId="77777777" w:rsidR="000610B2" w:rsidRPr="000610B2" w:rsidRDefault="000610B2" w:rsidP="000610B2">
      <w:pPr>
        <w:ind w:firstLine="708"/>
        <w:jc w:val="both"/>
        <w:rPr>
          <w:sz w:val="32"/>
          <w:szCs w:val="32"/>
        </w:rPr>
      </w:pPr>
      <w:r w:rsidRPr="000610B2">
        <w:rPr>
          <w:sz w:val="32"/>
          <w:szCs w:val="32"/>
        </w:rPr>
        <w:t>У січні-вересні 2021 року експорт товарів склав 573,2 млн </w:t>
      </w:r>
      <w:proofErr w:type="spellStart"/>
      <w:r w:rsidRPr="000610B2">
        <w:rPr>
          <w:sz w:val="32"/>
          <w:szCs w:val="32"/>
        </w:rPr>
        <w:t>дол</w:t>
      </w:r>
      <w:proofErr w:type="spellEnd"/>
      <w:r w:rsidRPr="000610B2">
        <w:rPr>
          <w:sz w:val="32"/>
          <w:szCs w:val="32"/>
        </w:rPr>
        <w:t>. США, імпорт – 478,6 млн </w:t>
      </w:r>
      <w:proofErr w:type="spellStart"/>
      <w:r w:rsidRPr="000610B2">
        <w:rPr>
          <w:sz w:val="32"/>
          <w:szCs w:val="32"/>
        </w:rPr>
        <w:t>дол</w:t>
      </w:r>
      <w:proofErr w:type="spellEnd"/>
      <w:r w:rsidRPr="000610B2">
        <w:rPr>
          <w:sz w:val="32"/>
          <w:szCs w:val="32"/>
        </w:rPr>
        <w:t xml:space="preserve">. США, та порівняно з січнем-вереснем 2020 року експорт збільшився на 16,8%, імпорт на 27,2%. Позитивне сальдо зовнішньої торгівлі склало 94,6 млн </w:t>
      </w:r>
      <w:proofErr w:type="spellStart"/>
      <w:r w:rsidRPr="000610B2">
        <w:rPr>
          <w:sz w:val="32"/>
          <w:szCs w:val="32"/>
        </w:rPr>
        <w:t>дол</w:t>
      </w:r>
      <w:proofErr w:type="spellEnd"/>
      <w:r w:rsidRPr="000610B2">
        <w:rPr>
          <w:sz w:val="32"/>
          <w:szCs w:val="32"/>
        </w:rPr>
        <w:t>. США.</w:t>
      </w:r>
    </w:p>
    <w:p w14:paraId="428285F3" w14:textId="77777777" w:rsidR="005305A5" w:rsidRPr="00807779" w:rsidRDefault="005305A5" w:rsidP="005305A5">
      <w:pPr>
        <w:ind w:firstLine="708"/>
        <w:jc w:val="both"/>
        <w:rPr>
          <w:sz w:val="32"/>
          <w:szCs w:val="32"/>
        </w:rPr>
      </w:pPr>
      <w:r w:rsidRPr="00807779">
        <w:rPr>
          <w:sz w:val="32"/>
          <w:szCs w:val="32"/>
        </w:rPr>
        <w:t xml:space="preserve">Загальний індекс споживчих цін у вересні 2021 року до грудня 2020 року склав 106,7%, що на 0,8 </w:t>
      </w:r>
      <w:proofErr w:type="spellStart"/>
      <w:r w:rsidRPr="00807779">
        <w:rPr>
          <w:sz w:val="32"/>
          <w:szCs w:val="32"/>
        </w:rPr>
        <w:t>в.п</w:t>
      </w:r>
      <w:proofErr w:type="spellEnd"/>
      <w:r w:rsidRPr="00807779">
        <w:rPr>
          <w:sz w:val="32"/>
          <w:szCs w:val="32"/>
        </w:rPr>
        <w:t xml:space="preserve">. менше ніж у цілому по Україні (107,5%), у т. ч. по продуктах харчування та безалкогольних напоях – 109,4%, що на 0,4 </w:t>
      </w:r>
      <w:proofErr w:type="spellStart"/>
      <w:r w:rsidRPr="00807779">
        <w:rPr>
          <w:sz w:val="32"/>
          <w:szCs w:val="32"/>
        </w:rPr>
        <w:t>в.п</w:t>
      </w:r>
      <w:proofErr w:type="spellEnd"/>
      <w:r w:rsidRPr="00807779">
        <w:rPr>
          <w:sz w:val="32"/>
          <w:szCs w:val="32"/>
        </w:rPr>
        <w:t>. більше від середнього показника по Україні (109,0%).</w:t>
      </w:r>
    </w:p>
    <w:p w14:paraId="2459915F" w14:textId="00C18246" w:rsidR="005305A5" w:rsidRPr="00807779" w:rsidRDefault="005305A5" w:rsidP="005305A5">
      <w:pPr>
        <w:ind w:firstLine="708"/>
        <w:jc w:val="both"/>
        <w:rPr>
          <w:sz w:val="32"/>
          <w:szCs w:val="32"/>
        </w:rPr>
      </w:pPr>
      <w:r w:rsidRPr="005305A5">
        <w:rPr>
          <w:sz w:val="32"/>
          <w:szCs w:val="32"/>
        </w:rPr>
        <w:t xml:space="preserve">Протягом січня-вересня цього року спостерігається тенденція зростання доходів населення. Зокрема, середньомісячна заробітна плата у порівнянні з січнем-вереснем 2020 року зросла на 22,0% і склала 11256 грн. У вересні </w:t>
      </w:r>
      <w:r w:rsidR="000610B2">
        <w:rPr>
          <w:sz w:val="32"/>
          <w:szCs w:val="32"/>
        </w:rPr>
        <w:t>2021 року</w:t>
      </w:r>
      <w:r w:rsidRPr="005305A5">
        <w:rPr>
          <w:sz w:val="32"/>
          <w:szCs w:val="32"/>
        </w:rPr>
        <w:t xml:space="preserve"> середня заробітна плата одного штатного працівника в області порівняно з вереснем 2020 року зросла на 19,0% і склала 11879 грн. Індекс реальної заробітної плати порівняно з січнем-вереснем 2020 року склав 112,2%.</w:t>
      </w:r>
    </w:p>
    <w:p w14:paraId="1B2AB80A" w14:textId="77777777" w:rsidR="005305A5" w:rsidRPr="00807779" w:rsidRDefault="005305A5" w:rsidP="005305A5">
      <w:pPr>
        <w:ind w:firstLine="708"/>
        <w:jc w:val="both"/>
        <w:rPr>
          <w:sz w:val="32"/>
          <w:szCs w:val="32"/>
        </w:rPr>
      </w:pPr>
      <w:r w:rsidRPr="00807779">
        <w:rPr>
          <w:sz w:val="32"/>
          <w:szCs w:val="32"/>
        </w:rPr>
        <w:t>Середній розмір пенсії станом на 01.10.2021 склав 3513,34 грн, що на 546,16 грн</w:t>
      </w:r>
      <w:r>
        <w:rPr>
          <w:sz w:val="32"/>
          <w:szCs w:val="32"/>
        </w:rPr>
        <w:t>,</w:t>
      </w:r>
      <w:r w:rsidRPr="00807779">
        <w:rPr>
          <w:sz w:val="32"/>
          <w:szCs w:val="32"/>
        </w:rPr>
        <w:t xml:space="preserve"> або на 18,4% більше, ніж станом на 01.10.2020.</w:t>
      </w:r>
    </w:p>
    <w:p w14:paraId="50E318E5" w14:textId="77777777" w:rsidR="005305A5" w:rsidRPr="005A6ECF" w:rsidRDefault="005305A5" w:rsidP="005305A5">
      <w:pPr>
        <w:ind w:firstLine="708"/>
        <w:jc w:val="both"/>
        <w:rPr>
          <w:sz w:val="32"/>
          <w:szCs w:val="32"/>
        </w:rPr>
      </w:pPr>
      <w:r w:rsidRPr="00807779">
        <w:rPr>
          <w:sz w:val="32"/>
          <w:szCs w:val="32"/>
        </w:rPr>
        <w:t>Проте не зменшується сума заборгованості із виплати заробітної плати, яка за станом на 01.10.2021 склала 17,8 млн</w:t>
      </w:r>
      <w:r>
        <w:rPr>
          <w:sz w:val="32"/>
          <w:szCs w:val="32"/>
        </w:rPr>
        <w:t xml:space="preserve"> </w:t>
      </w:r>
      <w:r w:rsidRPr="00807779">
        <w:rPr>
          <w:sz w:val="32"/>
          <w:szCs w:val="32"/>
        </w:rPr>
        <w:t>грн, що на 48,2% більше, ніж за станом на 01.01.2021.</w:t>
      </w:r>
    </w:p>
    <w:p w14:paraId="5C3DA825" w14:textId="009594AA" w:rsidR="00FD56E9" w:rsidRDefault="00FD56E9" w:rsidP="00FD56E9">
      <w:pPr>
        <w:ind w:firstLine="708"/>
        <w:jc w:val="both"/>
        <w:rPr>
          <w:sz w:val="32"/>
          <w:szCs w:val="32"/>
        </w:rPr>
      </w:pPr>
      <w:bookmarkStart w:id="5" w:name="_Hlk49258944"/>
      <w:r w:rsidRPr="00807779">
        <w:rPr>
          <w:sz w:val="32"/>
          <w:szCs w:val="32"/>
        </w:rPr>
        <w:t xml:space="preserve">Кількість зареєстрованих безробітних </w:t>
      </w:r>
      <w:r w:rsidRPr="00FD56E9">
        <w:rPr>
          <w:sz w:val="32"/>
          <w:szCs w:val="32"/>
        </w:rPr>
        <w:t>у січні-вересні 2021 року</w:t>
      </w:r>
      <w:r>
        <w:rPr>
          <w:sz w:val="32"/>
          <w:szCs w:val="32"/>
        </w:rPr>
        <w:t xml:space="preserve"> </w:t>
      </w:r>
      <w:r w:rsidRPr="00807779">
        <w:rPr>
          <w:sz w:val="32"/>
          <w:szCs w:val="32"/>
        </w:rPr>
        <w:t xml:space="preserve"> збільшилася у порівнянні </w:t>
      </w:r>
      <w:r w:rsidRPr="00FD56E9">
        <w:rPr>
          <w:sz w:val="32"/>
          <w:szCs w:val="32"/>
        </w:rPr>
        <w:t>з аналогічним періодом минулого року</w:t>
      </w:r>
      <w:r w:rsidRPr="00807779">
        <w:rPr>
          <w:sz w:val="32"/>
          <w:szCs w:val="32"/>
        </w:rPr>
        <w:t xml:space="preserve"> на 217 осіб або на 0,6% і склала 39,3 тис. осіб.</w:t>
      </w:r>
    </w:p>
    <w:p w14:paraId="0575011F" w14:textId="4A5F24E6" w:rsidR="005336CC" w:rsidRPr="00807779" w:rsidRDefault="005336CC" w:rsidP="005336CC">
      <w:pPr>
        <w:ind w:firstLine="708"/>
        <w:jc w:val="both"/>
        <w:rPr>
          <w:sz w:val="32"/>
          <w:szCs w:val="32"/>
        </w:rPr>
      </w:pPr>
      <w:r>
        <w:rPr>
          <w:sz w:val="32"/>
          <w:szCs w:val="32"/>
        </w:rPr>
        <w:t>З</w:t>
      </w:r>
      <w:r w:rsidRPr="005336CC">
        <w:rPr>
          <w:sz w:val="32"/>
          <w:szCs w:val="32"/>
        </w:rPr>
        <w:t>а статистичними спостереженнями</w:t>
      </w:r>
      <w:r>
        <w:rPr>
          <w:sz w:val="32"/>
          <w:szCs w:val="32"/>
        </w:rPr>
        <w:t xml:space="preserve"> </w:t>
      </w:r>
      <w:r w:rsidRPr="005336CC">
        <w:rPr>
          <w:sz w:val="32"/>
          <w:szCs w:val="32"/>
        </w:rPr>
        <w:t xml:space="preserve">у </w:t>
      </w:r>
      <w:r>
        <w:rPr>
          <w:sz w:val="32"/>
          <w:szCs w:val="32"/>
        </w:rPr>
        <w:t>першому</w:t>
      </w:r>
      <w:r w:rsidRPr="005336CC">
        <w:rPr>
          <w:sz w:val="32"/>
          <w:szCs w:val="32"/>
        </w:rPr>
        <w:t xml:space="preserve"> півріччі 2021</w:t>
      </w:r>
      <w:r>
        <w:rPr>
          <w:sz w:val="32"/>
          <w:szCs w:val="32"/>
        </w:rPr>
        <w:t> </w:t>
      </w:r>
      <w:r w:rsidRPr="005336CC">
        <w:rPr>
          <w:sz w:val="32"/>
          <w:szCs w:val="32"/>
        </w:rPr>
        <w:t>року рівень неформальної зайнятості становив</w:t>
      </w:r>
      <w:r>
        <w:rPr>
          <w:sz w:val="32"/>
          <w:szCs w:val="32"/>
        </w:rPr>
        <w:t xml:space="preserve"> </w:t>
      </w:r>
      <w:r w:rsidRPr="005336CC">
        <w:rPr>
          <w:sz w:val="32"/>
          <w:szCs w:val="32"/>
        </w:rPr>
        <w:t>19,6</w:t>
      </w:r>
      <w:r>
        <w:rPr>
          <w:sz w:val="32"/>
          <w:szCs w:val="32"/>
        </w:rPr>
        <w:t> </w:t>
      </w:r>
      <w:r w:rsidRPr="005336CC">
        <w:rPr>
          <w:sz w:val="32"/>
          <w:szCs w:val="32"/>
        </w:rPr>
        <w:t>% від кількості зайнятого населення області віком 15-70 років або 94,2</w:t>
      </w:r>
      <w:r>
        <w:rPr>
          <w:sz w:val="32"/>
          <w:szCs w:val="32"/>
        </w:rPr>
        <w:t> </w:t>
      </w:r>
      <w:r w:rsidRPr="005336CC">
        <w:rPr>
          <w:sz w:val="32"/>
          <w:szCs w:val="32"/>
        </w:rPr>
        <w:t>тис.</w:t>
      </w:r>
      <w:r>
        <w:rPr>
          <w:sz w:val="32"/>
          <w:szCs w:val="32"/>
        </w:rPr>
        <w:t> </w:t>
      </w:r>
      <w:r w:rsidRPr="005336CC">
        <w:rPr>
          <w:sz w:val="32"/>
          <w:szCs w:val="32"/>
        </w:rPr>
        <w:t>осіб.</w:t>
      </w:r>
    </w:p>
    <w:bookmarkEnd w:id="5"/>
    <w:p w14:paraId="0FCC0DBE" w14:textId="77777777" w:rsidR="005305A5" w:rsidRPr="00807779" w:rsidRDefault="005305A5" w:rsidP="005305A5">
      <w:pPr>
        <w:ind w:firstLine="708"/>
        <w:jc w:val="both"/>
        <w:rPr>
          <w:sz w:val="32"/>
          <w:szCs w:val="32"/>
        </w:rPr>
      </w:pPr>
      <w:r w:rsidRPr="00807779">
        <w:rPr>
          <w:sz w:val="32"/>
          <w:szCs w:val="32"/>
        </w:rPr>
        <w:t>Надходження до загального фонду місцевих бюджетів за</w:t>
      </w:r>
      <w:r>
        <w:rPr>
          <w:sz w:val="32"/>
          <w:szCs w:val="32"/>
        </w:rPr>
        <w:t xml:space="preserve"> </w:t>
      </w:r>
      <w:r w:rsidRPr="00807779">
        <w:rPr>
          <w:sz w:val="32"/>
          <w:szCs w:val="32"/>
        </w:rPr>
        <w:t>січень-вересень 2021 року склали 6139,9 млн грн, що на 887,8 млн грн або на 16,9% більше, ніж за січень-вересень 2020 року.</w:t>
      </w:r>
    </w:p>
    <w:p w14:paraId="2237F875" w14:textId="77777777" w:rsidR="005305A5" w:rsidRPr="00807779" w:rsidRDefault="005305A5" w:rsidP="005305A5">
      <w:pPr>
        <w:ind w:firstLine="708"/>
        <w:jc w:val="both"/>
        <w:rPr>
          <w:sz w:val="32"/>
          <w:szCs w:val="32"/>
        </w:rPr>
      </w:pPr>
      <w:r w:rsidRPr="00807779">
        <w:rPr>
          <w:sz w:val="32"/>
          <w:szCs w:val="32"/>
        </w:rPr>
        <w:t>За січень-вересень 2021 року місцевими бюджетами області проведено видатків з урахуванням кредитування на загальну суму 10190,2 млн грн, з яких 8479,8 млн грн склали видатки загального фонду бюджету.</w:t>
      </w:r>
    </w:p>
    <w:p w14:paraId="58437074" w14:textId="77777777" w:rsidR="005305A5" w:rsidRPr="005A6ECF" w:rsidRDefault="005305A5" w:rsidP="005305A5">
      <w:pPr>
        <w:ind w:firstLine="708"/>
        <w:jc w:val="both"/>
        <w:rPr>
          <w:sz w:val="32"/>
          <w:szCs w:val="32"/>
        </w:rPr>
      </w:pPr>
      <w:r w:rsidRPr="00807779">
        <w:rPr>
          <w:sz w:val="32"/>
          <w:szCs w:val="32"/>
        </w:rPr>
        <w:lastRenderedPageBreak/>
        <w:t xml:space="preserve">Видатки зведеного бюджету області на освіту збільшилися у порівнянні з січнем-вереснем 2020 року на 28,0%, на фізичну культуру і спорт – на 26,7%, </w:t>
      </w:r>
      <w:proofErr w:type="spellStart"/>
      <w:r w:rsidRPr="00807779">
        <w:rPr>
          <w:sz w:val="32"/>
          <w:szCs w:val="32"/>
        </w:rPr>
        <w:t>соцзахист</w:t>
      </w:r>
      <w:proofErr w:type="spellEnd"/>
      <w:r w:rsidRPr="00807779">
        <w:rPr>
          <w:sz w:val="32"/>
          <w:szCs w:val="32"/>
        </w:rPr>
        <w:t xml:space="preserve"> і соцзабезпечення – на 11,2%.</w:t>
      </w:r>
    </w:p>
    <w:p w14:paraId="17B84006" w14:textId="4B4463BA" w:rsidR="009C0B89" w:rsidRDefault="009C0B89" w:rsidP="00C65B07">
      <w:pPr>
        <w:ind w:firstLine="708"/>
        <w:jc w:val="both"/>
        <w:rPr>
          <w:sz w:val="32"/>
          <w:szCs w:val="32"/>
        </w:rPr>
      </w:pPr>
      <w:bookmarkStart w:id="6" w:name="_Hlk40705476"/>
      <w:r w:rsidRPr="00C65B07">
        <w:rPr>
          <w:sz w:val="32"/>
          <w:szCs w:val="32"/>
        </w:rPr>
        <w:t>Первинна медична допомога в області надається у 48 закладах – 36 центрах первинної медико-санітарної допомоги та 12 самостійних амбулаторіях загальної практики-сімейної медицини (юридичні особи).</w:t>
      </w:r>
    </w:p>
    <w:p w14:paraId="127CDFCD" w14:textId="77777777" w:rsidR="009C0B89" w:rsidRPr="00C65B07" w:rsidRDefault="009C0B89" w:rsidP="00C65B07">
      <w:pPr>
        <w:ind w:firstLine="708"/>
        <w:jc w:val="both"/>
        <w:rPr>
          <w:sz w:val="32"/>
          <w:szCs w:val="32"/>
        </w:rPr>
      </w:pPr>
      <w:r w:rsidRPr="00C65B07">
        <w:rPr>
          <w:sz w:val="32"/>
          <w:szCs w:val="32"/>
        </w:rPr>
        <w:t>Серед закладів вторинного рівня надання медичної допомоги 29 лікарняних закладів та 11 стоматологічних поліклінік.</w:t>
      </w:r>
    </w:p>
    <w:p w14:paraId="5BA28919" w14:textId="77777777" w:rsidR="009C0B89" w:rsidRPr="00C65B07" w:rsidRDefault="009C0B89" w:rsidP="00C65B07">
      <w:pPr>
        <w:ind w:firstLine="708"/>
        <w:jc w:val="both"/>
        <w:rPr>
          <w:sz w:val="32"/>
          <w:szCs w:val="32"/>
        </w:rPr>
      </w:pPr>
      <w:r w:rsidRPr="00C65B07">
        <w:rPr>
          <w:sz w:val="32"/>
          <w:szCs w:val="32"/>
        </w:rPr>
        <w:t>Заклади третинного рівня надання медичної допомоги: 2 обласні лікарні, 6 центрів, 2 диспансери, КНП «Госпіталь ветеранів війни», КНП «Житомирське обласне стоматологічне медичне об’єднання», КНП «Житомирська обласна психіатрична лікарня» та КНП «Центр екстреної медичної допомоги та медицини катастроф».</w:t>
      </w:r>
    </w:p>
    <w:p w14:paraId="057264D1" w14:textId="54A47430" w:rsidR="009C0B89" w:rsidRDefault="009C0B89" w:rsidP="00C65B07">
      <w:pPr>
        <w:ind w:firstLine="708"/>
        <w:jc w:val="both"/>
        <w:rPr>
          <w:sz w:val="32"/>
          <w:szCs w:val="32"/>
        </w:rPr>
      </w:pPr>
      <w:r w:rsidRPr="00C65B07">
        <w:rPr>
          <w:sz w:val="32"/>
          <w:szCs w:val="32"/>
        </w:rPr>
        <w:t>За станом на 01.10.202</w:t>
      </w:r>
      <w:r w:rsidR="00AE7671">
        <w:rPr>
          <w:sz w:val="32"/>
          <w:szCs w:val="32"/>
        </w:rPr>
        <w:t>1</w:t>
      </w:r>
      <w:r w:rsidRPr="00C65B07">
        <w:rPr>
          <w:sz w:val="32"/>
          <w:szCs w:val="32"/>
        </w:rPr>
        <w:t xml:space="preserve"> до системи </w:t>
      </w:r>
      <w:proofErr w:type="spellStart"/>
      <w:r w:rsidRPr="00C65B07">
        <w:rPr>
          <w:sz w:val="32"/>
          <w:szCs w:val="32"/>
        </w:rPr>
        <w:t>еHealth</w:t>
      </w:r>
      <w:proofErr w:type="spellEnd"/>
      <w:r w:rsidRPr="00C65B07">
        <w:rPr>
          <w:sz w:val="32"/>
          <w:szCs w:val="32"/>
        </w:rPr>
        <w:t xml:space="preserve"> підключено 73 заклади надання ПМД, зареєстровано 824 лікарів, підписали декларації 1,05 млн пацієнтів або 88,5% від всього населення області.</w:t>
      </w:r>
    </w:p>
    <w:p w14:paraId="10926C83" w14:textId="77777777" w:rsidR="009C0B89" w:rsidRDefault="009C0B89" w:rsidP="00C65B07">
      <w:pPr>
        <w:ind w:firstLine="708"/>
        <w:jc w:val="both"/>
        <w:rPr>
          <w:sz w:val="32"/>
          <w:szCs w:val="32"/>
        </w:rPr>
      </w:pPr>
      <w:r w:rsidRPr="00C65B07">
        <w:rPr>
          <w:sz w:val="32"/>
          <w:szCs w:val="32"/>
        </w:rPr>
        <w:t>За станом на 28.10.2021 до переліку закладів охорони здоров’я, які надають медичну допомогу хворим на COVID-19, увійшли 24 заклади. Кількість ліжок для надання медичної допомоги хворим на COVID-19 становить 2896 (з них 278 ліжок інтенсивної терапії).</w:t>
      </w:r>
    </w:p>
    <w:p w14:paraId="5C59951C" w14:textId="77777777" w:rsidR="009C0B89" w:rsidRPr="00C65B07" w:rsidRDefault="009C0B89" w:rsidP="00C65B07">
      <w:pPr>
        <w:ind w:firstLine="708"/>
        <w:jc w:val="both"/>
        <w:rPr>
          <w:sz w:val="32"/>
          <w:szCs w:val="32"/>
        </w:rPr>
      </w:pPr>
      <w:r w:rsidRPr="00C65B07">
        <w:rPr>
          <w:sz w:val="32"/>
          <w:szCs w:val="32"/>
        </w:rPr>
        <w:t>За станом на 27.10.2021 в області працює 51 мобільна бригада, 118 стаціонарних пунктів щеплення та 5 центрів вакцинації населення. Проведено щеплень від COVID-19 від початку кампанії в кількості 514903.</w:t>
      </w:r>
    </w:p>
    <w:p w14:paraId="73BA43DC" w14:textId="77777777" w:rsidR="009C0B89" w:rsidRPr="00C65B07" w:rsidRDefault="009C0B89" w:rsidP="00C65B07">
      <w:pPr>
        <w:ind w:firstLine="708"/>
        <w:jc w:val="both"/>
        <w:rPr>
          <w:sz w:val="32"/>
          <w:szCs w:val="32"/>
        </w:rPr>
      </w:pPr>
      <w:r w:rsidRPr="00C65B07">
        <w:rPr>
          <w:sz w:val="32"/>
          <w:szCs w:val="32"/>
        </w:rPr>
        <w:t>По капітальному будівництву, реконструкції та капітальному ремонту закладів охорони здоров’я області, касові видатки за станом на 01.10.2021 склали – 19 894,4 тис. грн по спеціальному фонду, у тому числі по бюджету розвитку – 8 329,8 тис. грн та по коштах НСЗУ – 30 383,4 тис. грн, з яких по капітальному будівництву – 289,7 тис. грн, капітальному ремонту – 21 533,5 тис. грн та реконструкції та реставрації – 28 454,5 тис. гривень.</w:t>
      </w:r>
    </w:p>
    <w:p w14:paraId="4BCA5651" w14:textId="77777777" w:rsidR="009C0B89" w:rsidRDefault="009C0B89" w:rsidP="00C65B07">
      <w:pPr>
        <w:ind w:firstLine="708"/>
        <w:jc w:val="both"/>
        <w:rPr>
          <w:sz w:val="32"/>
          <w:szCs w:val="32"/>
        </w:rPr>
      </w:pPr>
      <w:r w:rsidRPr="00C65B07">
        <w:rPr>
          <w:sz w:val="32"/>
          <w:szCs w:val="32"/>
        </w:rPr>
        <w:t>У галузі освіти в області протягом січня-вересня 2020 року в закладах дошкільної освіти створено 417 додаткових місць.</w:t>
      </w:r>
      <w:r>
        <w:rPr>
          <w:sz w:val="32"/>
          <w:szCs w:val="32"/>
        </w:rPr>
        <w:t xml:space="preserve"> </w:t>
      </w:r>
      <w:r w:rsidRPr="00C65B07">
        <w:rPr>
          <w:sz w:val="32"/>
          <w:szCs w:val="32"/>
        </w:rPr>
        <w:t>Відкрито 4 нові дитячі садки. Крім того, у рамках проєкту «Велике будівництво» завершуються будівельні роботи у 4 дитячих садках.</w:t>
      </w:r>
    </w:p>
    <w:p w14:paraId="2C5E43F5" w14:textId="77777777" w:rsidR="009C0B89" w:rsidRDefault="009C0B89" w:rsidP="00C65B07">
      <w:pPr>
        <w:ind w:firstLine="708"/>
        <w:jc w:val="both"/>
        <w:rPr>
          <w:sz w:val="32"/>
          <w:szCs w:val="32"/>
        </w:rPr>
      </w:pPr>
      <w:r w:rsidRPr="00C65B07">
        <w:rPr>
          <w:sz w:val="32"/>
          <w:szCs w:val="32"/>
        </w:rPr>
        <w:t>Продовжувалася робота щодо розширення мережі опорних навчальних закладів. У січні-вересні 2021 року в області створено 5 опорних шкіл, яких на 01.09.2021 функціонує 76. Тривають роботи щодо поліпшення їх матеріально-технічної бази.</w:t>
      </w:r>
    </w:p>
    <w:p w14:paraId="3761E260" w14:textId="77777777" w:rsidR="009C0B89" w:rsidRPr="005A6ECF" w:rsidRDefault="009C0B89" w:rsidP="00C65B07">
      <w:pPr>
        <w:ind w:firstLine="708"/>
        <w:jc w:val="both"/>
        <w:rPr>
          <w:sz w:val="32"/>
          <w:szCs w:val="32"/>
        </w:rPr>
      </w:pPr>
      <w:r w:rsidRPr="00C65B07">
        <w:rPr>
          <w:sz w:val="32"/>
          <w:szCs w:val="32"/>
        </w:rPr>
        <w:lastRenderedPageBreak/>
        <w:t>З метою забезпечення рівного доступу учнів до якісної освіти органами місцевого самоврядування реорганізовано 31 малокомплектну школу.</w:t>
      </w:r>
    </w:p>
    <w:p w14:paraId="41364495" w14:textId="77777777" w:rsidR="009C0B89" w:rsidRDefault="009C0B89" w:rsidP="00C65B07">
      <w:pPr>
        <w:ind w:firstLine="708"/>
        <w:jc w:val="both"/>
        <w:rPr>
          <w:sz w:val="32"/>
          <w:szCs w:val="32"/>
        </w:rPr>
      </w:pPr>
      <w:r w:rsidRPr="00C65B07">
        <w:rPr>
          <w:sz w:val="32"/>
          <w:szCs w:val="32"/>
        </w:rPr>
        <w:t>У січні-вересні 2020 року було придбано 12 шкільних автобусів для перевезення учнів та педагогічних працівників</w:t>
      </w:r>
      <w:r>
        <w:rPr>
          <w:sz w:val="32"/>
          <w:szCs w:val="32"/>
        </w:rPr>
        <w:t>.</w:t>
      </w:r>
    </w:p>
    <w:p w14:paraId="59F1DB73" w14:textId="77777777" w:rsidR="009C0B89" w:rsidRPr="00C65B07" w:rsidRDefault="009C0B89" w:rsidP="009C0B89">
      <w:pPr>
        <w:ind w:firstLine="708"/>
        <w:jc w:val="both"/>
        <w:rPr>
          <w:sz w:val="32"/>
          <w:szCs w:val="32"/>
        </w:rPr>
      </w:pPr>
      <w:r w:rsidRPr="00C65B07">
        <w:rPr>
          <w:sz w:val="32"/>
          <w:szCs w:val="32"/>
        </w:rPr>
        <w:t>В області реалізується пілотний проєкт «Якісне харчування – щаслива дитина – сильна нація», на який виділено 32,4 млн грн, у тому числі з державного бюджету – 13,4 млн грн, з обласного – 19,0 млн гривень.</w:t>
      </w:r>
    </w:p>
    <w:p w14:paraId="2E7CA405" w14:textId="77777777" w:rsidR="009C0B89" w:rsidRDefault="009C0B89" w:rsidP="009C0B89">
      <w:pPr>
        <w:ind w:firstLine="708"/>
        <w:jc w:val="both"/>
        <w:rPr>
          <w:sz w:val="32"/>
          <w:szCs w:val="32"/>
        </w:rPr>
      </w:pPr>
      <w:r w:rsidRPr="00C65B07">
        <w:rPr>
          <w:sz w:val="32"/>
          <w:szCs w:val="32"/>
        </w:rPr>
        <w:t>Учасниками проєкту були 20 шкіл області, в яких створено сучасний освітній простір, встановлено технологічне обладнання у харчоблоках (їдальнях), запроваджується різноманітне меню та форми харчування.</w:t>
      </w:r>
    </w:p>
    <w:p w14:paraId="7EAD141A" w14:textId="77777777" w:rsidR="009C0B89" w:rsidRPr="00C65B07" w:rsidRDefault="009C0B89" w:rsidP="00C65B07">
      <w:pPr>
        <w:ind w:firstLine="708"/>
        <w:jc w:val="both"/>
        <w:rPr>
          <w:sz w:val="32"/>
          <w:szCs w:val="32"/>
        </w:rPr>
      </w:pPr>
      <w:r w:rsidRPr="00C65B07">
        <w:rPr>
          <w:sz w:val="32"/>
          <w:szCs w:val="32"/>
        </w:rPr>
        <w:t>За станом на 01.09.2021 на інклюзивному навчанні перебуває 1410 дітей з особливими освітніми потребами у закладах загальної середньої освіти та 438 дітей у закладах дошкільної освіти.</w:t>
      </w:r>
    </w:p>
    <w:p w14:paraId="50E923CD" w14:textId="77777777" w:rsidR="009C0B89" w:rsidRPr="00DF0DC2" w:rsidRDefault="009C0B89" w:rsidP="009C0B89">
      <w:pPr>
        <w:ind w:firstLine="708"/>
        <w:jc w:val="both"/>
        <w:rPr>
          <w:sz w:val="32"/>
          <w:szCs w:val="32"/>
        </w:rPr>
      </w:pPr>
      <w:r w:rsidRPr="00C65B07">
        <w:rPr>
          <w:sz w:val="32"/>
          <w:szCs w:val="32"/>
        </w:rPr>
        <w:t xml:space="preserve">Протягом січня-вересня 2020 року в області проведено 60 навчально-тренувальних зборів, 54 чемпіонати області з олімпійських і неолімпійських видів спорту. Проведено чемпіонат України з сучасного п’ятиборства серед ветеранів, чемпіонат України зі спортивної аеробіки, чемпіонат України зі спортивного туризму (лижний туризм), чемпіонат України з </w:t>
      </w:r>
      <w:proofErr w:type="spellStart"/>
      <w:r w:rsidRPr="00C65B07">
        <w:rPr>
          <w:sz w:val="32"/>
          <w:szCs w:val="32"/>
        </w:rPr>
        <w:t>панкратіону</w:t>
      </w:r>
      <w:proofErr w:type="spellEnd"/>
      <w:r w:rsidRPr="00C65B07">
        <w:rPr>
          <w:sz w:val="32"/>
          <w:szCs w:val="32"/>
        </w:rPr>
        <w:t xml:space="preserve">, Всеукраїнські змагання з танцювального спорту. </w:t>
      </w:r>
    </w:p>
    <w:p w14:paraId="1B0F6124" w14:textId="77777777" w:rsidR="009C0B89" w:rsidRDefault="009C0B89" w:rsidP="009C0B89">
      <w:pPr>
        <w:ind w:firstLine="708"/>
        <w:jc w:val="both"/>
        <w:rPr>
          <w:sz w:val="32"/>
          <w:szCs w:val="32"/>
        </w:rPr>
      </w:pPr>
      <w:r w:rsidRPr="00C65B07">
        <w:rPr>
          <w:sz w:val="32"/>
          <w:szCs w:val="32"/>
        </w:rPr>
        <w:t>Було здійснено 134 відрядження збірних команд області для участі у Всеукраїнських змаганнях з олімпійських та неолімпійських видів спорту. Переможцями та призерами стали 556 спортсменів області.</w:t>
      </w:r>
    </w:p>
    <w:p w14:paraId="380E6A9C" w14:textId="77777777" w:rsidR="009C0B89" w:rsidRDefault="009C0B89" w:rsidP="00C65B07">
      <w:pPr>
        <w:ind w:firstLine="708"/>
        <w:jc w:val="both"/>
        <w:rPr>
          <w:sz w:val="32"/>
          <w:szCs w:val="32"/>
        </w:rPr>
      </w:pPr>
      <w:r w:rsidRPr="00C65B07">
        <w:rPr>
          <w:sz w:val="32"/>
          <w:szCs w:val="32"/>
        </w:rPr>
        <w:t>З основних заходів реалізації державної політики у сфері туризму за січень-вересень 2021 року можна виділити такі, як відкриття комунальної установи «Новоград-Волинський туристичний центр» Новоград-Волинської міської ради та комунального підприємства «Туристично-інформаційний центр» Олевської міської ради.</w:t>
      </w:r>
    </w:p>
    <w:p w14:paraId="1C1CB5EB" w14:textId="77777777" w:rsidR="009C0B89" w:rsidRDefault="009C0B89" w:rsidP="00C65B07">
      <w:pPr>
        <w:ind w:firstLine="708"/>
        <w:jc w:val="both"/>
        <w:rPr>
          <w:sz w:val="32"/>
          <w:szCs w:val="32"/>
        </w:rPr>
      </w:pPr>
      <w:r w:rsidRPr="00C65B07">
        <w:rPr>
          <w:sz w:val="32"/>
          <w:szCs w:val="32"/>
        </w:rPr>
        <w:t>У січні-вересні 2021 року усиновлено 42 дитини, з них 37 – громадянами України.</w:t>
      </w:r>
    </w:p>
    <w:p w14:paraId="147BCAA5" w14:textId="77777777" w:rsidR="009C0B89" w:rsidRDefault="009C0B89" w:rsidP="00C65B07">
      <w:pPr>
        <w:ind w:firstLine="708"/>
        <w:jc w:val="both"/>
        <w:rPr>
          <w:sz w:val="32"/>
          <w:szCs w:val="32"/>
        </w:rPr>
      </w:pPr>
      <w:r w:rsidRPr="00C65B07">
        <w:rPr>
          <w:sz w:val="32"/>
          <w:szCs w:val="32"/>
        </w:rPr>
        <w:t>Упродовж січня-вересня 2021 року в сім’ї опікунів, піклувальників влаштовано 324 дітей-сиріт та дітей, позбавлених батьківського піклування, що становить 60,5% від виявлених та поставлених на облік впродовж року.</w:t>
      </w:r>
    </w:p>
    <w:p w14:paraId="6C19E059" w14:textId="77777777" w:rsidR="009C0B89" w:rsidRPr="006158B6" w:rsidRDefault="009C0B89" w:rsidP="00C65B07">
      <w:pPr>
        <w:ind w:firstLine="708"/>
        <w:jc w:val="both"/>
        <w:rPr>
          <w:sz w:val="32"/>
          <w:szCs w:val="32"/>
        </w:rPr>
      </w:pPr>
      <w:r w:rsidRPr="00C65B07">
        <w:rPr>
          <w:sz w:val="32"/>
          <w:szCs w:val="32"/>
        </w:rPr>
        <w:t>Протягом січня-вересня 2021 року створено 7 дитячих будинків сімейного типу, а також 5 прийомних сімей, влаштовано 86 дітей.</w:t>
      </w:r>
    </w:p>
    <w:p w14:paraId="37C0B051" w14:textId="77777777" w:rsidR="009C0B89" w:rsidRPr="00C65B07" w:rsidRDefault="009C0B89" w:rsidP="00C65B07">
      <w:pPr>
        <w:ind w:firstLine="708"/>
        <w:jc w:val="both"/>
        <w:rPr>
          <w:sz w:val="32"/>
          <w:szCs w:val="32"/>
        </w:rPr>
      </w:pPr>
      <w:r w:rsidRPr="00C65B07">
        <w:rPr>
          <w:sz w:val="32"/>
          <w:szCs w:val="32"/>
        </w:rPr>
        <w:lastRenderedPageBreak/>
        <w:t>У січні-вересні 2021 року державні види допомоги отримали 44,5 тис. родин з дітьми, 12,9 тис. малозабезпечених сімей, 19,6 тис. осіб з інвалідністю з дитинства та дітей з інвалідністю, 235 батьків-вихователів та прийомних батьків на загальну суму 1616,0 млн. грн.</w:t>
      </w:r>
    </w:p>
    <w:p w14:paraId="7638E22C" w14:textId="77777777" w:rsidR="009C0B89" w:rsidRPr="006158B6" w:rsidRDefault="009C0B89" w:rsidP="00C65B07">
      <w:pPr>
        <w:ind w:firstLine="708"/>
        <w:jc w:val="both"/>
        <w:rPr>
          <w:sz w:val="32"/>
          <w:szCs w:val="32"/>
        </w:rPr>
      </w:pPr>
      <w:r w:rsidRPr="00C65B07">
        <w:rPr>
          <w:sz w:val="32"/>
          <w:szCs w:val="32"/>
        </w:rPr>
        <w:t>За рахунок коштів обласного бюджету протягом                                  січня-вересня 2021 року надано одноразову грошову допомогу 18 військовослужбовцям-учасникам АТО/ООС на загальну суму 31,0 тис. грн та 2 членам сімей учасників АТО/ООС на загальну суму 3,0 тис. гривень.</w:t>
      </w:r>
    </w:p>
    <w:p w14:paraId="7F49AE83" w14:textId="77777777" w:rsidR="009C0B89" w:rsidRPr="00C65B07" w:rsidRDefault="009C0B89" w:rsidP="00C65B07">
      <w:pPr>
        <w:ind w:firstLine="708"/>
        <w:jc w:val="both"/>
        <w:rPr>
          <w:sz w:val="32"/>
          <w:szCs w:val="32"/>
        </w:rPr>
      </w:pPr>
      <w:r w:rsidRPr="00C65B07">
        <w:rPr>
          <w:sz w:val="32"/>
          <w:szCs w:val="32"/>
        </w:rPr>
        <w:t>За станом на 01.10.2021 субсидію на житлово-комунальні послуги нараховано на загальну суму 795,4 млн гривень.</w:t>
      </w:r>
    </w:p>
    <w:p w14:paraId="48B8D399" w14:textId="459ADF91" w:rsidR="009C0B89" w:rsidRPr="00C65B07" w:rsidRDefault="00C65B07" w:rsidP="00C65B07">
      <w:pPr>
        <w:ind w:firstLine="708"/>
        <w:jc w:val="both"/>
        <w:rPr>
          <w:sz w:val="32"/>
          <w:szCs w:val="32"/>
        </w:rPr>
      </w:pPr>
      <w:r w:rsidRPr="00C65B07">
        <w:rPr>
          <w:sz w:val="32"/>
          <w:szCs w:val="32"/>
        </w:rPr>
        <w:t>В</w:t>
      </w:r>
      <w:r w:rsidR="009C0B89" w:rsidRPr="00C65B07">
        <w:rPr>
          <w:sz w:val="32"/>
          <w:szCs w:val="32"/>
        </w:rPr>
        <w:t>иконувалися роботи з оновлення та модернізації обладнання, технічного переоснащення котелень, реконструкції теплових мереж (замінено аварійні ділянки теплових мереж, замінено водогрійні котли</w:t>
      </w:r>
      <w:r w:rsidR="009C0B89">
        <w:rPr>
          <w:sz w:val="32"/>
          <w:szCs w:val="32"/>
        </w:rPr>
        <w:t>).</w:t>
      </w:r>
    </w:p>
    <w:p w14:paraId="32BDD854" w14:textId="77777777" w:rsidR="009C0B89" w:rsidRPr="00807779" w:rsidRDefault="009C0B89" w:rsidP="009C0B89">
      <w:pPr>
        <w:ind w:firstLine="708"/>
        <w:jc w:val="both"/>
        <w:rPr>
          <w:sz w:val="32"/>
          <w:szCs w:val="32"/>
        </w:rPr>
      </w:pPr>
      <w:r w:rsidRPr="00807779">
        <w:rPr>
          <w:sz w:val="32"/>
          <w:szCs w:val="32"/>
        </w:rPr>
        <w:t>Протягом січня-вересня 2021 року проведено часткове відшкодування з обласного бюджету відсоткових ставок за кредитами 7 суб’єктам господарювання області для реалізації бізнес-проектів, на загальну суму 75,2 тис. гривень.</w:t>
      </w:r>
    </w:p>
    <w:p w14:paraId="3820E5BC" w14:textId="77777777" w:rsidR="009C0B89" w:rsidRDefault="009C0B89" w:rsidP="009C0B89">
      <w:pPr>
        <w:ind w:firstLine="708"/>
        <w:jc w:val="both"/>
        <w:rPr>
          <w:sz w:val="32"/>
          <w:szCs w:val="32"/>
          <w:lang w:val="ru-RU"/>
        </w:rPr>
      </w:pPr>
      <w:r w:rsidRPr="00807779">
        <w:rPr>
          <w:sz w:val="32"/>
          <w:szCs w:val="32"/>
        </w:rPr>
        <w:t>За станом на 01.10.2021 в області функціонує 43 центри надання адміністративних послуг, у т. ч. при органах місцевого самоврядування – 42, якими за січень-вересень 2021 року надано понад 467 тис. адміністративних послуг, що майже удвічі більше, ніж за січень-вересень 2020 року</w:t>
      </w:r>
      <w:r>
        <w:rPr>
          <w:sz w:val="32"/>
          <w:szCs w:val="32"/>
          <w:lang w:val="ru-RU"/>
        </w:rPr>
        <w:t>.</w:t>
      </w:r>
    </w:p>
    <w:p w14:paraId="0A42048F" w14:textId="77777777" w:rsidR="005305A5" w:rsidRPr="00680719" w:rsidRDefault="005305A5" w:rsidP="005305A5">
      <w:pPr>
        <w:ind w:firstLine="708"/>
        <w:jc w:val="both"/>
        <w:rPr>
          <w:sz w:val="32"/>
          <w:szCs w:val="32"/>
        </w:rPr>
      </w:pPr>
      <w:r w:rsidRPr="00807779">
        <w:rPr>
          <w:sz w:val="32"/>
          <w:szCs w:val="32"/>
        </w:rPr>
        <w:t>За підсумками аналізу соціально-економічного розвитку за 2020 рік та 9 місяців 2021 року визначено цілі і завдання програми, напрями діяльності та заходи на 2022 рік.</w:t>
      </w:r>
      <w:bookmarkEnd w:id="6"/>
    </w:p>
    <w:p w14:paraId="1B50E919" w14:textId="77777777" w:rsidR="00C97988" w:rsidRPr="00106975" w:rsidRDefault="00C97988" w:rsidP="00C97988">
      <w:pPr>
        <w:ind w:firstLine="720"/>
        <w:jc w:val="both"/>
        <w:rPr>
          <w:bCs/>
          <w:sz w:val="16"/>
          <w:szCs w:val="16"/>
        </w:rPr>
      </w:pPr>
    </w:p>
    <w:p w14:paraId="5B401953" w14:textId="786FC78E" w:rsidR="00D76E52" w:rsidRDefault="00AE745D" w:rsidP="00C97988">
      <w:pPr>
        <w:ind w:firstLine="720"/>
        <w:jc w:val="both"/>
        <w:rPr>
          <w:b/>
          <w:sz w:val="42"/>
          <w:szCs w:val="42"/>
          <w:lang w:val="ru-RU"/>
        </w:rPr>
      </w:pPr>
      <w:r w:rsidRPr="00CE1EC4">
        <w:rPr>
          <w:b/>
          <w:sz w:val="42"/>
          <w:szCs w:val="42"/>
          <w:lang w:val="ru-RU"/>
        </w:rPr>
        <w:t xml:space="preserve">2. Мета, </w:t>
      </w:r>
      <w:proofErr w:type="spellStart"/>
      <w:r w:rsidR="002C48E1">
        <w:rPr>
          <w:b/>
          <w:sz w:val="42"/>
          <w:szCs w:val="42"/>
          <w:lang w:val="ru-RU"/>
        </w:rPr>
        <w:t>головні</w:t>
      </w:r>
      <w:proofErr w:type="spellEnd"/>
      <w:r w:rsidR="00641FED">
        <w:rPr>
          <w:b/>
          <w:sz w:val="42"/>
          <w:szCs w:val="42"/>
          <w:lang w:val="ru-RU"/>
        </w:rPr>
        <w:t xml:space="preserve"> </w:t>
      </w:r>
      <w:proofErr w:type="spellStart"/>
      <w:r w:rsidR="00641FED">
        <w:rPr>
          <w:b/>
          <w:sz w:val="42"/>
          <w:szCs w:val="42"/>
          <w:lang w:val="ru-RU"/>
        </w:rPr>
        <w:t>пріоритети</w:t>
      </w:r>
      <w:proofErr w:type="spellEnd"/>
      <w:r w:rsidR="00641FED">
        <w:rPr>
          <w:b/>
          <w:sz w:val="42"/>
          <w:szCs w:val="42"/>
          <w:lang w:val="ru-RU"/>
        </w:rPr>
        <w:t xml:space="preserve">, </w:t>
      </w:r>
      <w:proofErr w:type="spellStart"/>
      <w:r w:rsidRPr="00CE1EC4">
        <w:rPr>
          <w:b/>
          <w:sz w:val="42"/>
          <w:szCs w:val="42"/>
          <w:lang w:val="ru-RU"/>
        </w:rPr>
        <w:t>завдання</w:t>
      </w:r>
      <w:proofErr w:type="spellEnd"/>
      <w:r w:rsidRPr="00CE1EC4">
        <w:rPr>
          <w:b/>
          <w:sz w:val="42"/>
          <w:szCs w:val="42"/>
          <w:lang w:val="ru-RU"/>
        </w:rPr>
        <w:t xml:space="preserve"> та заходи </w:t>
      </w:r>
      <w:proofErr w:type="spellStart"/>
      <w:r w:rsidRPr="00CE1EC4">
        <w:rPr>
          <w:b/>
          <w:sz w:val="42"/>
          <w:szCs w:val="42"/>
          <w:lang w:val="ru-RU"/>
        </w:rPr>
        <w:t>економічного</w:t>
      </w:r>
      <w:proofErr w:type="spellEnd"/>
      <w:r w:rsidRPr="00CE1EC4">
        <w:rPr>
          <w:b/>
          <w:sz w:val="42"/>
          <w:szCs w:val="42"/>
          <w:lang w:val="ru-RU"/>
        </w:rPr>
        <w:t xml:space="preserve"> і </w:t>
      </w:r>
      <w:proofErr w:type="spellStart"/>
      <w:r w:rsidRPr="00CE1EC4">
        <w:rPr>
          <w:b/>
          <w:sz w:val="42"/>
          <w:szCs w:val="42"/>
          <w:lang w:val="ru-RU"/>
        </w:rPr>
        <w:t>соціального</w:t>
      </w:r>
      <w:proofErr w:type="spellEnd"/>
      <w:r w:rsidRPr="00CE1EC4">
        <w:rPr>
          <w:b/>
          <w:sz w:val="42"/>
          <w:szCs w:val="42"/>
          <w:lang w:val="ru-RU"/>
        </w:rPr>
        <w:t xml:space="preserve"> </w:t>
      </w:r>
      <w:proofErr w:type="spellStart"/>
      <w:r w:rsidRPr="00CE1EC4">
        <w:rPr>
          <w:b/>
          <w:sz w:val="42"/>
          <w:szCs w:val="42"/>
          <w:lang w:val="ru-RU"/>
        </w:rPr>
        <w:t>розвитку</w:t>
      </w:r>
      <w:proofErr w:type="spellEnd"/>
      <w:r w:rsidRPr="00CE1EC4">
        <w:rPr>
          <w:b/>
          <w:sz w:val="42"/>
          <w:szCs w:val="42"/>
          <w:lang w:val="ru-RU"/>
        </w:rPr>
        <w:t xml:space="preserve"> </w:t>
      </w:r>
      <w:proofErr w:type="spellStart"/>
      <w:r w:rsidRPr="00CE1EC4">
        <w:rPr>
          <w:b/>
          <w:sz w:val="42"/>
          <w:szCs w:val="42"/>
          <w:lang w:val="ru-RU"/>
        </w:rPr>
        <w:t>області</w:t>
      </w:r>
      <w:proofErr w:type="spellEnd"/>
      <w:r w:rsidRPr="00CE1EC4">
        <w:rPr>
          <w:b/>
          <w:sz w:val="42"/>
          <w:szCs w:val="42"/>
          <w:lang w:val="ru-RU"/>
        </w:rPr>
        <w:t xml:space="preserve"> у 202</w:t>
      </w:r>
      <w:r w:rsidR="009C7453">
        <w:rPr>
          <w:b/>
          <w:sz w:val="42"/>
          <w:szCs w:val="42"/>
          <w:lang w:val="ru-RU"/>
        </w:rPr>
        <w:t>2</w:t>
      </w:r>
      <w:r w:rsidRPr="00CE1EC4">
        <w:rPr>
          <w:b/>
          <w:sz w:val="42"/>
          <w:szCs w:val="42"/>
          <w:lang w:val="ru-RU"/>
        </w:rPr>
        <w:t xml:space="preserve"> </w:t>
      </w:r>
      <w:proofErr w:type="spellStart"/>
      <w:r w:rsidRPr="00CE1EC4">
        <w:rPr>
          <w:b/>
          <w:sz w:val="42"/>
          <w:szCs w:val="42"/>
          <w:lang w:val="ru-RU"/>
        </w:rPr>
        <w:t>році</w:t>
      </w:r>
      <w:proofErr w:type="spellEnd"/>
    </w:p>
    <w:p w14:paraId="73477A82" w14:textId="77777777" w:rsidR="005305A5" w:rsidRPr="005305A5" w:rsidRDefault="005305A5" w:rsidP="00C97988">
      <w:pPr>
        <w:ind w:firstLine="720"/>
        <w:jc w:val="both"/>
        <w:rPr>
          <w:b/>
          <w:sz w:val="16"/>
          <w:szCs w:val="16"/>
          <w:lang w:val="ru-RU"/>
        </w:rPr>
      </w:pPr>
    </w:p>
    <w:p w14:paraId="4518607D" w14:textId="3F91CDB5" w:rsidR="00AE745D" w:rsidRDefault="00AE745D" w:rsidP="00C97988">
      <w:pPr>
        <w:ind w:firstLine="720"/>
        <w:jc w:val="both"/>
        <w:rPr>
          <w:b/>
          <w:sz w:val="41"/>
          <w:szCs w:val="41"/>
        </w:rPr>
      </w:pPr>
      <w:r w:rsidRPr="00CE1EC4">
        <w:rPr>
          <w:b/>
          <w:sz w:val="41"/>
          <w:szCs w:val="41"/>
        </w:rPr>
        <w:t>2.1.</w:t>
      </w:r>
      <w:r w:rsidR="00C35320" w:rsidRPr="00CE1EC4">
        <w:rPr>
          <w:b/>
          <w:sz w:val="41"/>
          <w:szCs w:val="41"/>
        </w:rPr>
        <w:t> Мета Програми</w:t>
      </w:r>
    </w:p>
    <w:p w14:paraId="46666289" w14:textId="77777777" w:rsidR="008E4410" w:rsidRPr="008E4410" w:rsidRDefault="008E4410" w:rsidP="008E4410">
      <w:pPr>
        <w:ind w:firstLine="708"/>
        <w:jc w:val="both"/>
        <w:rPr>
          <w:sz w:val="32"/>
          <w:szCs w:val="32"/>
        </w:rPr>
      </w:pPr>
      <w:r w:rsidRPr="008E4410">
        <w:rPr>
          <w:sz w:val="32"/>
          <w:szCs w:val="32"/>
        </w:rPr>
        <w:t>Метою Програми є підвищення якості життя та добробуту населення шляхом підвищення конкурентоспроможності та інвестиційної привабливості регіональної економіки, забезпечення стабільного функціонування соціальної сфери та екологічної безпеки навколишнього середовища.</w:t>
      </w:r>
    </w:p>
    <w:p w14:paraId="60DF0B6B" w14:textId="1045EDAD" w:rsidR="008E4410" w:rsidRPr="008E4410" w:rsidRDefault="00680AD6" w:rsidP="008E4410">
      <w:pPr>
        <w:ind w:firstLine="708"/>
        <w:jc w:val="both"/>
        <w:rPr>
          <w:sz w:val="32"/>
          <w:szCs w:val="32"/>
        </w:rPr>
      </w:pPr>
      <w:r>
        <w:rPr>
          <w:sz w:val="32"/>
          <w:szCs w:val="32"/>
        </w:rPr>
        <w:t>Досягнення мети буде забезпечуватися шляхом</w:t>
      </w:r>
      <w:r w:rsidR="008E4410" w:rsidRPr="008E4410">
        <w:rPr>
          <w:sz w:val="32"/>
          <w:szCs w:val="32"/>
        </w:rPr>
        <w:t>:</w:t>
      </w:r>
    </w:p>
    <w:p w14:paraId="67C5E60E" w14:textId="031CD71D" w:rsidR="008E4410" w:rsidRPr="00274512" w:rsidRDefault="00680AD6" w:rsidP="00274512">
      <w:pPr>
        <w:ind w:firstLine="708"/>
        <w:jc w:val="both"/>
        <w:rPr>
          <w:sz w:val="32"/>
          <w:szCs w:val="32"/>
        </w:rPr>
      </w:pPr>
      <w:r>
        <w:rPr>
          <w:sz w:val="32"/>
          <w:szCs w:val="32"/>
        </w:rPr>
        <w:lastRenderedPageBreak/>
        <w:t>підвищення</w:t>
      </w:r>
      <w:r w:rsidR="008E4410" w:rsidRPr="00274512">
        <w:rPr>
          <w:sz w:val="32"/>
          <w:szCs w:val="32"/>
        </w:rPr>
        <w:t xml:space="preserve"> ефективності  управління процесом використання фінансових ресурсів місцевих бюджетів в умовах обмеженості коштів;</w:t>
      </w:r>
    </w:p>
    <w:p w14:paraId="2E178D4A" w14:textId="5C6EDFC1" w:rsidR="008E4410" w:rsidRPr="00274512" w:rsidRDefault="008E4410" w:rsidP="00274512">
      <w:pPr>
        <w:ind w:firstLine="708"/>
        <w:jc w:val="both"/>
        <w:rPr>
          <w:sz w:val="32"/>
          <w:szCs w:val="32"/>
        </w:rPr>
      </w:pPr>
      <w:r w:rsidRPr="00274512">
        <w:rPr>
          <w:sz w:val="32"/>
          <w:szCs w:val="32"/>
        </w:rPr>
        <w:t>формування привабливих інвестиційних пропозицій, якісн</w:t>
      </w:r>
      <w:r w:rsidR="0030682E">
        <w:rPr>
          <w:sz w:val="32"/>
          <w:szCs w:val="32"/>
        </w:rPr>
        <w:t>ого</w:t>
      </w:r>
      <w:r w:rsidRPr="00274512">
        <w:rPr>
          <w:sz w:val="32"/>
          <w:szCs w:val="32"/>
        </w:rPr>
        <w:t xml:space="preserve"> обслуговування, супроводження та пост-інвестиційн</w:t>
      </w:r>
      <w:r w:rsidR="0030682E">
        <w:rPr>
          <w:sz w:val="32"/>
          <w:szCs w:val="32"/>
        </w:rPr>
        <w:t>ої</w:t>
      </w:r>
      <w:r w:rsidRPr="00274512">
        <w:rPr>
          <w:sz w:val="32"/>
          <w:szCs w:val="32"/>
        </w:rPr>
        <w:t xml:space="preserve"> підтримк</w:t>
      </w:r>
      <w:r w:rsidR="0030682E">
        <w:rPr>
          <w:sz w:val="32"/>
          <w:szCs w:val="32"/>
        </w:rPr>
        <w:t>и</w:t>
      </w:r>
      <w:r w:rsidRPr="00274512">
        <w:rPr>
          <w:sz w:val="32"/>
          <w:szCs w:val="32"/>
        </w:rPr>
        <w:t xml:space="preserve"> інвесторів; </w:t>
      </w:r>
    </w:p>
    <w:p w14:paraId="5894206E" w14:textId="77777777" w:rsidR="008E4410" w:rsidRPr="00274512" w:rsidRDefault="008E4410" w:rsidP="00274512">
      <w:pPr>
        <w:ind w:firstLine="708"/>
        <w:jc w:val="both"/>
        <w:rPr>
          <w:sz w:val="32"/>
          <w:szCs w:val="32"/>
        </w:rPr>
      </w:pPr>
      <w:r w:rsidRPr="00274512">
        <w:rPr>
          <w:sz w:val="32"/>
          <w:szCs w:val="32"/>
        </w:rPr>
        <w:t>створення індустріальних парків, які мають всю необхідну інфраструктуру для залучення інвесторів та започаткування ними господарської діяльності, а також для розвитку малого і середнього бізнесу;</w:t>
      </w:r>
    </w:p>
    <w:p w14:paraId="45ACFFEA" w14:textId="7FC9D694" w:rsidR="008E4410" w:rsidRDefault="008E4410" w:rsidP="00274512">
      <w:pPr>
        <w:ind w:firstLine="708"/>
        <w:jc w:val="both"/>
        <w:rPr>
          <w:sz w:val="32"/>
          <w:szCs w:val="32"/>
        </w:rPr>
      </w:pPr>
      <w:r w:rsidRPr="00274512">
        <w:rPr>
          <w:sz w:val="32"/>
          <w:szCs w:val="32"/>
        </w:rPr>
        <w:t>об’єднання зусиль органів місцевої влади та бізнесу у розвитку регіонального експорту та просуванн</w:t>
      </w:r>
      <w:r w:rsidR="0030682E">
        <w:rPr>
          <w:sz w:val="32"/>
          <w:szCs w:val="32"/>
        </w:rPr>
        <w:t>і</w:t>
      </w:r>
      <w:r w:rsidRPr="00274512">
        <w:rPr>
          <w:sz w:val="32"/>
          <w:szCs w:val="32"/>
        </w:rPr>
        <w:t xml:space="preserve"> його на нові ринки;</w:t>
      </w:r>
    </w:p>
    <w:p w14:paraId="18E299B0" w14:textId="33D7BCEF" w:rsidR="008E4410" w:rsidRPr="00274512" w:rsidRDefault="008E4410" w:rsidP="00274512">
      <w:pPr>
        <w:ind w:firstLine="708"/>
        <w:jc w:val="both"/>
        <w:rPr>
          <w:sz w:val="32"/>
          <w:szCs w:val="32"/>
        </w:rPr>
      </w:pPr>
      <w:r w:rsidRPr="00274512">
        <w:rPr>
          <w:sz w:val="32"/>
          <w:szCs w:val="32"/>
        </w:rPr>
        <w:t>активізаці</w:t>
      </w:r>
      <w:r w:rsidR="00680AD6">
        <w:rPr>
          <w:sz w:val="32"/>
          <w:szCs w:val="32"/>
        </w:rPr>
        <w:t>ї</w:t>
      </w:r>
      <w:r w:rsidRPr="00274512">
        <w:rPr>
          <w:sz w:val="32"/>
          <w:szCs w:val="32"/>
        </w:rPr>
        <w:t xml:space="preserve"> інноваційної активності в галузях промисловості та сільському господарстві – основи зниження </w:t>
      </w:r>
      <w:proofErr w:type="spellStart"/>
      <w:r w:rsidRPr="00274512">
        <w:rPr>
          <w:sz w:val="32"/>
          <w:szCs w:val="32"/>
        </w:rPr>
        <w:t>енерго</w:t>
      </w:r>
      <w:proofErr w:type="spellEnd"/>
      <w:r w:rsidRPr="00274512">
        <w:rPr>
          <w:sz w:val="32"/>
          <w:szCs w:val="32"/>
        </w:rPr>
        <w:t>- та матеріаломісткості виробництва;</w:t>
      </w:r>
    </w:p>
    <w:p w14:paraId="43CB7BFA" w14:textId="336AC25B" w:rsidR="008E4410" w:rsidRPr="00274512" w:rsidRDefault="008E4410" w:rsidP="00274512">
      <w:pPr>
        <w:ind w:firstLine="708"/>
        <w:jc w:val="both"/>
        <w:rPr>
          <w:sz w:val="32"/>
          <w:szCs w:val="32"/>
        </w:rPr>
      </w:pPr>
      <w:r w:rsidRPr="00274512">
        <w:rPr>
          <w:sz w:val="32"/>
          <w:szCs w:val="32"/>
        </w:rPr>
        <w:t>реалізаці</w:t>
      </w:r>
      <w:r w:rsidR="00680AD6">
        <w:rPr>
          <w:sz w:val="32"/>
          <w:szCs w:val="32"/>
        </w:rPr>
        <w:t>ї</w:t>
      </w:r>
      <w:r w:rsidRPr="00274512">
        <w:rPr>
          <w:sz w:val="32"/>
          <w:szCs w:val="32"/>
        </w:rPr>
        <w:t xml:space="preserve"> програм фінансової підтримки виробників сільськогосподарської продукції та нарощення потенціалу сільськогосподарського виробництва в цілому;</w:t>
      </w:r>
    </w:p>
    <w:p w14:paraId="706008DF" w14:textId="77777777" w:rsidR="008E4410" w:rsidRPr="00274512" w:rsidRDefault="008E4410" w:rsidP="00274512">
      <w:pPr>
        <w:ind w:firstLine="708"/>
        <w:jc w:val="both"/>
        <w:rPr>
          <w:sz w:val="32"/>
          <w:szCs w:val="32"/>
        </w:rPr>
      </w:pPr>
      <w:r w:rsidRPr="00274512">
        <w:rPr>
          <w:sz w:val="32"/>
          <w:szCs w:val="32"/>
        </w:rPr>
        <w:t>застосування інструментів підтримки розвитку малого і середнього підприємництва;</w:t>
      </w:r>
    </w:p>
    <w:p w14:paraId="2F415829" w14:textId="511F86E4" w:rsidR="008E4410" w:rsidRPr="00274512" w:rsidRDefault="008E4410" w:rsidP="00274512">
      <w:pPr>
        <w:ind w:firstLine="708"/>
        <w:jc w:val="both"/>
        <w:rPr>
          <w:sz w:val="32"/>
          <w:szCs w:val="32"/>
        </w:rPr>
      </w:pPr>
      <w:r w:rsidRPr="00274512">
        <w:rPr>
          <w:sz w:val="32"/>
          <w:szCs w:val="32"/>
        </w:rPr>
        <w:t>подальш</w:t>
      </w:r>
      <w:r w:rsidR="00680AD6">
        <w:rPr>
          <w:sz w:val="32"/>
          <w:szCs w:val="32"/>
        </w:rPr>
        <w:t>ого</w:t>
      </w:r>
      <w:r w:rsidRPr="00274512">
        <w:rPr>
          <w:sz w:val="32"/>
          <w:szCs w:val="32"/>
        </w:rPr>
        <w:t xml:space="preserve"> розвит</w:t>
      </w:r>
      <w:r w:rsidR="00680AD6">
        <w:rPr>
          <w:sz w:val="32"/>
          <w:szCs w:val="32"/>
        </w:rPr>
        <w:t>ку</w:t>
      </w:r>
      <w:r w:rsidRPr="00274512">
        <w:rPr>
          <w:sz w:val="32"/>
          <w:szCs w:val="32"/>
        </w:rPr>
        <w:t xml:space="preserve"> сфери адміністративних послуг;</w:t>
      </w:r>
    </w:p>
    <w:p w14:paraId="78DFEE30" w14:textId="030FE0E2" w:rsidR="008E4410" w:rsidRPr="00274512" w:rsidRDefault="008E4410" w:rsidP="00274512">
      <w:pPr>
        <w:ind w:firstLine="708"/>
        <w:jc w:val="both"/>
        <w:rPr>
          <w:sz w:val="32"/>
          <w:szCs w:val="32"/>
        </w:rPr>
      </w:pPr>
      <w:r w:rsidRPr="00274512">
        <w:rPr>
          <w:sz w:val="32"/>
          <w:szCs w:val="32"/>
        </w:rPr>
        <w:t>розбудов</w:t>
      </w:r>
      <w:r w:rsidR="00680AD6">
        <w:rPr>
          <w:sz w:val="32"/>
          <w:szCs w:val="32"/>
        </w:rPr>
        <w:t>и</w:t>
      </w:r>
      <w:r w:rsidRPr="00274512">
        <w:rPr>
          <w:sz w:val="32"/>
          <w:szCs w:val="32"/>
        </w:rPr>
        <w:t xml:space="preserve"> та модернізаці</w:t>
      </w:r>
      <w:r w:rsidR="00680AD6">
        <w:rPr>
          <w:sz w:val="32"/>
          <w:szCs w:val="32"/>
        </w:rPr>
        <w:t>ї</w:t>
      </w:r>
      <w:r w:rsidRPr="00274512">
        <w:rPr>
          <w:sz w:val="32"/>
          <w:szCs w:val="32"/>
        </w:rPr>
        <w:t xml:space="preserve"> наявної інфраструктури в територіальних громадах</w:t>
      </w:r>
      <w:r w:rsidR="00953886">
        <w:rPr>
          <w:sz w:val="32"/>
          <w:szCs w:val="32"/>
        </w:rPr>
        <w:t>;</w:t>
      </w:r>
    </w:p>
    <w:p w14:paraId="41C1AAB6" w14:textId="4F8E952A" w:rsidR="008E4410" w:rsidRPr="00274512" w:rsidRDefault="008E4410" w:rsidP="00274512">
      <w:pPr>
        <w:ind w:firstLine="708"/>
        <w:jc w:val="both"/>
        <w:rPr>
          <w:sz w:val="32"/>
          <w:szCs w:val="32"/>
        </w:rPr>
      </w:pPr>
      <w:r w:rsidRPr="00274512">
        <w:rPr>
          <w:sz w:val="32"/>
          <w:szCs w:val="32"/>
        </w:rPr>
        <w:t>будівництв</w:t>
      </w:r>
      <w:r w:rsidR="00680AD6">
        <w:rPr>
          <w:sz w:val="32"/>
          <w:szCs w:val="32"/>
        </w:rPr>
        <w:t>а</w:t>
      </w:r>
      <w:r w:rsidRPr="00274512">
        <w:rPr>
          <w:sz w:val="32"/>
          <w:szCs w:val="32"/>
        </w:rPr>
        <w:t xml:space="preserve"> та ремонт</w:t>
      </w:r>
      <w:r w:rsidR="00680AD6">
        <w:rPr>
          <w:sz w:val="32"/>
          <w:szCs w:val="32"/>
        </w:rPr>
        <w:t>у</w:t>
      </w:r>
      <w:r w:rsidRPr="00274512">
        <w:rPr>
          <w:sz w:val="32"/>
          <w:szCs w:val="32"/>
        </w:rPr>
        <w:t xml:space="preserve"> доріг;</w:t>
      </w:r>
    </w:p>
    <w:p w14:paraId="3DBEEAF3" w14:textId="77777777" w:rsidR="008E4410" w:rsidRPr="00274512" w:rsidRDefault="008E4410" w:rsidP="00274512">
      <w:pPr>
        <w:ind w:firstLine="708"/>
        <w:jc w:val="both"/>
        <w:rPr>
          <w:sz w:val="32"/>
          <w:szCs w:val="32"/>
        </w:rPr>
      </w:pPr>
      <w:r w:rsidRPr="00274512">
        <w:rPr>
          <w:sz w:val="32"/>
          <w:szCs w:val="32"/>
        </w:rPr>
        <w:t xml:space="preserve">впровадження дієвих механізмів формування енергонезалежності в регіоні та вжиття заходів щодо енергозбереження у бюджетній сфері, комунальному </w:t>
      </w:r>
      <w:proofErr w:type="spellStart"/>
      <w:r w:rsidRPr="00274512">
        <w:rPr>
          <w:sz w:val="32"/>
          <w:szCs w:val="32"/>
        </w:rPr>
        <w:t>господарстів</w:t>
      </w:r>
      <w:proofErr w:type="spellEnd"/>
      <w:r w:rsidRPr="00274512">
        <w:rPr>
          <w:sz w:val="32"/>
          <w:szCs w:val="32"/>
        </w:rPr>
        <w:t xml:space="preserve"> та житловому секторі;</w:t>
      </w:r>
    </w:p>
    <w:p w14:paraId="60483628" w14:textId="31C9D879" w:rsidR="008E4410" w:rsidRPr="00274512" w:rsidRDefault="008E4410" w:rsidP="00274512">
      <w:pPr>
        <w:ind w:firstLine="708"/>
        <w:jc w:val="both"/>
        <w:rPr>
          <w:sz w:val="32"/>
          <w:szCs w:val="32"/>
        </w:rPr>
      </w:pPr>
      <w:r w:rsidRPr="00274512">
        <w:rPr>
          <w:sz w:val="32"/>
          <w:szCs w:val="32"/>
        </w:rPr>
        <w:t>боротьб</w:t>
      </w:r>
      <w:r w:rsidR="00680AD6">
        <w:rPr>
          <w:sz w:val="32"/>
          <w:szCs w:val="32"/>
        </w:rPr>
        <w:t>и</w:t>
      </w:r>
      <w:r w:rsidRPr="00274512">
        <w:rPr>
          <w:sz w:val="32"/>
          <w:szCs w:val="32"/>
        </w:rPr>
        <w:t xml:space="preserve"> з нелегальною зайнятістю та виплатою доходів у «конвертах»;</w:t>
      </w:r>
    </w:p>
    <w:p w14:paraId="4D527A1E" w14:textId="1776745B" w:rsidR="008E4410" w:rsidRPr="00274512" w:rsidRDefault="008E4410" w:rsidP="00274512">
      <w:pPr>
        <w:ind w:firstLine="708"/>
        <w:jc w:val="both"/>
        <w:rPr>
          <w:sz w:val="32"/>
          <w:szCs w:val="32"/>
        </w:rPr>
      </w:pPr>
      <w:r w:rsidRPr="00274512">
        <w:rPr>
          <w:sz w:val="32"/>
          <w:szCs w:val="32"/>
        </w:rPr>
        <w:t>ефективного та своєчасного соціального захисту вразливих верств населення;</w:t>
      </w:r>
    </w:p>
    <w:p w14:paraId="7023A5B7" w14:textId="77777777" w:rsidR="008E4410" w:rsidRPr="00274512" w:rsidRDefault="008E4410" w:rsidP="00274512">
      <w:pPr>
        <w:ind w:firstLine="708"/>
        <w:jc w:val="both"/>
        <w:rPr>
          <w:sz w:val="32"/>
          <w:szCs w:val="32"/>
        </w:rPr>
      </w:pPr>
      <w:r w:rsidRPr="00274512">
        <w:rPr>
          <w:sz w:val="32"/>
          <w:szCs w:val="32"/>
        </w:rPr>
        <w:t>гарантування дотримання прав дітей;</w:t>
      </w:r>
    </w:p>
    <w:p w14:paraId="22994F00" w14:textId="6011857E" w:rsidR="008E4410" w:rsidRPr="00274512" w:rsidRDefault="008E4410" w:rsidP="00274512">
      <w:pPr>
        <w:ind w:firstLine="708"/>
        <w:jc w:val="both"/>
        <w:rPr>
          <w:sz w:val="32"/>
          <w:szCs w:val="32"/>
        </w:rPr>
      </w:pPr>
      <w:r w:rsidRPr="00274512">
        <w:rPr>
          <w:sz w:val="32"/>
          <w:szCs w:val="32"/>
        </w:rPr>
        <w:t>реалізаці</w:t>
      </w:r>
      <w:r w:rsidR="00680AD6">
        <w:rPr>
          <w:sz w:val="32"/>
          <w:szCs w:val="32"/>
        </w:rPr>
        <w:t>ї</w:t>
      </w:r>
      <w:r w:rsidRPr="00274512">
        <w:rPr>
          <w:sz w:val="32"/>
          <w:szCs w:val="32"/>
        </w:rPr>
        <w:t xml:space="preserve"> реформ в галузі охорони здоров’я і освіти, трансформаці</w:t>
      </w:r>
      <w:r w:rsidR="00680AD6">
        <w:rPr>
          <w:sz w:val="32"/>
          <w:szCs w:val="32"/>
        </w:rPr>
        <w:t>ї</w:t>
      </w:r>
      <w:r w:rsidRPr="00274512">
        <w:rPr>
          <w:sz w:val="32"/>
          <w:szCs w:val="32"/>
        </w:rPr>
        <w:t xml:space="preserve"> їх закладів та забезпечення рівного доступу громадян до якісних медичних і освітніх послуг;</w:t>
      </w:r>
    </w:p>
    <w:p w14:paraId="6E786DAB" w14:textId="44E2922E" w:rsidR="008E4410" w:rsidRPr="00274512" w:rsidRDefault="008E4410" w:rsidP="00274512">
      <w:pPr>
        <w:ind w:firstLine="708"/>
        <w:jc w:val="both"/>
        <w:rPr>
          <w:sz w:val="32"/>
          <w:szCs w:val="32"/>
        </w:rPr>
      </w:pPr>
      <w:r w:rsidRPr="00274512">
        <w:rPr>
          <w:sz w:val="32"/>
          <w:szCs w:val="32"/>
        </w:rPr>
        <w:t>подальш</w:t>
      </w:r>
      <w:r w:rsidR="00680AD6">
        <w:rPr>
          <w:sz w:val="32"/>
          <w:szCs w:val="32"/>
        </w:rPr>
        <w:t>ого</w:t>
      </w:r>
      <w:r w:rsidRPr="00274512">
        <w:rPr>
          <w:sz w:val="32"/>
          <w:szCs w:val="32"/>
        </w:rPr>
        <w:t xml:space="preserve"> розвит</w:t>
      </w:r>
      <w:r w:rsidR="00680AD6">
        <w:rPr>
          <w:sz w:val="32"/>
          <w:szCs w:val="32"/>
        </w:rPr>
        <w:t>ку</w:t>
      </w:r>
      <w:r w:rsidRPr="00274512">
        <w:rPr>
          <w:sz w:val="32"/>
          <w:szCs w:val="32"/>
        </w:rPr>
        <w:t xml:space="preserve"> культурного простору; </w:t>
      </w:r>
    </w:p>
    <w:p w14:paraId="1D141B94" w14:textId="6A240B20" w:rsidR="008E4410" w:rsidRPr="00274512" w:rsidRDefault="008E4410" w:rsidP="00274512">
      <w:pPr>
        <w:ind w:firstLine="708"/>
        <w:jc w:val="both"/>
        <w:rPr>
          <w:sz w:val="32"/>
          <w:szCs w:val="32"/>
        </w:rPr>
      </w:pPr>
      <w:r w:rsidRPr="00274512">
        <w:rPr>
          <w:sz w:val="32"/>
          <w:szCs w:val="32"/>
        </w:rPr>
        <w:t>модернізаці</w:t>
      </w:r>
      <w:r w:rsidR="00680AD6">
        <w:rPr>
          <w:sz w:val="32"/>
          <w:szCs w:val="32"/>
        </w:rPr>
        <w:t>ї</w:t>
      </w:r>
      <w:r w:rsidRPr="00274512">
        <w:rPr>
          <w:sz w:val="32"/>
          <w:szCs w:val="32"/>
        </w:rPr>
        <w:t xml:space="preserve"> матеріально-технічної бази спортивних закладів та популяризаці</w:t>
      </w:r>
      <w:r w:rsidR="00680AD6">
        <w:rPr>
          <w:sz w:val="32"/>
          <w:szCs w:val="32"/>
        </w:rPr>
        <w:t>ї</w:t>
      </w:r>
      <w:r w:rsidRPr="00274512">
        <w:rPr>
          <w:sz w:val="32"/>
          <w:szCs w:val="32"/>
        </w:rPr>
        <w:t xml:space="preserve"> занять фізкультурою і спортом;</w:t>
      </w:r>
    </w:p>
    <w:p w14:paraId="2772CA51" w14:textId="0B3B4738" w:rsidR="008E4410" w:rsidRPr="00274512" w:rsidRDefault="008E4410" w:rsidP="00274512">
      <w:pPr>
        <w:ind w:firstLine="708"/>
        <w:jc w:val="both"/>
        <w:rPr>
          <w:sz w:val="32"/>
          <w:szCs w:val="32"/>
        </w:rPr>
      </w:pPr>
      <w:r w:rsidRPr="00274512">
        <w:rPr>
          <w:sz w:val="32"/>
          <w:szCs w:val="32"/>
        </w:rPr>
        <w:t>охорон</w:t>
      </w:r>
      <w:r w:rsidR="00680AD6">
        <w:rPr>
          <w:sz w:val="32"/>
          <w:szCs w:val="32"/>
        </w:rPr>
        <w:t>и</w:t>
      </w:r>
      <w:r w:rsidRPr="00274512">
        <w:rPr>
          <w:sz w:val="32"/>
          <w:szCs w:val="32"/>
        </w:rPr>
        <w:t xml:space="preserve"> довкілля</w:t>
      </w:r>
      <w:r w:rsidR="00807C43">
        <w:rPr>
          <w:sz w:val="32"/>
          <w:szCs w:val="32"/>
        </w:rPr>
        <w:t xml:space="preserve"> та забезпечення екологічної безпеки</w:t>
      </w:r>
      <w:r w:rsidRPr="00274512">
        <w:rPr>
          <w:sz w:val="32"/>
          <w:szCs w:val="32"/>
        </w:rPr>
        <w:t>;</w:t>
      </w:r>
    </w:p>
    <w:p w14:paraId="79C85F30" w14:textId="61CD0B86" w:rsidR="008E4410" w:rsidRPr="00274512" w:rsidRDefault="00680AD6" w:rsidP="00274512">
      <w:pPr>
        <w:ind w:firstLine="708"/>
        <w:jc w:val="both"/>
        <w:rPr>
          <w:sz w:val="32"/>
          <w:szCs w:val="32"/>
        </w:rPr>
      </w:pPr>
      <w:r w:rsidRPr="00274512">
        <w:rPr>
          <w:sz w:val="32"/>
          <w:szCs w:val="32"/>
        </w:rPr>
        <w:t xml:space="preserve">своєчасного реагування на надзвичайні ситуації </w:t>
      </w:r>
      <w:r>
        <w:rPr>
          <w:sz w:val="32"/>
          <w:szCs w:val="32"/>
        </w:rPr>
        <w:t xml:space="preserve">та </w:t>
      </w:r>
      <w:r w:rsidR="008E4410" w:rsidRPr="00274512">
        <w:rPr>
          <w:sz w:val="32"/>
          <w:szCs w:val="32"/>
        </w:rPr>
        <w:t>забезпечення безпеки життєдіяльності;</w:t>
      </w:r>
    </w:p>
    <w:p w14:paraId="16F8A582" w14:textId="0AAD2FEA" w:rsidR="008E4410" w:rsidRPr="00274512" w:rsidRDefault="008E4410" w:rsidP="00274512">
      <w:pPr>
        <w:ind w:firstLine="708"/>
        <w:jc w:val="both"/>
        <w:rPr>
          <w:sz w:val="32"/>
          <w:szCs w:val="32"/>
        </w:rPr>
      </w:pPr>
      <w:r w:rsidRPr="00274512">
        <w:rPr>
          <w:sz w:val="32"/>
          <w:szCs w:val="32"/>
        </w:rPr>
        <w:lastRenderedPageBreak/>
        <w:t>ефективн</w:t>
      </w:r>
      <w:r w:rsidR="00680AD6">
        <w:rPr>
          <w:sz w:val="32"/>
          <w:szCs w:val="32"/>
        </w:rPr>
        <w:t>ого</w:t>
      </w:r>
      <w:r w:rsidRPr="00274512">
        <w:rPr>
          <w:sz w:val="32"/>
          <w:szCs w:val="32"/>
        </w:rPr>
        <w:t xml:space="preserve"> захист</w:t>
      </w:r>
      <w:r w:rsidR="00680AD6">
        <w:rPr>
          <w:sz w:val="32"/>
          <w:szCs w:val="32"/>
        </w:rPr>
        <w:t>у</w:t>
      </w:r>
      <w:r w:rsidRPr="00274512">
        <w:rPr>
          <w:sz w:val="32"/>
          <w:szCs w:val="32"/>
        </w:rPr>
        <w:t xml:space="preserve"> правопорядку;</w:t>
      </w:r>
    </w:p>
    <w:p w14:paraId="5BF22373" w14:textId="56CEBC9A" w:rsidR="008E4410" w:rsidRDefault="008E4410" w:rsidP="00274512">
      <w:pPr>
        <w:ind w:firstLine="708"/>
        <w:jc w:val="both"/>
        <w:rPr>
          <w:sz w:val="32"/>
          <w:szCs w:val="32"/>
        </w:rPr>
      </w:pPr>
      <w:r w:rsidRPr="00274512">
        <w:rPr>
          <w:sz w:val="32"/>
          <w:szCs w:val="32"/>
        </w:rPr>
        <w:t>упровадження стратегічного планування в територіальних громадах – важливого інструменту управління їх розвитком;</w:t>
      </w:r>
    </w:p>
    <w:p w14:paraId="54263C55" w14:textId="5857F580" w:rsidR="00D81D98" w:rsidRPr="00274512" w:rsidRDefault="00D81D98" w:rsidP="00274512">
      <w:pPr>
        <w:ind w:firstLine="708"/>
        <w:jc w:val="both"/>
        <w:rPr>
          <w:sz w:val="32"/>
          <w:szCs w:val="32"/>
        </w:rPr>
      </w:pPr>
      <w:r>
        <w:rPr>
          <w:sz w:val="32"/>
          <w:szCs w:val="32"/>
        </w:rPr>
        <w:t xml:space="preserve">вжиття заходів щодо забезпечення </w:t>
      </w:r>
      <w:proofErr w:type="spellStart"/>
      <w:r w:rsidRPr="00B835EE">
        <w:rPr>
          <w:bCs/>
          <w:iCs/>
          <w:sz w:val="32"/>
          <w:szCs w:val="32"/>
          <w:lang w:val="ru-RU"/>
        </w:rPr>
        <w:t>доступ</w:t>
      </w:r>
      <w:r>
        <w:rPr>
          <w:bCs/>
          <w:iCs/>
          <w:sz w:val="32"/>
          <w:szCs w:val="32"/>
          <w:lang w:val="ru-RU"/>
        </w:rPr>
        <w:t>ності</w:t>
      </w:r>
      <w:proofErr w:type="spellEnd"/>
      <w:r w:rsidRPr="00B835EE">
        <w:rPr>
          <w:bCs/>
          <w:iCs/>
          <w:sz w:val="32"/>
          <w:szCs w:val="32"/>
          <w:lang w:val="ru-RU"/>
        </w:rPr>
        <w:t xml:space="preserve"> до </w:t>
      </w:r>
      <w:proofErr w:type="spellStart"/>
      <w:r w:rsidRPr="00B835EE">
        <w:rPr>
          <w:bCs/>
          <w:iCs/>
          <w:sz w:val="32"/>
          <w:szCs w:val="32"/>
          <w:lang w:val="ru-RU"/>
        </w:rPr>
        <w:t>широкосмугової</w:t>
      </w:r>
      <w:proofErr w:type="spellEnd"/>
      <w:r w:rsidRPr="00B835EE">
        <w:rPr>
          <w:bCs/>
          <w:iCs/>
          <w:sz w:val="32"/>
          <w:szCs w:val="32"/>
          <w:lang w:val="ru-RU"/>
        </w:rPr>
        <w:t xml:space="preserve"> </w:t>
      </w:r>
      <w:proofErr w:type="spellStart"/>
      <w:r w:rsidRPr="00B835EE">
        <w:rPr>
          <w:bCs/>
          <w:iCs/>
          <w:sz w:val="32"/>
          <w:szCs w:val="32"/>
          <w:lang w:val="ru-RU"/>
        </w:rPr>
        <w:t>мережі</w:t>
      </w:r>
      <w:proofErr w:type="spellEnd"/>
      <w:r w:rsidRPr="00B835EE">
        <w:rPr>
          <w:bCs/>
          <w:iCs/>
          <w:sz w:val="32"/>
          <w:szCs w:val="32"/>
          <w:lang w:val="ru-RU"/>
        </w:rPr>
        <w:t xml:space="preserve"> </w:t>
      </w:r>
      <w:proofErr w:type="spellStart"/>
      <w:r w:rsidRPr="00B835EE">
        <w:rPr>
          <w:bCs/>
          <w:iCs/>
          <w:sz w:val="32"/>
          <w:szCs w:val="32"/>
          <w:lang w:val="ru-RU"/>
        </w:rPr>
        <w:t>Інтернет</w:t>
      </w:r>
      <w:proofErr w:type="spellEnd"/>
      <w:r>
        <w:rPr>
          <w:bCs/>
          <w:iCs/>
          <w:sz w:val="32"/>
          <w:szCs w:val="32"/>
          <w:lang w:val="ru-RU"/>
        </w:rPr>
        <w:t>;</w:t>
      </w:r>
    </w:p>
    <w:p w14:paraId="7346C798" w14:textId="520796A1" w:rsidR="008E4410" w:rsidRPr="00274512" w:rsidRDefault="008E4410" w:rsidP="00274512">
      <w:pPr>
        <w:ind w:firstLine="708"/>
        <w:jc w:val="both"/>
        <w:rPr>
          <w:sz w:val="32"/>
          <w:szCs w:val="32"/>
        </w:rPr>
      </w:pPr>
      <w:r w:rsidRPr="00274512">
        <w:rPr>
          <w:sz w:val="32"/>
          <w:szCs w:val="32"/>
        </w:rPr>
        <w:t>подальш</w:t>
      </w:r>
      <w:r w:rsidR="00680AD6">
        <w:rPr>
          <w:sz w:val="32"/>
          <w:szCs w:val="32"/>
        </w:rPr>
        <w:t>ого</w:t>
      </w:r>
      <w:r w:rsidRPr="00274512">
        <w:rPr>
          <w:sz w:val="32"/>
          <w:szCs w:val="32"/>
        </w:rPr>
        <w:t xml:space="preserve"> розвит</w:t>
      </w:r>
      <w:r w:rsidR="00680AD6">
        <w:rPr>
          <w:sz w:val="32"/>
          <w:szCs w:val="32"/>
        </w:rPr>
        <w:t>ку</w:t>
      </w:r>
      <w:r w:rsidRPr="00274512">
        <w:rPr>
          <w:sz w:val="32"/>
          <w:szCs w:val="32"/>
        </w:rPr>
        <w:t xml:space="preserve"> громадянського суспільства.</w:t>
      </w:r>
    </w:p>
    <w:p w14:paraId="7D4D9CAD" w14:textId="77777777" w:rsidR="00C97988" w:rsidRPr="006B55CF" w:rsidRDefault="00C97988" w:rsidP="00DA1991">
      <w:pPr>
        <w:ind w:firstLine="720"/>
        <w:jc w:val="both"/>
        <w:rPr>
          <w:bCs/>
          <w:sz w:val="16"/>
          <w:szCs w:val="16"/>
        </w:rPr>
      </w:pPr>
    </w:p>
    <w:p w14:paraId="2580A62A" w14:textId="4D9FBBDC" w:rsidR="00C97988" w:rsidRDefault="00296429" w:rsidP="00DA1991">
      <w:pPr>
        <w:ind w:firstLine="720"/>
        <w:jc w:val="both"/>
        <w:rPr>
          <w:b/>
          <w:sz w:val="41"/>
          <w:szCs w:val="41"/>
        </w:rPr>
      </w:pPr>
      <w:r w:rsidRPr="00CE1EC4">
        <w:rPr>
          <w:b/>
          <w:sz w:val="41"/>
          <w:szCs w:val="41"/>
        </w:rPr>
        <w:t>2.2. </w:t>
      </w:r>
      <w:r w:rsidR="00680AD6">
        <w:rPr>
          <w:b/>
          <w:sz w:val="41"/>
          <w:szCs w:val="41"/>
        </w:rPr>
        <w:t>Головні пріоритети, ш</w:t>
      </w:r>
      <w:r w:rsidR="00CE1EC4">
        <w:rPr>
          <w:b/>
          <w:sz w:val="41"/>
          <w:szCs w:val="41"/>
        </w:rPr>
        <w:t>ляхи розв</w:t>
      </w:r>
      <w:r w:rsidR="00CE1EC4" w:rsidRPr="00C97988">
        <w:rPr>
          <w:b/>
          <w:sz w:val="41"/>
          <w:szCs w:val="41"/>
        </w:rPr>
        <w:t>’</w:t>
      </w:r>
      <w:r w:rsidR="00CE1EC4">
        <w:rPr>
          <w:b/>
          <w:sz w:val="41"/>
          <w:szCs w:val="41"/>
        </w:rPr>
        <w:t>язання</w:t>
      </w:r>
      <w:r w:rsidR="00C97988">
        <w:rPr>
          <w:b/>
          <w:sz w:val="41"/>
          <w:szCs w:val="41"/>
        </w:rPr>
        <w:t xml:space="preserve"> головних проблем</w:t>
      </w:r>
      <w:r w:rsidR="00641FED">
        <w:rPr>
          <w:b/>
          <w:sz w:val="41"/>
          <w:szCs w:val="41"/>
        </w:rPr>
        <w:t xml:space="preserve"> та завдання </w:t>
      </w:r>
      <w:r w:rsidR="00C97988">
        <w:rPr>
          <w:b/>
          <w:sz w:val="41"/>
          <w:szCs w:val="41"/>
        </w:rPr>
        <w:t>соціально-економічного розвитку області у 202</w:t>
      </w:r>
      <w:r w:rsidR="005A24FE">
        <w:rPr>
          <w:b/>
          <w:sz w:val="41"/>
          <w:szCs w:val="41"/>
        </w:rPr>
        <w:t>2</w:t>
      </w:r>
      <w:r w:rsidR="00C97988">
        <w:rPr>
          <w:b/>
          <w:sz w:val="41"/>
          <w:szCs w:val="41"/>
        </w:rPr>
        <w:t xml:space="preserve"> році</w:t>
      </w:r>
    </w:p>
    <w:p w14:paraId="31F9D863" w14:textId="77777777" w:rsidR="00DA1991" w:rsidRPr="00DA1991" w:rsidRDefault="00DA1991" w:rsidP="00DA1991">
      <w:pPr>
        <w:ind w:firstLine="720"/>
        <w:jc w:val="both"/>
        <w:rPr>
          <w:bCs/>
          <w:sz w:val="16"/>
          <w:szCs w:val="16"/>
        </w:rPr>
      </w:pPr>
    </w:p>
    <w:p w14:paraId="537362E9" w14:textId="1A0FF512" w:rsidR="00C97988" w:rsidRDefault="00C97988" w:rsidP="00DA1991">
      <w:pPr>
        <w:ind w:firstLine="720"/>
        <w:jc w:val="both"/>
        <w:rPr>
          <w:b/>
          <w:i/>
          <w:iCs/>
          <w:sz w:val="41"/>
          <w:szCs w:val="41"/>
        </w:rPr>
      </w:pPr>
      <w:r w:rsidRPr="00CA3252">
        <w:rPr>
          <w:b/>
          <w:i/>
          <w:iCs/>
          <w:sz w:val="41"/>
          <w:szCs w:val="41"/>
        </w:rPr>
        <w:t>2.2.1. Забезпечення умов для економічного і соціального розвитку області</w:t>
      </w:r>
    </w:p>
    <w:p w14:paraId="713983A2" w14:textId="77777777" w:rsidR="00DA1991" w:rsidRPr="00DA1991" w:rsidRDefault="00DA1991" w:rsidP="00DA1991">
      <w:pPr>
        <w:ind w:firstLine="720"/>
        <w:jc w:val="both"/>
        <w:rPr>
          <w:bCs/>
          <w:sz w:val="16"/>
          <w:szCs w:val="16"/>
        </w:rPr>
      </w:pPr>
    </w:p>
    <w:p w14:paraId="0CA673B1" w14:textId="68F30C22" w:rsidR="00C97988" w:rsidRDefault="00C97988" w:rsidP="00DA1991">
      <w:pPr>
        <w:ind w:firstLine="720"/>
        <w:jc w:val="both"/>
        <w:rPr>
          <w:b/>
          <w:sz w:val="37"/>
          <w:szCs w:val="37"/>
        </w:rPr>
      </w:pPr>
      <w:r w:rsidRPr="00177C7E">
        <w:rPr>
          <w:b/>
          <w:sz w:val="37"/>
          <w:szCs w:val="37"/>
        </w:rPr>
        <w:t>Бюджетно-фінансова політика</w:t>
      </w:r>
    </w:p>
    <w:p w14:paraId="68B1081E" w14:textId="77777777" w:rsidR="009F1066" w:rsidRDefault="009F1066" w:rsidP="00DA1991">
      <w:pPr>
        <w:ind w:firstLine="720"/>
        <w:jc w:val="both"/>
        <w:rPr>
          <w:b/>
          <w:i/>
          <w:sz w:val="32"/>
          <w:szCs w:val="32"/>
          <w:u w:val="single"/>
        </w:rPr>
      </w:pPr>
      <w:r w:rsidRPr="008D554E">
        <w:rPr>
          <w:b/>
          <w:i/>
          <w:sz w:val="32"/>
          <w:szCs w:val="32"/>
          <w:u w:val="single"/>
        </w:rPr>
        <w:t>Проблемні питання:</w:t>
      </w:r>
    </w:p>
    <w:p w14:paraId="485376EC" w14:textId="77777777" w:rsidR="00DA1991" w:rsidRPr="00B8279C" w:rsidRDefault="00DA1991" w:rsidP="00DA1991">
      <w:pPr>
        <w:ind w:firstLine="680"/>
        <w:jc w:val="both"/>
        <w:rPr>
          <w:bCs/>
          <w:sz w:val="32"/>
          <w:szCs w:val="32"/>
        </w:rPr>
      </w:pPr>
      <w:r w:rsidRPr="00B8279C">
        <w:rPr>
          <w:bCs/>
          <w:sz w:val="32"/>
          <w:szCs w:val="32"/>
        </w:rPr>
        <w:t>Необхідність забезпечення повноти сплати суб’єктами господарювання податків, зборів та інших обов’язкових платежів до місцевих бюджетів області.</w:t>
      </w:r>
    </w:p>
    <w:p w14:paraId="450627DB" w14:textId="77777777" w:rsidR="00DA1991" w:rsidRPr="00B8279C" w:rsidRDefault="00DA1991" w:rsidP="00DA1991">
      <w:pPr>
        <w:ind w:firstLine="680"/>
        <w:jc w:val="both"/>
        <w:rPr>
          <w:bCs/>
          <w:sz w:val="32"/>
          <w:szCs w:val="32"/>
        </w:rPr>
      </w:pPr>
      <w:r w:rsidRPr="00B8279C">
        <w:rPr>
          <w:bCs/>
          <w:sz w:val="32"/>
          <w:szCs w:val="32"/>
        </w:rPr>
        <w:t xml:space="preserve">Недостатність по окремих місцевих бюджетах бюджетних призначень на забезпечення повної потреби у видатках на оплату праці працівників бюджетних установ та на проведення розрахунків за електричну та теплову енергію, водопостачання, водовідведення, природний газ, які споживаються бюджетними установами. </w:t>
      </w:r>
    </w:p>
    <w:p w14:paraId="65796B5B" w14:textId="77777777" w:rsidR="00C97988" w:rsidRPr="00F55977" w:rsidRDefault="00C97988" w:rsidP="00C97988">
      <w:pPr>
        <w:ind w:firstLine="720"/>
        <w:jc w:val="both"/>
        <w:rPr>
          <w:bCs/>
          <w:iCs/>
          <w:sz w:val="16"/>
          <w:szCs w:val="16"/>
        </w:rPr>
      </w:pPr>
    </w:p>
    <w:p w14:paraId="7E187452" w14:textId="77777777" w:rsidR="00815EF6" w:rsidRPr="008D554E" w:rsidRDefault="00815EF6" w:rsidP="00815EF6">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w:t>
      </w:r>
      <w:r w:rsidR="00641FED">
        <w:rPr>
          <w:b/>
          <w:i/>
          <w:sz w:val="32"/>
          <w:szCs w:val="32"/>
          <w:u w:val="single"/>
        </w:rPr>
        <w:t>завдання</w:t>
      </w:r>
      <w:r w:rsidRPr="008D554E">
        <w:rPr>
          <w:b/>
          <w:i/>
          <w:sz w:val="32"/>
          <w:szCs w:val="32"/>
          <w:u w:val="single"/>
        </w:rPr>
        <w:t>:</w:t>
      </w:r>
    </w:p>
    <w:p w14:paraId="008A03B0" w14:textId="77777777" w:rsidR="00687AD5" w:rsidRPr="00687AD5" w:rsidRDefault="00687AD5" w:rsidP="00687AD5">
      <w:pPr>
        <w:ind w:firstLine="720"/>
        <w:jc w:val="both"/>
        <w:rPr>
          <w:bCs/>
          <w:iCs/>
          <w:sz w:val="32"/>
          <w:szCs w:val="32"/>
        </w:rPr>
      </w:pPr>
      <w:r w:rsidRPr="00687AD5">
        <w:rPr>
          <w:bCs/>
          <w:iCs/>
          <w:sz w:val="32"/>
          <w:szCs w:val="32"/>
        </w:rPr>
        <w:t>Поліпшення співпраці місцевих органів виконавчої влади та органів місцевого самоврядування з контролюючими органами із залучення платежів до бюджету, забезпечення на цій основі виконання показників надходжень до місцевих бюджетів, затверджених відповідними радами.</w:t>
      </w:r>
    </w:p>
    <w:p w14:paraId="49BC32A8" w14:textId="77777777" w:rsidR="00687AD5" w:rsidRPr="00687AD5" w:rsidRDefault="00687AD5" w:rsidP="00687AD5">
      <w:pPr>
        <w:ind w:firstLine="720"/>
        <w:jc w:val="both"/>
        <w:rPr>
          <w:bCs/>
          <w:iCs/>
          <w:sz w:val="32"/>
          <w:szCs w:val="32"/>
        </w:rPr>
      </w:pPr>
      <w:r w:rsidRPr="00687AD5">
        <w:rPr>
          <w:bCs/>
          <w:iCs/>
          <w:sz w:val="32"/>
          <w:szCs w:val="32"/>
        </w:rPr>
        <w:t>Здійснення поглибленого аналізу виконання місцевих бюджетів, виявлення додаткових резервів для їх наповнення та забезпечення у повному обсязі бюджетними призначеннями видатків на виплату заробітної плати та оплату енергоносіїв бюджетних установ.</w:t>
      </w:r>
    </w:p>
    <w:p w14:paraId="53F027F4" w14:textId="77777777" w:rsidR="00687AD5" w:rsidRPr="00687AD5" w:rsidRDefault="00687AD5" w:rsidP="00687AD5">
      <w:pPr>
        <w:ind w:firstLine="720"/>
        <w:jc w:val="both"/>
        <w:rPr>
          <w:bCs/>
          <w:iCs/>
          <w:sz w:val="32"/>
          <w:szCs w:val="32"/>
        </w:rPr>
      </w:pPr>
      <w:r w:rsidRPr="00687AD5">
        <w:rPr>
          <w:bCs/>
          <w:iCs/>
          <w:sz w:val="32"/>
          <w:szCs w:val="32"/>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14:paraId="3F39A78A" w14:textId="77777777" w:rsidR="00687AD5" w:rsidRPr="00687AD5" w:rsidRDefault="00687AD5" w:rsidP="00687AD5">
      <w:pPr>
        <w:ind w:firstLine="720"/>
        <w:jc w:val="both"/>
        <w:rPr>
          <w:bCs/>
          <w:iCs/>
          <w:sz w:val="32"/>
          <w:szCs w:val="32"/>
        </w:rPr>
      </w:pPr>
      <w:r w:rsidRPr="00687AD5">
        <w:rPr>
          <w:bCs/>
          <w:iCs/>
          <w:sz w:val="32"/>
          <w:szCs w:val="32"/>
        </w:rPr>
        <w:lastRenderedPageBreak/>
        <w:t>Посилення контролю за сплатою нарахованих податків, зборів та обов’язкових платежів, а також покращення платіжної дисципліни суб’єктів господарювання.</w:t>
      </w:r>
    </w:p>
    <w:p w14:paraId="3B756919" w14:textId="77777777" w:rsidR="00687AD5" w:rsidRPr="00B8279C" w:rsidRDefault="00687AD5" w:rsidP="00687AD5">
      <w:pPr>
        <w:ind w:firstLine="720"/>
        <w:jc w:val="both"/>
        <w:rPr>
          <w:bCs/>
          <w:iCs/>
          <w:sz w:val="32"/>
          <w:szCs w:val="32"/>
        </w:rPr>
      </w:pPr>
      <w:r w:rsidRPr="00B8279C">
        <w:rPr>
          <w:bCs/>
          <w:iCs/>
          <w:sz w:val="32"/>
          <w:szCs w:val="32"/>
        </w:rPr>
        <w:t>Додатковий фінансовий ресурс з державного бюджету. Вжиття заходів місцевими радами та залучення додаткового фінансового ресурсу з місцевих бюджетів (для покриття недостатності у випадках у видатках на заробітну плату з нарахуваннями та енергоносії місцевими бюджетами планується спрямувати вільні залишки коштів, здійснити перерозподіл видатків, оптимізувати мережу установ та чисельність працівників та інші заходи).</w:t>
      </w:r>
    </w:p>
    <w:p w14:paraId="4D01A34A" w14:textId="77777777" w:rsidR="00DA1991" w:rsidRPr="00687AD5" w:rsidRDefault="00DA1991" w:rsidP="00D1075C">
      <w:pPr>
        <w:ind w:firstLine="720"/>
        <w:jc w:val="both"/>
        <w:rPr>
          <w:bCs/>
          <w:iCs/>
          <w:sz w:val="16"/>
          <w:szCs w:val="16"/>
        </w:rPr>
      </w:pPr>
    </w:p>
    <w:p w14:paraId="1C29422B" w14:textId="77777777" w:rsidR="009F1066" w:rsidRDefault="009F1066" w:rsidP="00C97988">
      <w:pPr>
        <w:ind w:firstLine="720"/>
        <w:jc w:val="both"/>
        <w:rPr>
          <w:b/>
          <w:i/>
          <w:sz w:val="32"/>
          <w:szCs w:val="32"/>
          <w:u w:val="single"/>
        </w:rPr>
      </w:pPr>
      <w:r w:rsidRPr="008D554E">
        <w:rPr>
          <w:b/>
          <w:i/>
          <w:sz w:val="32"/>
          <w:szCs w:val="32"/>
          <w:u w:val="single"/>
        </w:rPr>
        <w:t>Очікувані результати:</w:t>
      </w:r>
    </w:p>
    <w:p w14:paraId="3921285C" w14:textId="0CC08FFA" w:rsidR="00687AD5" w:rsidRPr="00687AD5" w:rsidRDefault="00687AD5" w:rsidP="00687AD5">
      <w:pPr>
        <w:ind w:firstLine="720"/>
        <w:jc w:val="both"/>
        <w:rPr>
          <w:bCs/>
          <w:iCs/>
          <w:sz w:val="32"/>
          <w:szCs w:val="32"/>
        </w:rPr>
      </w:pPr>
      <w:r w:rsidRPr="00687AD5">
        <w:rPr>
          <w:bCs/>
          <w:iCs/>
          <w:sz w:val="32"/>
          <w:szCs w:val="32"/>
        </w:rPr>
        <w:t>Збільшення доходів місцевих бюджетів (без трансфертів) – на</w:t>
      </w:r>
      <w:r>
        <w:rPr>
          <w:bCs/>
          <w:iCs/>
          <w:sz w:val="32"/>
          <w:szCs w:val="32"/>
        </w:rPr>
        <w:t xml:space="preserve"> </w:t>
      </w:r>
      <w:r w:rsidRPr="00687AD5">
        <w:rPr>
          <w:bCs/>
          <w:iCs/>
          <w:sz w:val="32"/>
          <w:szCs w:val="32"/>
        </w:rPr>
        <w:t>9,0</w:t>
      </w:r>
      <w:r>
        <w:rPr>
          <w:bCs/>
          <w:iCs/>
          <w:sz w:val="32"/>
          <w:szCs w:val="32"/>
        </w:rPr>
        <w:t> </w:t>
      </w:r>
      <w:r w:rsidRPr="00687AD5">
        <w:rPr>
          <w:bCs/>
          <w:iCs/>
          <w:sz w:val="32"/>
          <w:szCs w:val="32"/>
        </w:rPr>
        <w:t>%.</w:t>
      </w:r>
    </w:p>
    <w:p w14:paraId="48162006" w14:textId="77777777" w:rsidR="00687AD5" w:rsidRPr="00687AD5" w:rsidRDefault="00687AD5" w:rsidP="00687AD5">
      <w:pPr>
        <w:ind w:firstLine="720"/>
        <w:jc w:val="both"/>
        <w:rPr>
          <w:bCs/>
          <w:iCs/>
          <w:sz w:val="32"/>
          <w:szCs w:val="32"/>
        </w:rPr>
      </w:pPr>
      <w:r w:rsidRPr="00687AD5">
        <w:rPr>
          <w:bCs/>
          <w:iCs/>
          <w:sz w:val="32"/>
          <w:szCs w:val="32"/>
        </w:rPr>
        <w:t>Покращення платіжної дисципліни.</w:t>
      </w:r>
    </w:p>
    <w:p w14:paraId="4E26DB19" w14:textId="77777777" w:rsidR="00E71FF2" w:rsidRPr="00A751A2" w:rsidRDefault="00E71FF2" w:rsidP="00C97988">
      <w:pPr>
        <w:ind w:firstLine="720"/>
        <w:jc w:val="both"/>
        <w:rPr>
          <w:bCs/>
          <w:iCs/>
          <w:sz w:val="16"/>
          <w:szCs w:val="16"/>
        </w:rPr>
      </w:pPr>
    </w:p>
    <w:p w14:paraId="43B02440" w14:textId="77777777" w:rsidR="00C97988" w:rsidRPr="00177C7E" w:rsidRDefault="00C97988" w:rsidP="00C97988">
      <w:pPr>
        <w:ind w:firstLine="720"/>
        <w:jc w:val="both"/>
        <w:rPr>
          <w:b/>
          <w:sz w:val="37"/>
          <w:szCs w:val="37"/>
        </w:rPr>
      </w:pPr>
      <w:r w:rsidRPr="00177C7E">
        <w:rPr>
          <w:b/>
          <w:sz w:val="37"/>
          <w:szCs w:val="37"/>
        </w:rPr>
        <w:t>Інвестиційна політика</w:t>
      </w:r>
    </w:p>
    <w:p w14:paraId="576B80BE" w14:textId="77777777" w:rsidR="00C97988" w:rsidRDefault="00C97988" w:rsidP="00C97988">
      <w:pPr>
        <w:ind w:firstLine="720"/>
        <w:jc w:val="both"/>
        <w:rPr>
          <w:b/>
          <w:i/>
          <w:sz w:val="32"/>
          <w:szCs w:val="32"/>
          <w:u w:val="single"/>
        </w:rPr>
      </w:pPr>
      <w:r w:rsidRPr="008D554E">
        <w:rPr>
          <w:b/>
          <w:i/>
          <w:sz w:val="32"/>
          <w:szCs w:val="32"/>
          <w:u w:val="single"/>
        </w:rPr>
        <w:t>Проблемні питання:</w:t>
      </w:r>
    </w:p>
    <w:p w14:paraId="3F08EC15" w14:textId="77777777" w:rsidR="00C8365F" w:rsidRPr="00C8365F" w:rsidRDefault="00C8365F" w:rsidP="00C8365F">
      <w:pPr>
        <w:ind w:firstLine="720"/>
        <w:jc w:val="both"/>
        <w:rPr>
          <w:bCs/>
          <w:iCs/>
          <w:sz w:val="32"/>
          <w:szCs w:val="32"/>
        </w:rPr>
      </w:pPr>
      <w:r w:rsidRPr="00C8365F">
        <w:rPr>
          <w:bCs/>
          <w:iCs/>
          <w:sz w:val="32"/>
          <w:szCs w:val="32"/>
        </w:rPr>
        <w:t>Загрози національній безпеці України у зв’язку із продовженням військової агресії Російською Федерацією в південно-східних регіонах України та дестабілізацією ситуації в Україні.</w:t>
      </w:r>
    </w:p>
    <w:p w14:paraId="5455C2CF" w14:textId="77777777" w:rsidR="00C8365F" w:rsidRPr="00C8365F" w:rsidRDefault="00C8365F" w:rsidP="00C8365F">
      <w:pPr>
        <w:ind w:firstLine="720"/>
        <w:jc w:val="both"/>
        <w:rPr>
          <w:bCs/>
          <w:iCs/>
          <w:sz w:val="32"/>
          <w:szCs w:val="32"/>
        </w:rPr>
      </w:pPr>
      <w:r w:rsidRPr="00C8365F">
        <w:rPr>
          <w:bCs/>
          <w:iCs/>
          <w:sz w:val="32"/>
          <w:szCs w:val="32"/>
        </w:rPr>
        <w:t xml:space="preserve">Глобальна пандемія </w:t>
      </w:r>
      <w:proofErr w:type="spellStart"/>
      <w:r w:rsidRPr="00C8365F">
        <w:rPr>
          <w:bCs/>
          <w:iCs/>
          <w:sz w:val="32"/>
          <w:szCs w:val="32"/>
        </w:rPr>
        <w:t>коронавірусної</w:t>
      </w:r>
      <w:proofErr w:type="spellEnd"/>
      <w:r w:rsidRPr="00C8365F">
        <w:rPr>
          <w:bCs/>
          <w:iCs/>
          <w:sz w:val="32"/>
          <w:szCs w:val="32"/>
        </w:rPr>
        <w:t xml:space="preserve"> хвороби, спричинена SARS-CoV-2, та падіння світової економіки.</w:t>
      </w:r>
    </w:p>
    <w:p w14:paraId="791F6F97" w14:textId="77777777" w:rsidR="00C8365F" w:rsidRPr="00C8365F" w:rsidRDefault="00C8365F" w:rsidP="00C8365F">
      <w:pPr>
        <w:ind w:firstLine="720"/>
        <w:jc w:val="both"/>
        <w:rPr>
          <w:bCs/>
          <w:iCs/>
          <w:sz w:val="32"/>
          <w:szCs w:val="32"/>
        </w:rPr>
      </w:pPr>
      <w:r w:rsidRPr="00C8365F">
        <w:rPr>
          <w:bCs/>
          <w:iCs/>
          <w:sz w:val="32"/>
          <w:szCs w:val="32"/>
        </w:rPr>
        <w:t>Законодавча нестабільність в Україні, відсутність надійних гарантій захисту від змін законодавства для іноземних інвесторів.</w:t>
      </w:r>
    </w:p>
    <w:p w14:paraId="4608DF61" w14:textId="77777777" w:rsidR="00C8365F" w:rsidRPr="00C8365F" w:rsidRDefault="00C8365F" w:rsidP="00C8365F">
      <w:pPr>
        <w:ind w:firstLine="720"/>
        <w:jc w:val="both"/>
        <w:rPr>
          <w:bCs/>
          <w:iCs/>
          <w:sz w:val="32"/>
          <w:szCs w:val="32"/>
        </w:rPr>
      </w:pPr>
      <w:r w:rsidRPr="00C8365F">
        <w:rPr>
          <w:bCs/>
          <w:iCs/>
          <w:sz w:val="32"/>
          <w:szCs w:val="32"/>
        </w:rPr>
        <w:t xml:space="preserve">Високий рівень бюрократизму в державних установах, </w:t>
      </w:r>
      <w:proofErr w:type="spellStart"/>
      <w:r w:rsidRPr="00C8365F">
        <w:rPr>
          <w:bCs/>
          <w:iCs/>
          <w:sz w:val="32"/>
          <w:szCs w:val="32"/>
        </w:rPr>
        <w:t>зарегульованість</w:t>
      </w:r>
      <w:proofErr w:type="spellEnd"/>
      <w:r w:rsidRPr="00C8365F">
        <w:rPr>
          <w:bCs/>
          <w:iCs/>
          <w:sz w:val="32"/>
          <w:szCs w:val="32"/>
        </w:rPr>
        <w:t xml:space="preserve"> бізнесу.</w:t>
      </w:r>
    </w:p>
    <w:p w14:paraId="5D6E58E3" w14:textId="77777777" w:rsidR="00C8365F" w:rsidRPr="00C8365F" w:rsidRDefault="00C8365F" w:rsidP="00C8365F">
      <w:pPr>
        <w:ind w:firstLine="720"/>
        <w:jc w:val="both"/>
        <w:rPr>
          <w:bCs/>
          <w:iCs/>
          <w:sz w:val="32"/>
          <w:szCs w:val="32"/>
        </w:rPr>
      </w:pPr>
      <w:r w:rsidRPr="00C8365F">
        <w:rPr>
          <w:bCs/>
          <w:iCs/>
          <w:sz w:val="32"/>
          <w:szCs w:val="32"/>
        </w:rPr>
        <w:t>Значний податковий і адміністративний тиск на діяльність підприємств.</w:t>
      </w:r>
    </w:p>
    <w:p w14:paraId="6D54F5B2" w14:textId="1C5A40D6" w:rsidR="00C8365F" w:rsidRPr="00C8365F" w:rsidRDefault="00C8365F" w:rsidP="00C8365F">
      <w:pPr>
        <w:ind w:firstLine="720"/>
        <w:jc w:val="both"/>
        <w:rPr>
          <w:bCs/>
          <w:iCs/>
          <w:sz w:val="32"/>
          <w:szCs w:val="32"/>
        </w:rPr>
      </w:pPr>
      <w:r w:rsidRPr="00C8365F">
        <w:rPr>
          <w:bCs/>
          <w:iCs/>
          <w:sz w:val="32"/>
          <w:szCs w:val="32"/>
        </w:rPr>
        <w:t>Відсутність належним чином підготовлених інвестиційних майданчиків.</w:t>
      </w:r>
    </w:p>
    <w:p w14:paraId="6F62A9D1" w14:textId="77777777" w:rsidR="00C8365F" w:rsidRPr="00C8365F" w:rsidRDefault="00C8365F" w:rsidP="00C8365F">
      <w:pPr>
        <w:ind w:firstLine="720"/>
        <w:jc w:val="both"/>
        <w:rPr>
          <w:bCs/>
          <w:iCs/>
          <w:sz w:val="32"/>
          <w:szCs w:val="32"/>
        </w:rPr>
      </w:pPr>
      <w:r w:rsidRPr="00C8365F">
        <w:rPr>
          <w:bCs/>
          <w:iCs/>
          <w:sz w:val="32"/>
          <w:szCs w:val="32"/>
        </w:rPr>
        <w:t>Складний процес підключення до інженерних мереж нових виробництв.</w:t>
      </w:r>
    </w:p>
    <w:p w14:paraId="3719B661" w14:textId="77777777" w:rsidR="00C8365F" w:rsidRPr="00C8365F" w:rsidRDefault="00C8365F" w:rsidP="00C8365F">
      <w:pPr>
        <w:ind w:firstLine="720"/>
        <w:jc w:val="both"/>
        <w:rPr>
          <w:bCs/>
          <w:iCs/>
          <w:sz w:val="32"/>
          <w:szCs w:val="32"/>
        </w:rPr>
      </w:pPr>
      <w:r w:rsidRPr="00C8365F">
        <w:rPr>
          <w:bCs/>
          <w:iCs/>
          <w:sz w:val="32"/>
          <w:szCs w:val="32"/>
        </w:rPr>
        <w:t>Низький відсоток підприємств, що виробляють високотехнологічну продукцію, та закріплення сировинної спеціалізації економіки області на світовому ринку.</w:t>
      </w:r>
    </w:p>
    <w:p w14:paraId="70768007" w14:textId="77777777" w:rsidR="00C8365F" w:rsidRPr="00C8365F" w:rsidRDefault="00C8365F" w:rsidP="00C8365F">
      <w:pPr>
        <w:ind w:firstLine="720"/>
        <w:jc w:val="both"/>
        <w:rPr>
          <w:bCs/>
          <w:iCs/>
          <w:sz w:val="32"/>
          <w:szCs w:val="32"/>
        </w:rPr>
      </w:pPr>
      <w:r w:rsidRPr="00C8365F">
        <w:rPr>
          <w:bCs/>
          <w:iCs/>
          <w:sz w:val="32"/>
          <w:szCs w:val="32"/>
        </w:rPr>
        <w:t>Відтік робочої сили за кордон та дефіцит кваліфікованих кадрів, зокрема працівників робітничих професій.</w:t>
      </w:r>
    </w:p>
    <w:p w14:paraId="0D1A6FC0" w14:textId="77777777" w:rsidR="00C8365F" w:rsidRPr="00C8365F" w:rsidRDefault="00C8365F" w:rsidP="00C8365F">
      <w:pPr>
        <w:ind w:firstLine="720"/>
        <w:jc w:val="both"/>
        <w:rPr>
          <w:bCs/>
          <w:iCs/>
          <w:sz w:val="32"/>
          <w:szCs w:val="32"/>
        </w:rPr>
      </w:pPr>
      <w:r w:rsidRPr="00C8365F">
        <w:rPr>
          <w:bCs/>
          <w:iCs/>
          <w:sz w:val="32"/>
          <w:szCs w:val="32"/>
        </w:rPr>
        <w:t>Недостатній рівень захисту інтелектуальних прав, що істотно підвищує ризик залучення інвестицій в економіку області і гальмує розвиток високотехнологічних виробництв.</w:t>
      </w:r>
    </w:p>
    <w:p w14:paraId="4A3DDF1B" w14:textId="77777777" w:rsidR="00C8365F" w:rsidRPr="00C8365F" w:rsidRDefault="00C8365F" w:rsidP="00C8365F">
      <w:pPr>
        <w:ind w:firstLine="720"/>
        <w:jc w:val="both"/>
        <w:rPr>
          <w:bCs/>
          <w:iCs/>
          <w:sz w:val="32"/>
          <w:szCs w:val="32"/>
        </w:rPr>
      </w:pPr>
      <w:r w:rsidRPr="00C8365F">
        <w:rPr>
          <w:bCs/>
          <w:iCs/>
          <w:sz w:val="32"/>
          <w:szCs w:val="32"/>
        </w:rPr>
        <w:lastRenderedPageBreak/>
        <w:t>Мала кількість розроблених відповідно до світових стандартів та на підставі фахових досліджень інвестиційного потенціалу регіону конкретних бізнес-планів, техніко-економічних обґрунтувань та проєктів розвитку територіальних громад області.</w:t>
      </w:r>
    </w:p>
    <w:p w14:paraId="42A4FE27" w14:textId="4D760CC9" w:rsidR="00C8365F" w:rsidRPr="00C8365F" w:rsidRDefault="00C8365F" w:rsidP="00C8365F">
      <w:pPr>
        <w:ind w:firstLine="720"/>
        <w:jc w:val="both"/>
        <w:rPr>
          <w:bCs/>
          <w:iCs/>
          <w:sz w:val="32"/>
          <w:szCs w:val="32"/>
        </w:rPr>
      </w:pPr>
      <w:r w:rsidRPr="00C8365F">
        <w:rPr>
          <w:bCs/>
          <w:iCs/>
          <w:sz w:val="32"/>
          <w:szCs w:val="32"/>
        </w:rPr>
        <w:t>Наявність потужних об’єктів іноземного та вітчизняного інвестування в адміністративно-територіальних межах області, які юридично зареєстровані на територіях інших регіонів України та не підпадають під статистичний облік надходження інвестиційних ресурсів за фактичним місцем знаходження</w:t>
      </w:r>
      <w:r>
        <w:rPr>
          <w:bCs/>
          <w:iCs/>
          <w:sz w:val="32"/>
          <w:szCs w:val="32"/>
        </w:rPr>
        <w:t>.</w:t>
      </w:r>
    </w:p>
    <w:p w14:paraId="5C1A6BC8" w14:textId="77777777" w:rsidR="00C97988" w:rsidRPr="00AF14B9" w:rsidRDefault="00C97988" w:rsidP="00C97988">
      <w:pPr>
        <w:ind w:firstLine="720"/>
        <w:jc w:val="both"/>
        <w:rPr>
          <w:bCs/>
          <w:iCs/>
          <w:sz w:val="16"/>
          <w:szCs w:val="16"/>
        </w:rPr>
      </w:pPr>
    </w:p>
    <w:p w14:paraId="7CA5D229"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236FC83C" w14:textId="77777777" w:rsidR="000D4A4D" w:rsidRPr="000D4A4D" w:rsidRDefault="000D4A4D" w:rsidP="000D4A4D">
      <w:pPr>
        <w:ind w:firstLine="720"/>
        <w:jc w:val="both"/>
        <w:rPr>
          <w:bCs/>
          <w:iCs/>
          <w:sz w:val="32"/>
          <w:szCs w:val="32"/>
        </w:rPr>
      </w:pPr>
      <w:r w:rsidRPr="000D4A4D">
        <w:rPr>
          <w:bCs/>
          <w:iCs/>
          <w:sz w:val="32"/>
          <w:szCs w:val="32"/>
        </w:rPr>
        <w:t>Маркетинг та промоція інвестиційного потенціалу області.</w:t>
      </w:r>
    </w:p>
    <w:p w14:paraId="12617E37" w14:textId="77777777" w:rsidR="000D4A4D" w:rsidRPr="000D4A4D" w:rsidRDefault="000D4A4D" w:rsidP="000D4A4D">
      <w:pPr>
        <w:ind w:firstLine="720"/>
        <w:jc w:val="both"/>
        <w:rPr>
          <w:bCs/>
          <w:iCs/>
          <w:sz w:val="32"/>
          <w:szCs w:val="32"/>
        </w:rPr>
      </w:pPr>
      <w:r w:rsidRPr="000D4A4D">
        <w:rPr>
          <w:bCs/>
          <w:iCs/>
          <w:sz w:val="32"/>
          <w:szCs w:val="32"/>
        </w:rPr>
        <w:t>Проведення інвестиційних форумів, виставково-ярмаркових заходів, участь делегацій області в міжнародних та регіональних економічних та інвестиційних форумах, організації зустрічей з представниками дипломатичних установ та бізнесу.</w:t>
      </w:r>
    </w:p>
    <w:p w14:paraId="4133C458" w14:textId="77777777" w:rsidR="000D4A4D" w:rsidRPr="000D4A4D" w:rsidRDefault="000D4A4D" w:rsidP="000D4A4D">
      <w:pPr>
        <w:ind w:firstLine="720"/>
        <w:jc w:val="both"/>
        <w:rPr>
          <w:bCs/>
          <w:iCs/>
          <w:sz w:val="32"/>
          <w:szCs w:val="32"/>
        </w:rPr>
      </w:pPr>
      <w:r w:rsidRPr="000D4A4D">
        <w:rPr>
          <w:bCs/>
          <w:iCs/>
          <w:sz w:val="32"/>
          <w:szCs w:val="32"/>
        </w:rPr>
        <w:t>Поширення матеріалів щодо інвестиційного потенціалу області та щодо окремих проєктів серед дипломатичних установ, торгово-економічних місій, торгових представництв України за кордоном, серед міжнародних інвестиційних фондів, у спеціалізованих вітчизняних, міжнародних та іноземних спеціалізованих виданнях тощо.</w:t>
      </w:r>
    </w:p>
    <w:p w14:paraId="7A003EEE" w14:textId="77777777" w:rsidR="000D4A4D" w:rsidRPr="000D4A4D" w:rsidRDefault="000D4A4D" w:rsidP="000D4A4D">
      <w:pPr>
        <w:ind w:firstLine="720"/>
        <w:jc w:val="both"/>
        <w:rPr>
          <w:bCs/>
          <w:iCs/>
          <w:sz w:val="32"/>
          <w:szCs w:val="32"/>
        </w:rPr>
      </w:pPr>
      <w:r w:rsidRPr="000D4A4D">
        <w:rPr>
          <w:bCs/>
          <w:iCs/>
          <w:sz w:val="32"/>
          <w:szCs w:val="32"/>
        </w:rPr>
        <w:t>Створення сприятливих умов для реалізації інвестиційних проєктів зі значними інвестиціями в області шляхом їхнього супроводу на усіх етапах впровадження.</w:t>
      </w:r>
    </w:p>
    <w:p w14:paraId="767B1DEE" w14:textId="77777777" w:rsidR="000D4A4D" w:rsidRPr="000D4A4D" w:rsidRDefault="000D4A4D" w:rsidP="000D4A4D">
      <w:pPr>
        <w:ind w:firstLine="720"/>
        <w:jc w:val="both"/>
        <w:rPr>
          <w:bCs/>
          <w:iCs/>
          <w:sz w:val="32"/>
          <w:szCs w:val="32"/>
        </w:rPr>
      </w:pPr>
      <w:r w:rsidRPr="000D4A4D">
        <w:rPr>
          <w:bCs/>
          <w:iCs/>
          <w:sz w:val="32"/>
          <w:szCs w:val="32"/>
        </w:rPr>
        <w:t>Розгляд та сприяння вирішенню проблемних питань в межах повноважень, що виникають у ході діяльності інвесторів на території області, зокрема, в рамках засідань ради з питань залучення інвестицій при облдержадміністрації.</w:t>
      </w:r>
    </w:p>
    <w:p w14:paraId="6C381BD5" w14:textId="77777777" w:rsidR="000D4A4D" w:rsidRPr="000D4A4D" w:rsidRDefault="000D4A4D" w:rsidP="000D4A4D">
      <w:pPr>
        <w:ind w:firstLine="720"/>
        <w:jc w:val="both"/>
        <w:rPr>
          <w:bCs/>
          <w:iCs/>
          <w:sz w:val="32"/>
          <w:szCs w:val="32"/>
        </w:rPr>
      </w:pPr>
      <w:r w:rsidRPr="000D4A4D">
        <w:rPr>
          <w:bCs/>
          <w:iCs/>
          <w:sz w:val="32"/>
          <w:szCs w:val="32"/>
        </w:rPr>
        <w:t>Наповнення та актуалізація баз даних інвестиційних об’єктів: вільних земельних ділянок, незадіяних виробничих приміщень, об’єктів незавершеного будівництва, що можуть бути запропоновані потенційним інвесторам.</w:t>
      </w:r>
    </w:p>
    <w:p w14:paraId="3F90BBA1" w14:textId="77777777" w:rsidR="000D4A4D" w:rsidRPr="000D4A4D" w:rsidRDefault="000D4A4D" w:rsidP="000D4A4D">
      <w:pPr>
        <w:ind w:firstLine="720"/>
        <w:jc w:val="both"/>
        <w:rPr>
          <w:bCs/>
          <w:iCs/>
          <w:sz w:val="32"/>
          <w:szCs w:val="32"/>
        </w:rPr>
      </w:pPr>
      <w:r w:rsidRPr="000D4A4D">
        <w:rPr>
          <w:bCs/>
          <w:iCs/>
          <w:sz w:val="32"/>
          <w:szCs w:val="32"/>
        </w:rPr>
        <w:t>Створення умов для модернізації інфраструктури області, зокрема шляхом реалізації проєктів на умовах державно-приватного партнерства.</w:t>
      </w:r>
    </w:p>
    <w:p w14:paraId="2E7AF611" w14:textId="77777777" w:rsidR="000D4A4D" w:rsidRPr="000D4A4D" w:rsidRDefault="000D4A4D" w:rsidP="000D4A4D">
      <w:pPr>
        <w:ind w:firstLine="720"/>
        <w:jc w:val="both"/>
        <w:rPr>
          <w:bCs/>
          <w:iCs/>
          <w:sz w:val="32"/>
          <w:szCs w:val="32"/>
        </w:rPr>
      </w:pPr>
      <w:r w:rsidRPr="000D4A4D">
        <w:rPr>
          <w:bCs/>
          <w:iCs/>
          <w:sz w:val="32"/>
          <w:szCs w:val="32"/>
        </w:rPr>
        <w:t>Сприяння розбудові мережі індустріальних парків області як ефективного механізму залучення інвестицій у розвиток територіальних громад області.</w:t>
      </w:r>
    </w:p>
    <w:p w14:paraId="3E3EB734" w14:textId="77777777" w:rsidR="000D4A4D" w:rsidRPr="000D4A4D" w:rsidRDefault="000D4A4D" w:rsidP="000D4A4D">
      <w:pPr>
        <w:ind w:firstLine="720"/>
        <w:jc w:val="both"/>
        <w:rPr>
          <w:bCs/>
          <w:iCs/>
          <w:sz w:val="32"/>
          <w:szCs w:val="32"/>
        </w:rPr>
      </w:pPr>
      <w:r w:rsidRPr="000D4A4D">
        <w:rPr>
          <w:bCs/>
          <w:iCs/>
          <w:sz w:val="32"/>
          <w:szCs w:val="32"/>
        </w:rPr>
        <w:lastRenderedPageBreak/>
        <w:t>Періодичне оновлення рекламно-іміджевої продукції та інформаційно-презентаційних матеріалів про область з використанням сучасних форматів подання інформації.</w:t>
      </w:r>
    </w:p>
    <w:p w14:paraId="0707153E" w14:textId="77777777" w:rsidR="000D4A4D" w:rsidRPr="000D4A4D" w:rsidRDefault="000D4A4D" w:rsidP="000D4A4D">
      <w:pPr>
        <w:ind w:firstLine="720"/>
        <w:jc w:val="both"/>
        <w:rPr>
          <w:bCs/>
          <w:iCs/>
          <w:sz w:val="32"/>
          <w:szCs w:val="32"/>
        </w:rPr>
      </w:pPr>
      <w:r w:rsidRPr="000D4A4D">
        <w:rPr>
          <w:bCs/>
          <w:iCs/>
          <w:sz w:val="32"/>
          <w:szCs w:val="32"/>
        </w:rPr>
        <w:t>Модернізація та оновлення інвестиційного порталу Житомирської області.</w:t>
      </w:r>
    </w:p>
    <w:p w14:paraId="35C6ACB6" w14:textId="77777777" w:rsidR="000D4A4D" w:rsidRPr="000D4A4D" w:rsidRDefault="000D4A4D" w:rsidP="000D4A4D">
      <w:pPr>
        <w:ind w:firstLine="720"/>
        <w:jc w:val="both"/>
        <w:rPr>
          <w:bCs/>
          <w:iCs/>
          <w:sz w:val="32"/>
          <w:szCs w:val="32"/>
        </w:rPr>
      </w:pPr>
      <w:r w:rsidRPr="000D4A4D">
        <w:rPr>
          <w:bCs/>
          <w:iCs/>
          <w:sz w:val="32"/>
          <w:szCs w:val="32"/>
        </w:rPr>
        <w:t>Проведення регіональних семінарів, зустрічей у форматі «круглого столу» для представників об’єднаних територіальних громад, районних державних адміністрацій щодо загальнодержавних стандартів залучення та супроводу інвесторів.</w:t>
      </w:r>
    </w:p>
    <w:p w14:paraId="21DC9D02" w14:textId="77777777" w:rsidR="000D4A4D" w:rsidRPr="000D4A4D" w:rsidRDefault="000D4A4D" w:rsidP="000D4A4D">
      <w:pPr>
        <w:ind w:firstLine="720"/>
        <w:jc w:val="both"/>
        <w:rPr>
          <w:bCs/>
          <w:iCs/>
          <w:sz w:val="32"/>
          <w:szCs w:val="32"/>
        </w:rPr>
      </w:pPr>
      <w:r w:rsidRPr="000D4A4D">
        <w:rPr>
          <w:bCs/>
          <w:iCs/>
          <w:sz w:val="32"/>
          <w:szCs w:val="32"/>
        </w:rPr>
        <w:t>Підготовка навчальними закладами області спеціалістів для роботи на підприємствах, що будуть створені в результаті реалізації інвестиційних проєктів.</w:t>
      </w:r>
    </w:p>
    <w:p w14:paraId="531EA942" w14:textId="77777777" w:rsidR="00C97988" w:rsidRPr="007D116E" w:rsidRDefault="00C97988" w:rsidP="00C97988">
      <w:pPr>
        <w:ind w:firstLine="720"/>
        <w:jc w:val="both"/>
        <w:rPr>
          <w:bCs/>
          <w:iCs/>
          <w:sz w:val="16"/>
          <w:szCs w:val="16"/>
        </w:rPr>
      </w:pPr>
    </w:p>
    <w:p w14:paraId="5A5030E7" w14:textId="77777777" w:rsidR="00C97988" w:rsidRPr="008D554E" w:rsidRDefault="00C97988" w:rsidP="00C97988">
      <w:pPr>
        <w:ind w:firstLine="720"/>
        <w:jc w:val="both"/>
        <w:rPr>
          <w:b/>
          <w:i/>
          <w:sz w:val="16"/>
          <w:szCs w:val="16"/>
          <w:u w:val="single"/>
        </w:rPr>
      </w:pPr>
      <w:r w:rsidRPr="008D554E">
        <w:rPr>
          <w:b/>
          <w:i/>
          <w:sz w:val="32"/>
          <w:szCs w:val="32"/>
          <w:u w:val="single"/>
        </w:rPr>
        <w:t>Очікувані результати:</w:t>
      </w:r>
    </w:p>
    <w:p w14:paraId="1D04E27F" w14:textId="77777777" w:rsidR="00A26E1C" w:rsidRPr="00A26E1C" w:rsidRDefault="00A26E1C" w:rsidP="00A26E1C">
      <w:pPr>
        <w:ind w:firstLine="720"/>
        <w:jc w:val="both"/>
        <w:rPr>
          <w:bCs/>
          <w:iCs/>
          <w:sz w:val="32"/>
          <w:szCs w:val="32"/>
        </w:rPr>
      </w:pPr>
      <w:r w:rsidRPr="00A26E1C">
        <w:rPr>
          <w:bCs/>
          <w:iCs/>
          <w:sz w:val="32"/>
          <w:szCs w:val="32"/>
        </w:rPr>
        <w:t>Формування позитивного інвестиційного іміджу Житомирської області на міжнародній арені та в Україні.</w:t>
      </w:r>
    </w:p>
    <w:p w14:paraId="5F71DF5A" w14:textId="77777777" w:rsidR="00A26E1C" w:rsidRPr="00A26E1C" w:rsidRDefault="00A26E1C" w:rsidP="00A26E1C">
      <w:pPr>
        <w:ind w:firstLine="720"/>
        <w:jc w:val="both"/>
        <w:rPr>
          <w:bCs/>
          <w:iCs/>
          <w:sz w:val="32"/>
          <w:szCs w:val="32"/>
        </w:rPr>
      </w:pPr>
      <w:r w:rsidRPr="00A26E1C">
        <w:rPr>
          <w:bCs/>
          <w:iCs/>
          <w:sz w:val="32"/>
          <w:szCs w:val="32"/>
        </w:rPr>
        <w:t xml:space="preserve">Підвищення конкурентоспроможності регіону. </w:t>
      </w:r>
    </w:p>
    <w:p w14:paraId="2E9268E5" w14:textId="77777777" w:rsidR="00A26E1C" w:rsidRPr="00A26E1C" w:rsidRDefault="00A26E1C" w:rsidP="00A26E1C">
      <w:pPr>
        <w:ind w:firstLine="720"/>
        <w:jc w:val="both"/>
        <w:rPr>
          <w:bCs/>
          <w:iCs/>
          <w:sz w:val="32"/>
          <w:szCs w:val="32"/>
        </w:rPr>
      </w:pPr>
      <w:r w:rsidRPr="00A26E1C">
        <w:rPr>
          <w:bCs/>
          <w:iCs/>
          <w:sz w:val="32"/>
          <w:szCs w:val="32"/>
        </w:rPr>
        <w:t>Реалізація на території області інвестиційних проєктів зі значними інвестиціями.</w:t>
      </w:r>
    </w:p>
    <w:p w14:paraId="41CEF3EE" w14:textId="77777777" w:rsidR="00A26E1C" w:rsidRPr="00A26E1C" w:rsidRDefault="00A26E1C" w:rsidP="00A26E1C">
      <w:pPr>
        <w:ind w:firstLine="720"/>
        <w:jc w:val="both"/>
        <w:rPr>
          <w:bCs/>
          <w:iCs/>
          <w:sz w:val="32"/>
          <w:szCs w:val="32"/>
        </w:rPr>
      </w:pPr>
      <w:r w:rsidRPr="00A26E1C">
        <w:rPr>
          <w:bCs/>
          <w:iCs/>
          <w:sz w:val="32"/>
          <w:szCs w:val="32"/>
        </w:rPr>
        <w:t xml:space="preserve">Збільшення частки </w:t>
      </w:r>
      <w:proofErr w:type="spellStart"/>
      <w:r w:rsidRPr="00A26E1C">
        <w:rPr>
          <w:bCs/>
          <w:iCs/>
          <w:sz w:val="32"/>
          <w:szCs w:val="32"/>
        </w:rPr>
        <w:t>експортоорієнтованої</w:t>
      </w:r>
      <w:proofErr w:type="spellEnd"/>
      <w:r w:rsidRPr="00A26E1C">
        <w:rPr>
          <w:bCs/>
          <w:iCs/>
          <w:sz w:val="32"/>
          <w:szCs w:val="32"/>
        </w:rPr>
        <w:t xml:space="preserve"> та інноваційної продукції суб’єктами господарювання області.</w:t>
      </w:r>
    </w:p>
    <w:p w14:paraId="3B70CA07" w14:textId="77777777" w:rsidR="00A26E1C" w:rsidRPr="00A26E1C" w:rsidRDefault="00A26E1C" w:rsidP="00A26E1C">
      <w:pPr>
        <w:ind w:firstLine="720"/>
        <w:jc w:val="both"/>
        <w:rPr>
          <w:bCs/>
          <w:iCs/>
          <w:sz w:val="32"/>
          <w:szCs w:val="32"/>
        </w:rPr>
      </w:pPr>
      <w:r w:rsidRPr="00A26E1C">
        <w:rPr>
          <w:bCs/>
          <w:iCs/>
          <w:sz w:val="32"/>
          <w:szCs w:val="32"/>
        </w:rPr>
        <w:t>Поглиблення діючих та налагодження нових зв’язків між суб’єктами господарювання області та іноземними інвесторами.</w:t>
      </w:r>
    </w:p>
    <w:p w14:paraId="71033CD7" w14:textId="77777777" w:rsidR="00A26E1C" w:rsidRPr="00A26E1C" w:rsidRDefault="00A26E1C" w:rsidP="00A26E1C">
      <w:pPr>
        <w:ind w:firstLine="720"/>
        <w:jc w:val="both"/>
        <w:rPr>
          <w:bCs/>
          <w:iCs/>
          <w:sz w:val="32"/>
          <w:szCs w:val="32"/>
        </w:rPr>
      </w:pPr>
      <w:r w:rsidRPr="00A26E1C">
        <w:rPr>
          <w:bCs/>
          <w:iCs/>
          <w:sz w:val="32"/>
          <w:szCs w:val="32"/>
        </w:rPr>
        <w:t xml:space="preserve">Створення нових високоефективних та енергоощадних виробництв, технічне і технологічне оновлення існуючих виробничих об’єктів регіону, </w:t>
      </w:r>
    </w:p>
    <w:p w14:paraId="2441FD31" w14:textId="77777777" w:rsidR="00A26E1C" w:rsidRPr="00A26E1C" w:rsidRDefault="00A26E1C" w:rsidP="00A26E1C">
      <w:pPr>
        <w:ind w:firstLine="720"/>
        <w:jc w:val="both"/>
        <w:rPr>
          <w:bCs/>
          <w:iCs/>
          <w:sz w:val="32"/>
          <w:szCs w:val="32"/>
        </w:rPr>
      </w:pPr>
      <w:r w:rsidRPr="00A26E1C">
        <w:rPr>
          <w:bCs/>
          <w:iCs/>
          <w:sz w:val="32"/>
          <w:szCs w:val="32"/>
        </w:rPr>
        <w:t>Створення нових індустріальних парків та промислових майданчиків в регіоні.</w:t>
      </w:r>
    </w:p>
    <w:p w14:paraId="129B08A9" w14:textId="77777777" w:rsidR="00A26E1C" w:rsidRPr="00A26E1C" w:rsidRDefault="00A26E1C" w:rsidP="00A26E1C">
      <w:pPr>
        <w:ind w:firstLine="720"/>
        <w:jc w:val="both"/>
        <w:rPr>
          <w:bCs/>
          <w:iCs/>
          <w:sz w:val="32"/>
          <w:szCs w:val="32"/>
        </w:rPr>
      </w:pPr>
      <w:r w:rsidRPr="00A26E1C">
        <w:rPr>
          <w:bCs/>
          <w:iCs/>
          <w:sz w:val="32"/>
          <w:szCs w:val="32"/>
        </w:rPr>
        <w:t xml:space="preserve">Підвищення рівня зайнятості населення та зростання середньої заробітної плати. </w:t>
      </w:r>
    </w:p>
    <w:p w14:paraId="60A7F649" w14:textId="77777777" w:rsidR="00A26E1C" w:rsidRPr="00A26E1C" w:rsidRDefault="00A26E1C" w:rsidP="00A26E1C">
      <w:pPr>
        <w:ind w:firstLine="720"/>
        <w:jc w:val="both"/>
        <w:rPr>
          <w:bCs/>
          <w:iCs/>
          <w:sz w:val="32"/>
          <w:szCs w:val="32"/>
        </w:rPr>
      </w:pPr>
      <w:r w:rsidRPr="00A26E1C">
        <w:rPr>
          <w:bCs/>
          <w:iCs/>
          <w:sz w:val="32"/>
          <w:szCs w:val="32"/>
        </w:rPr>
        <w:t xml:space="preserve">Збільшення податкових надходжень до бюджетів усіх рівнів. </w:t>
      </w:r>
    </w:p>
    <w:p w14:paraId="25B2C3DC" w14:textId="77777777" w:rsidR="00C97988" w:rsidRPr="00C56F8C" w:rsidRDefault="00C97988" w:rsidP="00C97988">
      <w:pPr>
        <w:ind w:firstLine="720"/>
        <w:jc w:val="both"/>
        <w:rPr>
          <w:bCs/>
          <w:iCs/>
          <w:sz w:val="16"/>
          <w:szCs w:val="16"/>
        </w:rPr>
      </w:pPr>
    </w:p>
    <w:p w14:paraId="5610962D" w14:textId="77777777" w:rsidR="00C97988" w:rsidRPr="00177C7E" w:rsidRDefault="00C97988" w:rsidP="00C97988">
      <w:pPr>
        <w:ind w:firstLine="720"/>
        <w:jc w:val="both"/>
        <w:rPr>
          <w:b/>
          <w:sz w:val="37"/>
          <w:szCs w:val="37"/>
        </w:rPr>
      </w:pPr>
      <w:r w:rsidRPr="00177C7E">
        <w:rPr>
          <w:b/>
          <w:sz w:val="37"/>
          <w:szCs w:val="37"/>
        </w:rPr>
        <w:t>Зовнішньоекономічна діяльність та міжнародне співробітництво</w:t>
      </w:r>
    </w:p>
    <w:p w14:paraId="555E3295" w14:textId="77777777" w:rsidR="00C97988" w:rsidRDefault="00C97988" w:rsidP="00C97988">
      <w:pPr>
        <w:ind w:firstLine="720"/>
        <w:jc w:val="both"/>
        <w:rPr>
          <w:b/>
          <w:i/>
          <w:sz w:val="32"/>
          <w:szCs w:val="32"/>
          <w:u w:val="single"/>
        </w:rPr>
      </w:pPr>
      <w:r w:rsidRPr="008D554E">
        <w:rPr>
          <w:b/>
          <w:i/>
          <w:sz w:val="32"/>
          <w:szCs w:val="32"/>
          <w:u w:val="single"/>
        </w:rPr>
        <w:t>Проблемні питання:</w:t>
      </w:r>
    </w:p>
    <w:p w14:paraId="27F6BE65" w14:textId="77777777" w:rsidR="00FC4D9A" w:rsidRPr="00FC4D9A" w:rsidRDefault="00FC4D9A" w:rsidP="00FC4D9A">
      <w:pPr>
        <w:ind w:firstLine="720"/>
        <w:jc w:val="both"/>
        <w:rPr>
          <w:bCs/>
          <w:iCs/>
          <w:sz w:val="32"/>
          <w:szCs w:val="32"/>
        </w:rPr>
      </w:pPr>
      <w:r w:rsidRPr="00FC4D9A">
        <w:rPr>
          <w:bCs/>
          <w:iCs/>
          <w:sz w:val="32"/>
          <w:szCs w:val="32"/>
        </w:rPr>
        <w:t>Несприятлива кон’юнктура на ключових для України світових ринках.</w:t>
      </w:r>
    </w:p>
    <w:p w14:paraId="3FF2F8F1" w14:textId="77777777" w:rsidR="00FC4D9A" w:rsidRPr="00FC4D9A" w:rsidRDefault="00FC4D9A" w:rsidP="00FC4D9A">
      <w:pPr>
        <w:ind w:firstLine="720"/>
        <w:jc w:val="both"/>
        <w:rPr>
          <w:bCs/>
          <w:iCs/>
          <w:sz w:val="32"/>
          <w:szCs w:val="32"/>
        </w:rPr>
      </w:pPr>
      <w:r w:rsidRPr="00FC4D9A">
        <w:rPr>
          <w:bCs/>
          <w:iCs/>
          <w:sz w:val="32"/>
          <w:szCs w:val="32"/>
        </w:rPr>
        <w:t>Періодичне обмеження діяльності підприємств та організацій, що запроваджуються з метою попередження розповсюдження COVID-19.</w:t>
      </w:r>
    </w:p>
    <w:p w14:paraId="6744FDA1" w14:textId="77777777" w:rsidR="00FC4D9A" w:rsidRPr="00FC4D9A" w:rsidRDefault="00FC4D9A" w:rsidP="00FC4D9A">
      <w:pPr>
        <w:ind w:firstLine="720"/>
        <w:jc w:val="both"/>
        <w:rPr>
          <w:bCs/>
          <w:iCs/>
          <w:sz w:val="32"/>
          <w:szCs w:val="32"/>
        </w:rPr>
      </w:pPr>
      <w:r w:rsidRPr="00FC4D9A">
        <w:rPr>
          <w:bCs/>
          <w:iCs/>
          <w:sz w:val="32"/>
          <w:szCs w:val="32"/>
        </w:rPr>
        <w:t xml:space="preserve">Карантинні обмеження, що не дозволяють підприємствам області в повній мірі брати участь у міжнародних виставково-ярмаркових </w:t>
      </w:r>
      <w:r w:rsidRPr="00FC4D9A">
        <w:rPr>
          <w:bCs/>
          <w:iCs/>
          <w:sz w:val="32"/>
          <w:szCs w:val="32"/>
        </w:rPr>
        <w:lastRenderedPageBreak/>
        <w:t>заходах, проведенні презентацій продукції з метою налагодження та розвитку співпраці з іноземними партнерами.</w:t>
      </w:r>
    </w:p>
    <w:p w14:paraId="5CC2FFA6" w14:textId="77777777" w:rsidR="00FC4D9A" w:rsidRPr="00FC4D9A" w:rsidRDefault="00FC4D9A" w:rsidP="00FC4D9A">
      <w:pPr>
        <w:ind w:firstLine="720"/>
        <w:jc w:val="both"/>
        <w:rPr>
          <w:bCs/>
          <w:iCs/>
          <w:sz w:val="32"/>
          <w:szCs w:val="32"/>
        </w:rPr>
      </w:pPr>
      <w:r w:rsidRPr="00FC4D9A">
        <w:rPr>
          <w:bCs/>
          <w:iCs/>
          <w:sz w:val="32"/>
          <w:szCs w:val="32"/>
        </w:rPr>
        <w:t>Застосування заходів обмеження торгівлі з Росією та Білоруссю.</w:t>
      </w:r>
    </w:p>
    <w:p w14:paraId="3FD66E4D" w14:textId="77777777" w:rsidR="00FC4D9A" w:rsidRPr="00FC4D9A" w:rsidRDefault="00FC4D9A" w:rsidP="00FC4D9A">
      <w:pPr>
        <w:ind w:firstLine="720"/>
        <w:jc w:val="both"/>
        <w:rPr>
          <w:bCs/>
          <w:iCs/>
          <w:sz w:val="32"/>
          <w:szCs w:val="32"/>
        </w:rPr>
      </w:pPr>
      <w:r w:rsidRPr="00FC4D9A">
        <w:rPr>
          <w:bCs/>
          <w:iCs/>
          <w:sz w:val="32"/>
          <w:szCs w:val="32"/>
        </w:rPr>
        <w:t>Недостатньо розвинутий в державі механізм страхування експортних ризиків.</w:t>
      </w:r>
    </w:p>
    <w:p w14:paraId="20526880" w14:textId="77777777" w:rsidR="00FC4D9A" w:rsidRPr="00FC4D9A" w:rsidRDefault="00FC4D9A" w:rsidP="00FC4D9A">
      <w:pPr>
        <w:ind w:firstLine="720"/>
        <w:jc w:val="both"/>
        <w:rPr>
          <w:bCs/>
          <w:iCs/>
          <w:sz w:val="32"/>
          <w:szCs w:val="32"/>
        </w:rPr>
      </w:pPr>
      <w:r w:rsidRPr="00FC4D9A">
        <w:rPr>
          <w:bCs/>
          <w:iCs/>
          <w:sz w:val="32"/>
          <w:szCs w:val="32"/>
        </w:rPr>
        <w:t>Низький рівень реінвестування підприємств області.</w:t>
      </w:r>
    </w:p>
    <w:p w14:paraId="2842A522" w14:textId="77777777" w:rsidR="00C97988" w:rsidRPr="00761443" w:rsidRDefault="00C97988" w:rsidP="00C97988">
      <w:pPr>
        <w:ind w:firstLine="720"/>
        <w:jc w:val="both"/>
        <w:rPr>
          <w:bCs/>
          <w:iCs/>
          <w:sz w:val="16"/>
          <w:szCs w:val="16"/>
        </w:rPr>
      </w:pPr>
    </w:p>
    <w:p w14:paraId="1FC5CE37"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58903611" w14:textId="33F1F0BF" w:rsidR="00FC4D9A" w:rsidRPr="00FC4D9A" w:rsidRDefault="00FC4D9A" w:rsidP="00FC4D9A">
      <w:pPr>
        <w:ind w:firstLine="720"/>
        <w:jc w:val="both"/>
        <w:rPr>
          <w:bCs/>
          <w:iCs/>
          <w:sz w:val="32"/>
          <w:szCs w:val="32"/>
        </w:rPr>
      </w:pPr>
      <w:r w:rsidRPr="00FC4D9A">
        <w:rPr>
          <w:bCs/>
          <w:iCs/>
          <w:sz w:val="32"/>
          <w:szCs w:val="32"/>
        </w:rPr>
        <w:t>Здійснення моніторингу тенденцій, кількісних та якісних змін у сфері міжнародної економічної співпраці для вжиття ефективних заходів щодо вдосконалення бізнес-середовища області</w:t>
      </w:r>
      <w:r>
        <w:rPr>
          <w:bCs/>
          <w:iCs/>
          <w:sz w:val="32"/>
          <w:szCs w:val="32"/>
        </w:rPr>
        <w:t>.</w:t>
      </w:r>
    </w:p>
    <w:p w14:paraId="2F76FCC0" w14:textId="1730D408" w:rsidR="00FC4D9A" w:rsidRPr="00FC4D9A" w:rsidRDefault="00FC4D9A" w:rsidP="00FC4D9A">
      <w:pPr>
        <w:ind w:firstLine="720"/>
        <w:jc w:val="both"/>
        <w:rPr>
          <w:bCs/>
          <w:iCs/>
          <w:sz w:val="32"/>
          <w:szCs w:val="32"/>
        </w:rPr>
      </w:pPr>
      <w:r w:rsidRPr="00FC4D9A">
        <w:rPr>
          <w:bCs/>
          <w:iCs/>
          <w:sz w:val="32"/>
          <w:szCs w:val="32"/>
        </w:rPr>
        <w:t>Проведення моніторингу проблемних питань, що гальмують розвиток експортної діяльності підприємств області, та подання його результатів разом з пропозиціями щодо їх розв’язання Міністерству економіки України для вжиття відповідних заходів на державному рівні</w:t>
      </w:r>
      <w:r>
        <w:rPr>
          <w:bCs/>
          <w:iCs/>
          <w:sz w:val="32"/>
          <w:szCs w:val="32"/>
        </w:rPr>
        <w:t>.</w:t>
      </w:r>
    </w:p>
    <w:p w14:paraId="02CB0BAC" w14:textId="6E431678" w:rsidR="00FC4D9A" w:rsidRPr="00FC4D9A" w:rsidRDefault="00FC4D9A" w:rsidP="00FC4D9A">
      <w:pPr>
        <w:ind w:firstLine="720"/>
        <w:jc w:val="both"/>
        <w:rPr>
          <w:bCs/>
          <w:iCs/>
          <w:sz w:val="32"/>
          <w:szCs w:val="32"/>
        </w:rPr>
      </w:pPr>
      <w:r w:rsidRPr="00FC4D9A">
        <w:rPr>
          <w:bCs/>
          <w:iCs/>
          <w:sz w:val="32"/>
          <w:szCs w:val="32"/>
        </w:rPr>
        <w:t xml:space="preserve">Організація участі регіональних підприємств-експортерів у міжнародних форумах, бізнес-місіях, виставках, конференціях із метою презентації продукції та послуг </w:t>
      </w:r>
      <w:proofErr w:type="spellStart"/>
      <w:r w:rsidRPr="00FC4D9A">
        <w:rPr>
          <w:bCs/>
          <w:iCs/>
          <w:sz w:val="32"/>
          <w:szCs w:val="32"/>
        </w:rPr>
        <w:t>експортоорієнтованих</w:t>
      </w:r>
      <w:proofErr w:type="spellEnd"/>
      <w:r w:rsidRPr="00FC4D9A">
        <w:rPr>
          <w:bCs/>
          <w:iCs/>
          <w:sz w:val="32"/>
          <w:szCs w:val="32"/>
        </w:rPr>
        <w:t xml:space="preserve"> підприємств області, представлення інвестиційного та економічного потенціалу регіону</w:t>
      </w:r>
      <w:r>
        <w:rPr>
          <w:bCs/>
          <w:iCs/>
          <w:sz w:val="32"/>
          <w:szCs w:val="32"/>
        </w:rPr>
        <w:t>.</w:t>
      </w:r>
    </w:p>
    <w:p w14:paraId="428B889F" w14:textId="0EE16397" w:rsidR="00FC4D9A" w:rsidRPr="00FC4D9A" w:rsidRDefault="00FC4D9A" w:rsidP="00FC4D9A">
      <w:pPr>
        <w:ind w:firstLine="720"/>
        <w:jc w:val="both"/>
        <w:rPr>
          <w:bCs/>
          <w:iCs/>
          <w:sz w:val="32"/>
          <w:szCs w:val="32"/>
        </w:rPr>
      </w:pPr>
      <w:r w:rsidRPr="00FC4D9A">
        <w:rPr>
          <w:bCs/>
          <w:iCs/>
          <w:sz w:val="32"/>
          <w:szCs w:val="32"/>
        </w:rPr>
        <w:t>Поширення інформації щодо експортних, інвестиційних можливостей області у засобах масової інформації за кордоном та мережі Інтернет</w:t>
      </w:r>
      <w:r>
        <w:rPr>
          <w:bCs/>
          <w:iCs/>
          <w:sz w:val="32"/>
          <w:szCs w:val="32"/>
        </w:rPr>
        <w:t>.</w:t>
      </w:r>
    </w:p>
    <w:p w14:paraId="7E050C02" w14:textId="2A96C978" w:rsidR="00FC4D9A" w:rsidRPr="00FC4D9A" w:rsidRDefault="00FC4D9A" w:rsidP="00FC4D9A">
      <w:pPr>
        <w:ind w:firstLine="720"/>
        <w:jc w:val="both"/>
        <w:rPr>
          <w:bCs/>
          <w:iCs/>
          <w:sz w:val="32"/>
          <w:szCs w:val="32"/>
        </w:rPr>
      </w:pPr>
      <w:r w:rsidRPr="00FC4D9A">
        <w:rPr>
          <w:bCs/>
          <w:iCs/>
          <w:sz w:val="32"/>
          <w:szCs w:val="32"/>
        </w:rPr>
        <w:t>Надання допомоги підприємствам-експортерам Житомирщини у пошуку партнерів, встановленню та розвитку прямих ділових зв’язків з іноземними імпортерами</w:t>
      </w:r>
      <w:r>
        <w:rPr>
          <w:bCs/>
          <w:iCs/>
          <w:sz w:val="32"/>
          <w:szCs w:val="32"/>
        </w:rPr>
        <w:t>.</w:t>
      </w:r>
    </w:p>
    <w:p w14:paraId="22AAAE2D" w14:textId="77777777" w:rsidR="00FC4D9A" w:rsidRPr="00FC4D9A" w:rsidRDefault="00FC4D9A" w:rsidP="00FC4D9A">
      <w:pPr>
        <w:ind w:firstLine="720"/>
        <w:jc w:val="both"/>
        <w:rPr>
          <w:bCs/>
          <w:iCs/>
          <w:sz w:val="32"/>
          <w:szCs w:val="32"/>
        </w:rPr>
      </w:pPr>
      <w:r w:rsidRPr="00FC4D9A">
        <w:rPr>
          <w:bCs/>
          <w:iCs/>
          <w:sz w:val="32"/>
          <w:szCs w:val="32"/>
        </w:rPr>
        <w:t xml:space="preserve">Організація та проведення: </w:t>
      </w:r>
    </w:p>
    <w:p w14:paraId="08E8BB29" w14:textId="77777777" w:rsidR="00FC4D9A" w:rsidRPr="00FC4D9A" w:rsidRDefault="00FC4D9A" w:rsidP="00FC4D9A">
      <w:pPr>
        <w:ind w:firstLine="720"/>
        <w:jc w:val="both"/>
        <w:rPr>
          <w:bCs/>
          <w:iCs/>
          <w:sz w:val="32"/>
          <w:szCs w:val="32"/>
        </w:rPr>
      </w:pPr>
      <w:r w:rsidRPr="00FC4D9A">
        <w:rPr>
          <w:bCs/>
          <w:iCs/>
          <w:sz w:val="32"/>
          <w:szCs w:val="32"/>
        </w:rPr>
        <w:t>міжнародних зустрічей з представниками іноземних та вітчизняних дипломатичних установ, економічних місій, іноземними інвесторами з метою презентації комерційних пропозицій регіонального бізнесу та перспективних інвестиційних проектів області;</w:t>
      </w:r>
    </w:p>
    <w:p w14:paraId="6360B9F5" w14:textId="77777777" w:rsidR="00FC4D9A" w:rsidRPr="00FC4D9A" w:rsidRDefault="00FC4D9A" w:rsidP="00FC4D9A">
      <w:pPr>
        <w:ind w:firstLine="720"/>
        <w:jc w:val="both"/>
        <w:rPr>
          <w:bCs/>
          <w:iCs/>
          <w:sz w:val="32"/>
          <w:szCs w:val="32"/>
        </w:rPr>
      </w:pPr>
      <w:r w:rsidRPr="00FC4D9A">
        <w:rPr>
          <w:bCs/>
          <w:iCs/>
          <w:sz w:val="32"/>
          <w:szCs w:val="32"/>
        </w:rPr>
        <w:t>тренінгів, семінарів, навчань для фахівців райдержадміністрацій, міськвиконкомів, селищних, сільських рад області з питань підготовки інвестиційних та комерційних пропозицій, написання грантових заявок та проєктів міжнародної технічної допомоги;</w:t>
      </w:r>
    </w:p>
    <w:p w14:paraId="10CAD056" w14:textId="77777777" w:rsidR="00FC4D9A" w:rsidRPr="00FC4D9A" w:rsidRDefault="00FC4D9A" w:rsidP="00FC4D9A">
      <w:pPr>
        <w:ind w:firstLine="720"/>
        <w:jc w:val="both"/>
        <w:rPr>
          <w:bCs/>
          <w:iCs/>
          <w:sz w:val="32"/>
          <w:szCs w:val="32"/>
        </w:rPr>
      </w:pPr>
      <w:r w:rsidRPr="00FC4D9A">
        <w:rPr>
          <w:bCs/>
          <w:iCs/>
          <w:sz w:val="32"/>
          <w:szCs w:val="32"/>
        </w:rPr>
        <w:t xml:space="preserve">заходів спільно ДУ «Офісом з розвитку підприємництва та експорту», Радою експортерів та інвесторів при МЗС України та іншими інституціями, спрямованих на збільшення кількості </w:t>
      </w:r>
      <w:r w:rsidRPr="00FC4D9A">
        <w:rPr>
          <w:bCs/>
          <w:iCs/>
          <w:sz w:val="32"/>
          <w:szCs w:val="32"/>
        </w:rPr>
        <w:lastRenderedPageBreak/>
        <w:t>підприємств, здатних проводити експортні операції на міжнародні ринки, зокрема на ринки ЄС.</w:t>
      </w:r>
    </w:p>
    <w:p w14:paraId="4FA72F09" w14:textId="42D464B4" w:rsidR="00FC4D9A" w:rsidRPr="00FC4D9A" w:rsidRDefault="00FC4D9A" w:rsidP="00FC4D9A">
      <w:pPr>
        <w:ind w:firstLine="720"/>
        <w:jc w:val="both"/>
        <w:rPr>
          <w:bCs/>
          <w:iCs/>
          <w:sz w:val="32"/>
          <w:szCs w:val="32"/>
        </w:rPr>
      </w:pPr>
      <w:r w:rsidRPr="00FC4D9A">
        <w:rPr>
          <w:bCs/>
          <w:iCs/>
          <w:sz w:val="32"/>
          <w:szCs w:val="32"/>
        </w:rPr>
        <w:t>Налагодження співпраці з українськими представництвами міжнародних фінансових організацій, зокрема Європейського інвестиційного банку та Європейського банку реконструкції та розвитку та донорськими організаціями Європейського Союзу з метою реалізації на території області грантових та проєктів міжнародної технічної допомоги</w:t>
      </w:r>
      <w:r>
        <w:rPr>
          <w:bCs/>
          <w:iCs/>
          <w:sz w:val="32"/>
          <w:szCs w:val="32"/>
        </w:rPr>
        <w:t>.</w:t>
      </w:r>
    </w:p>
    <w:p w14:paraId="5BC44429" w14:textId="43F759CC" w:rsidR="00FC4D9A" w:rsidRPr="00FC4D9A" w:rsidRDefault="00FC4D9A" w:rsidP="00FC4D9A">
      <w:pPr>
        <w:ind w:firstLine="720"/>
        <w:jc w:val="both"/>
        <w:rPr>
          <w:bCs/>
          <w:iCs/>
          <w:sz w:val="32"/>
          <w:szCs w:val="32"/>
        </w:rPr>
      </w:pPr>
      <w:r w:rsidRPr="00FC4D9A">
        <w:rPr>
          <w:bCs/>
          <w:iCs/>
          <w:sz w:val="32"/>
          <w:szCs w:val="32"/>
        </w:rPr>
        <w:t>Активізація роботи щодо використання можливостей, передбачених проектами технічної допомоги та програмами транскордонного співробітництва Європейського Союзу</w:t>
      </w:r>
      <w:r>
        <w:rPr>
          <w:bCs/>
          <w:iCs/>
          <w:sz w:val="32"/>
          <w:szCs w:val="32"/>
        </w:rPr>
        <w:t>.</w:t>
      </w:r>
    </w:p>
    <w:p w14:paraId="503C45F7" w14:textId="77777777" w:rsidR="00C97988" w:rsidRPr="00D837A9" w:rsidRDefault="00C97988" w:rsidP="00C97988">
      <w:pPr>
        <w:ind w:firstLine="720"/>
        <w:jc w:val="both"/>
        <w:rPr>
          <w:bCs/>
          <w:iCs/>
          <w:sz w:val="16"/>
          <w:szCs w:val="16"/>
        </w:rPr>
      </w:pPr>
    </w:p>
    <w:p w14:paraId="33550161" w14:textId="77777777" w:rsidR="00C97988" w:rsidRDefault="00C97988" w:rsidP="00C97988">
      <w:pPr>
        <w:ind w:firstLine="720"/>
        <w:jc w:val="both"/>
        <w:rPr>
          <w:b/>
          <w:i/>
          <w:sz w:val="32"/>
          <w:szCs w:val="32"/>
          <w:u w:val="single"/>
        </w:rPr>
      </w:pPr>
      <w:r w:rsidRPr="008D554E">
        <w:rPr>
          <w:b/>
          <w:i/>
          <w:sz w:val="32"/>
          <w:szCs w:val="32"/>
          <w:u w:val="single"/>
        </w:rPr>
        <w:t>Очікувані результати:</w:t>
      </w:r>
    </w:p>
    <w:p w14:paraId="4A68B03B" w14:textId="77777777" w:rsidR="00F23446" w:rsidRPr="00F23446" w:rsidRDefault="00F23446" w:rsidP="00F23446">
      <w:pPr>
        <w:ind w:firstLine="720"/>
        <w:jc w:val="both"/>
        <w:rPr>
          <w:bCs/>
          <w:iCs/>
          <w:sz w:val="32"/>
          <w:szCs w:val="32"/>
        </w:rPr>
      </w:pPr>
      <w:r w:rsidRPr="00F23446">
        <w:rPr>
          <w:bCs/>
          <w:iCs/>
          <w:sz w:val="32"/>
          <w:szCs w:val="32"/>
        </w:rPr>
        <w:t>Формування позитивного іміджу області на міжнародній арені.</w:t>
      </w:r>
    </w:p>
    <w:p w14:paraId="2D3DAD56" w14:textId="77777777" w:rsidR="00F23446" w:rsidRPr="00F23446" w:rsidRDefault="00F23446" w:rsidP="00F23446">
      <w:pPr>
        <w:ind w:firstLine="720"/>
        <w:jc w:val="both"/>
        <w:rPr>
          <w:bCs/>
          <w:iCs/>
          <w:sz w:val="32"/>
          <w:szCs w:val="32"/>
        </w:rPr>
      </w:pPr>
      <w:r w:rsidRPr="00F23446">
        <w:rPr>
          <w:bCs/>
          <w:iCs/>
          <w:sz w:val="32"/>
          <w:szCs w:val="32"/>
        </w:rPr>
        <w:t>Диверсифікація товарної структури зовнішньої торгівлі та нових ринків збуту.</w:t>
      </w:r>
    </w:p>
    <w:p w14:paraId="322F9748" w14:textId="77777777" w:rsidR="00F23446" w:rsidRPr="00F23446" w:rsidRDefault="00F23446" w:rsidP="00F23446">
      <w:pPr>
        <w:ind w:firstLine="720"/>
        <w:jc w:val="both"/>
        <w:rPr>
          <w:bCs/>
          <w:iCs/>
          <w:sz w:val="32"/>
          <w:szCs w:val="32"/>
        </w:rPr>
      </w:pPr>
      <w:r w:rsidRPr="00F23446">
        <w:rPr>
          <w:bCs/>
          <w:iCs/>
          <w:sz w:val="32"/>
          <w:szCs w:val="32"/>
        </w:rPr>
        <w:t>Підвищення конкурентоспроможності суб’єктів господарювання на зовнішніх ринках.</w:t>
      </w:r>
    </w:p>
    <w:p w14:paraId="66CB733B" w14:textId="77777777" w:rsidR="00F23446" w:rsidRPr="00F23446" w:rsidRDefault="00F23446" w:rsidP="00F23446">
      <w:pPr>
        <w:ind w:firstLine="720"/>
        <w:jc w:val="both"/>
        <w:rPr>
          <w:bCs/>
          <w:iCs/>
          <w:sz w:val="32"/>
          <w:szCs w:val="32"/>
        </w:rPr>
      </w:pPr>
      <w:r w:rsidRPr="00F23446">
        <w:rPr>
          <w:bCs/>
          <w:iCs/>
          <w:sz w:val="32"/>
          <w:szCs w:val="32"/>
        </w:rPr>
        <w:t>Збільшення активності участі підприємств та організацій області в міжнародних та національних виставково-ярмаркових заходах.</w:t>
      </w:r>
    </w:p>
    <w:p w14:paraId="2610829D" w14:textId="77777777" w:rsidR="00F23446" w:rsidRPr="00F23446" w:rsidRDefault="00F23446" w:rsidP="00F23446">
      <w:pPr>
        <w:ind w:firstLine="720"/>
        <w:jc w:val="both"/>
        <w:rPr>
          <w:bCs/>
          <w:iCs/>
          <w:sz w:val="32"/>
          <w:szCs w:val="32"/>
        </w:rPr>
      </w:pPr>
      <w:r w:rsidRPr="00F23446">
        <w:rPr>
          <w:bCs/>
          <w:iCs/>
          <w:sz w:val="32"/>
          <w:szCs w:val="32"/>
        </w:rPr>
        <w:t>Забезпечення позитивного сальдо зовнішньої торгівлі.</w:t>
      </w:r>
    </w:p>
    <w:p w14:paraId="626F9541" w14:textId="77777777" w:rsidR="00F23446" w:rsidRPr="00F23446" w:rsidRDefault="00F23446" w:rsidP="00F23446">
      <w:pPr>
        <w:ind w:firstLine="720"/>
        <w:jc w:val="both"/>
        <w:rPr>
          <w:bCs/>
          <w:iCs/>
          <w:sz w:val="32"/>
          <w:szCs w:val="32"/>
        </w:rPr>
      </w:pPr>
      <w:r w:rsidRPr="00F23446">
        <w:rPr>
          <w:bCs/>
          <w:iCs/>
          <w:sz w:val="32"/>
          <w:szCs w:val="32"/>
        </w:rPr>
        <w:t>Зміна традиційних ринків збуту та просування продукції підприємств-виробників області на ринки країн Азії ти Африки.</w:t>
      </w:r>
    </w:p>
    <w:p w14:paraId="08E83908" w14:textId="77777777" w:rsidR="00C97988" w:rsidRPr="00090841" w:rsidRDefault="00C97988" w:rsidP="00C97988">
      <w:pPr>
        <w:ind w:firstLine="720"/>
        <w:jc w:val="both"/>
        <w:rPr>
          <w:bCs/>
          <w:iCs/>
          <w:sz w:val="16"/>
          <w:szCs w:val="16"/>
        </w:rPr>
      </w:pPr>
    </w:p>
    <w:p w14:paraId="4FE09743" w14:textId="3F42102E" w:rsidR="009075EB" w:rsidRPr="00177C7E" w:rsidRDefault="00F61930" w:rsidP="009075EB">
      <w:pPr>
        <w:ind w:firstLine="720"/>
        <w:jc w:val="both"/>
        <w:rPr>
          <w:b/>
          <w:sz w:val="37"/>
          <w:szCs w:val="37"/>
        </w:rPr>
      </w:pPr>
      <w:r w:rsidRPr="00177C7E">
        <w:rPr>
          <w:b/>
          <w:sz w:val="37"/>
          <w:szCs w:val="37"/>
        </w:rPr>
        <w:t>Інноваційний розвиток</w:t>
      </w:r>
    </w:p>
    <w:p w14:paraId="7617B762" w14:textId="77777777" w:rsidR="009075EB" w:rsidRDefault="009075EB" w:rsidP="009075EB">
      <w:pPr>
        <w:ind w:firstLine="720"/>
        <w:jc w:val="both"/>
        <w:rPr>
          <w:b/>
          <w:i/>
          <w:sz w:val="32"/>
          <w:szCs w:val="32"/>
          <w:u w:val="single"/>
        </w:rPr>
      </w:pPr>
      <w:r w:rsidRPr="008D554E">
        <w:rPr>
          <w:b/>
          <w:i/>
          <w:sz w:val="32"/>
          <w:szCs w:val="32"/>
          <w:u w:val="single"/>
        </w:rPr>
        <w:t>Проблемні питання:</w:t>
      </w:r>
    </w:p>
    <w:p w14:paraId="1FDC4156" w14:textId="77777777" w:rsidR="00BA09C6" w:rsidRPr="0090517E" w:rsidRDefault="00BA09C6" w:rsidP="00BA09C6">
      <w:pPr>
        <w:ind w:firstLine="720"/>
        <w:jc w:val="both"/>
        <w:rPr>
          <w:bCs/>
          <w:iCs/>
          <w:sz w:val="32"/>
          <w:szCs w:val="32"/>
        </w:rPr>
      </w:pPr>
      <w:r w:rsidRPr="0090517E">
        <w:rPr>
          <w:bCs/>
          <w:iCs/>
          <w:sz w:val="32"/>
          <w:szCs w:val="32"/>
        </w:rPr>
        <w:t>Нерозвинута інноваційн</w:t>
      </w:r>
      <w:r>
        <w:rPr>
          <w:bCs/>
          <w:iCs/>
          <w:sz w:val="32"/>
          <w:szCs w:val="32"/>
        </w:rPr>
        <w:t>а</w:t>
      </w:r>
      <w:r w:rsidRPr="0090517E">
        <w:rPr>
          <w:bCs/>
          <w:iCs/>
          <w:sz w:val="32"/>
          <w:szCs w:val="32"/>
        </w:rPr>
        <w:t xml:space="preserve"> інфраструктур</w:t>
      </w:r>
      <w:r>
        <w:rPr>
          <w:bCs/>
          <w:iCs/>
          <w:sz w:val="32"/>
          <w:szCs w:val="32"/>
        </w:rPr>
        <w:t>а</w:t>
      </w:r>
      <w:r w:rsidRPr="0090517E">
        <w:rPr>
          <w:bCs/>
          <w:iCs/>
          <w:sz w:val="32"/>
          <w:szCs w:val="32"/>
        </w:rPr>
        <w:t xml:space="preserve"> області.</w:t>
      </w:r>
    </w:p>
    <w:p w14:paraId="5FC33DAF" w14:textId="77777777" w:rsidR="00BA09C6" w:rsidRDefault="00BA09C6" w:rsidP="00BA09C6">
      <w:pPr>
        <w:ind w:firstLine="720"/>
        <w:jc w:val="both"/>
        <w:rPr>
          <w:bCs/>
          <w:iCs/>
          <w:sz w:val="32"/>
          <w:szCs w:val="32"/>
        </w:rPr>
      </w:pPr>
      <w:r>
        <w:rPr>
          <w:bCs/>
          <w:iCs/>
          <w:sz w:val="32"/>
          <w:szCs w:val="32"/>
        </w:rPr>
        <w:t>Відсутність наукових парків в регіоні.</w:t>
      </w:r>
    </w:p>
    <w:p w14:paraId="60223A50" w14:textId="77777777" w:rsidR="00BA09C6" w:rsidRPr="0090517E" w:rsidRDefault="00BA09C6" w:rsidP="00BA09C6">
      <w:pPr>
        <w:ind w:firstLine="720"/>
        <w:jc w:val="both"/>
        <w:rPr>
          <w:bCs/>
          <w:iCs/>
          <w:sz w:val="32"/>
          <w:szCs w:val="32"/>
        </w:rPr>
      </w:pPr>
      <w:r>
        <w:rPr>
          <w:bCs/>
          <w:iCs/>
          <w:sz w:val="32"/>
          <w:szCs w:val="32"/>
        </w:rPr>
        <w:t xml:space="preserve">Недостатня </w:t>
      </w:r>
      <w:r w:rsidRPr="0090517E">
        <w:rPr>
          <w:bCs/>
          <w:iCs/>
          <w:sz w:val="32"/>
          <w:szCs w:val="32"/>
        </w:rPr>
        <w:t>взаємоді</w:t>
      </w:r>
      <w:r>
        <w:rPr>
          <w:bCs/>
          <w:iCs/>
          <w:sz w:val="32"/>
          <w:szCs w:val="32"/>
        </w:rPr>
        <w:t>я</w:t>
      </w:r>
      <w:r w:rsidRPr="0090517E">
        <w:rPr>
          <w:bCs/>
          <w:iCs/>
          <w:sz w:val="32"/>
          <w:szCs w:val="32"/>
        </w:rPr>
        <w:t xml:space="preserve"> наукових установ та виробничих підприємств. </w:t>
      </w:r>
    </w:p>
    <w:p w14:paraId="1C2403CE" w14:textId="77777777" w:rsidR="00BA09C6" w:rsidRPr="0090517E" w:rsidRDefault="00BA09C6" w:rsidP="00BA09C6">
      <w:pPr>
        <w:ind w:firstLine="720"/>
        <w:jc w:val="both"/>
        <w:rPr>
          <w:bCs/>
          <w:iCs/>
          <w:sz w:val="32"/>
          <w:szCs w:val="32"/>
        </w:rPr>
      </w:pPr>
      <w:r w:rsidRPr="0090517E">
        <w:rPr>
          <w:bCs/>
          <w:iCs/>
          <w:sz w:val="32"/>
          <w:szCs w:val="32"/>
        </w:rPr>
        <w:t xml:space="preserve">Відсутність </w:t>
      </w:r>
      <w:r>
        <w:rPr>
          <w:bCs/>
          <w:iCs/>
          <w:sz w:val="32"/>
          <w:szCs w:val="32"/>
        </w:rPr>
        <w:t xml:space="preserve">фінансових </w:t>
      </w:r>
      <w:r w:rsidRPr="0090517E">
        <w:rPr>
          <w:bCs/>
          <w:iCs/>
          <w:sz w:val="32"/>
          <w:szCs w:val="32"/>
        </w:rPr>
        <w:t>інструментів підтримки інновацій</w:t>
      </w:r>
      <w:r>
        <w:rPr>
          <w:bCs/>
          <w:iCs/>
          <w:sz w:val="32"/>
          <w:szCs w:val="32"/>
        </w:rPr>
        <w:t xml:space="preserve"> та стартапів </w:t>
      </w:r>
      <w:r w:rsidRPr="0090517E">
        <w:rPr>
          <w:bCs/>
          <w:iCs/>
          <w:sz w:val="32"/>
          <w:szCs w:val="32"/>
        </w:rPr>
        <w:t xml:space="preserve">в </w:t>
      </w:r>
      <w:r>
        <w:rPr>
          <w:bCs/>
          <w:iCs/>
          <w:sz w:val="32"/>
          <w:szCs w:val="32"/>
        </w:rPr>
        <w:t>області</w:t>
      </w:r>
      <w:r w:rsidRPr="0090517E">
        <w:rPr>
          <w:bCs/>
          <w:iCs/>
          <w:sz w:val="32"/>
          <w:szCs w:val="32"/>
        </w:rPr>
        <w:t>.</w:t>
      </w:r>
    </w:p>
    <w:p w14:paraId="2CB2A92A" w14:textId="77777777" w:rsidR="00BA09C6" w:rsidRPr="0090517E" w:rsidRDefault="00BA09C6" w:rsidP="00BA09C6">
      <w:pPr>
        <w:ind w:firstLine="720"/>
        <w:jc w:val="both"/>
        <w:rPr>
          <w:bCs/>
          <w:iCs/>
          <w:sz w:val="32"/>
          <w:szCs w:val="32"/>
        </w:rPr>
      </w:pPr>
      <w:r w:rsidRPr="0090517E">
        <w:rPr>
          <w:bCs/>
          <w:iCs/>
          <w:sz w:val="32"/>
          <w:szCs w:val="32"/>
        </w:rPr>
        <w:t>Недостатній рівень захисту прав інтелектуальної власності в державі.</w:t>
      </w:r>
    </w:p>
    <w:p w14:paraId="5D1073FE" w14:textId="77777777" w:rsidR="00BA09C6" w:rsidRDefault="00BA09C6" w:rsidP="00BA09C6">
      <w:pPr>
        <w:ind w:firstLine="720"/>
        <w:jc w:val="both"/>
        <w:rPr>
          <w:bCs/>
          <w:iCs/>
          <w:sz w:val="32"/>
          <w:szCs w:val="32"/>
        </w:rPr>
      </w:pPr>
      <w:r w:rsidRPr="0090517E">
        <w:rPr>
          <w:bCs/>
          <w:iCs/>
          <w:sz w:val="32"/>
          <w:szCs w:val="32"/>
        </w:rPr>
        <w:t>Нестача фахівців з інноваційного менеджменту та маркетингу, трансферу технологій та бізнес-планування.</w:t>
      </w:r>
    </w:p>
    <w:p w14:paraId="655053FD" w14:textId="77777777" w:rsidR="009075EB" w:rsidRPr="0090517E" w:rsidRDefault="009075EB" w:rsidP="009075EB">
      <w:pPr>
        <w:ind w:firstLine="720"/>
        <w:jc w:val="both"/>
        <w:rPr>
          <w:bCs/>
          <w:iCs/>
          <w:sz w:val="16"/>
          <w:szCs w:val="16"/>
        </w:rPr>
      </w:pPr>
    </w:p>
    <w:p w14:paraId="55B2F5B0"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6A97526C" w14:textId="77777777" w:rsidR="00BA09C6" w:rsidRPr="00F7700B" w:rsidRDefault="00BA09C6" w:rsidP="00BA09C6">
      <w:pPr>
        <w:ind w:firstLine="720"/>
        <w:jc w:val="both"/>
        <w:rPr>
          <w:bCs/>
          <w:iCs/>
          <w:sz w:val="32"/>
          <w:szCs w:val="32"/>
        </w:rPr>
      </w:pPr>
      <w:r w:rsidRPr="00F7700B">
        <w:rPr>
          <w:bCs/>
          <w:iCs/>
          <w:sz w:val="32"/>
          <w:szCs w:val="32"/>
        </w:rPr>
        <w:t>Сприяння розбудові інноваційної інфраструктури області, зокрема створенню інноваційних-, наукових та технопарків в регіоні</w:t>
      </w:r>
      <w:r>
        <w:rPr>
          <w:bCs/>
          <w:iCs/>
          <w:sz w:val="32"/>
          <w:szCs w:val="32"/>
        </w:rPr>
        <w:t xml:space="preserve">, </w:t>
      </w:r>
      <w:r>
        <w:rPr>
          <w:bCs/>
          <w:iCs/>
          <w:sz w:val="32"/>
          <w:szCs w:val="32"/>
        </w:rPr>
        <w:lastRenderedPageBreak/>
        <w:t>зокрема на базі вищих навчальних закладів області та виробничих підприємств.</w:t>
      </w:r>
    </w:p>
    <w:p w14:paraId="4A41F9A9" w14:textId="77777777" w:rsidR="00BA09C6" w:rsidRPr="00F7700B" w:rsidRDefault="00BA09C6" w:rsidP="00BA09C6">
      <w:pPr>
        <w:ind w:firstLine="720"/>
        <w:jc w:val="both"/>
        <w:rPr>
          <w:bCs/>
          <w:iCs/>
          <w:sz w:val="32"/>
          <w:szCs w:val="32"/>
        </w:rPr>
      </w:pPr>
      <w:r w:rsidRPr="00F7700B">
        <w:rPr>
          <w:bCs/>
          <w:iCs/>
          <w:sz w:val="32"/>
          <w:szCs w:val="32"/>
        </w:rPr>
        <w:t>Організація інформаційних та тренінгових заходів для поширення кращих практик реалізації інноваційних проєктів.</w:t>
      </w:r>
    </w:p>
    <w:p w14:paraId="6013AEF8" w14:textId="77777777" w:rsidR="00BA09C6" w:rsidRPr="00F7700B" w:rsidRDefault="00BA09C6" w:rsidP="00BA09C6">
      <w:pPr>
        <w:ind w:firstLine="720"/>
        <w:jc w:val="both"/>
        <w:rPr>
          <w:bCs/>
          <w:iCs/>
          <w:sz w:val="32"/>
          <w:szCs w:val="32"/>
        </w:rPr>
      </w:pPr>
      <w:r w:rsidRPr="00F7700B">
        <w:rPr>
          <w:bCs/>
          <w:iCs/>
          <w:sz w:val="32"/>
          <w:szCs w:val="32"/>
        </w:rPr>
        <w:t>Сприяння в реалізації інноваційних проєктів та стартапів в області.</w:t>
      </w:r>
    </w:p>
    <w:p w14:paraId="6E2C537B" w14:textId="77777777" w:rsidR="00BA09C6" w:rsidRPr="00F7700B" w:rsidRDefault="00BA09C6" w:rsidP="00BA09C6">
      <w:pPr>
        <w:ind w:firstLine="720"/>
        <w:jc w:val="both"/>
        <w:rPr>
          <w:bCs/>
          <w:iCs/>
          <w:sz w:val="32"/>
          <w:szCs w:val="32"/>
        </w:rPr>
      </w:pPr>
      <w:r w:rsidRPr="00F7700B">
        <w:rPr>
          <w:bCs/>
          <w:iCs/>
          <w:sz w:val="32"/>
          <w:szCs w:val="32"/>
        </w:rPr>
        <w:t>Вдосконалення системи взаємодії науково-дослідницьких установ та підприємств області.</w:t>
      </w:r>
    </w:p>
    <w:p w14:paraId="358B8B66" w14:textId="77777777" w:rsidR="00BA09C6" w:rsidRPr="00F7700B" w:rsidRDefault="00BA09C6" w:rsidP="00BA09C6">
      <w:pPr>
        <w:ind w:firstLine="720"/>
        <w:jc w:val="both"/>
        <w:rPr>
          <w:bCs/>
          <w:iCs/>
          <w:sz w:val="32"/>
          <w:szCs w:val="32"/>
        </w:rPr>
      </w:pPr>
      <w:r w:rsidRPr="00F7700B">
        <w:rPr>
          <w:bCs/>
          <w:iCs/>
          <w:sz w:val="32"/>
          <w:szCs w:val="32"/>
        </w:rPr>
        <w:t>Допомога підприємств</w:t>
      </w:r>
      <w:r>
        <w:rPr>
          <w:bCs/>
          <w:iCs/>
          <w:sz w:val="32"/>
          <w:szCs w:val="32"/>
        </w:rPr>
        <w:t>ам</w:t>
      </w:r>
      <w:r w:rsidRPr="00F7700B">
        <w:rPr>
          <w:bCs/>
          <w:iCs/>
          <w:sz w:val="32"/>
          <w:szCs w:val="32"/>
        </w:rPr>
        <w:t xml:space="preserve"> області </w:t>
      </w:r>
      <w:r>
        <w:rPr>
          <w:bCs/>
          <w:iCs/>
          <w:sz w:val="32"/>
          <w:szCs w:val="32"/>
        </w:rPr>
        <w:t xml:space="preserve">в частині їх </w:t>
      </w:r>
      <w:r w:rsidRPr="00F7700B">
        <w:rPr>
          <w:bCs/>
          <w:iCs/>
          <w:sz w:val="32"/>
          <w:szCs w:val="32"/>
        </w:rPr>
        <w:t>участі у міжнародних виставкових заходах з метою промоції інноваційних продуктів та програмного забезпечення.</w:t>
      </w:r>
    </w:p>
    <w:p w14:paraId="456F8951" w14:textId="77777777" w:rsidR="00BA09C6" w:rsidRPr="00F7700B" w:rsidRDefault="00BA09C6" w:rsidP="00BA09C6">
      <w:pPr>
        <w:ind w:firstLine="720"/>
        <w:jc w:val="both"/>
        <w:rPr>
          <w:bCs/>
          <w:iCs/>
          <w:sz w:val="32"/>
          <w:szCs w:val="32"/>
        </w:rPr>
      </w:pPr>
      <w:r w:rsidRPr="00F7700B">
        <w:rPr>
          <w:bCs/>
          <w:iCs/>
          <w:sz w:val="32"/>
          <w:szCs w:val="32"/>
        </w:rPr>
        <w:t xml:space="preserve">Розробка інструментів фінансової підтримки стартапів в регіоні. </w:t>
      </w:r>
    </w:p>
    <w:p w14:paraId="62F3CA48" w14:textId="77777777" w:rsidR="00BA09C6" w:rsidRPr="00F7700B" w:rsidRDefault="00BA09C6" w:rsidP="00BA09C6">
      <w:pPr>
        <w:ind w:firstLine="720"/>
        <w:jc w:val="both"/>
        <w:rPr>
          <w:bCs/>
          <w:iCs/>
          <w:sz w:val="32"/>
          <w:szCs w:val="32"/>
        </w:rPr>
      </w:pPr>
      <w:r w:rsidRPr="00F7700B">
        <w:rPr>
          <w:bCs/>
          <w:iCs/>
          <w:sz w:val="32"/>
          <w:szCs w:val="32"/>
        </w:rPr>
        <w:t>Популяризація інноваційного потенціалу та підвищення обізнаності в сфері інноваційної діяльності.</w:t>
      </w:r>
    </w:p>
    <w:p w14:paraId="639E7A8F" w14:textId="77777777" w:rsidR="009075EB" w:rsidRPr="00F7700B" w:rsidRDefault="009075EB" w:rsidP="009075EB">
      <w:pPr>
        <w:ind w:firstLine="720"/>
        <w:jc w:val="both"/>
        <w:rPr>
          <w:bCs/>
          <w:iCs/>
          <w:sz w:val="16"/>
          <w:szCs w:val="16"/>
        </w:rPr>
      </w:pPr>
    </w:p>
    <w:p w14:paraId="51D0AF11" w14:textId="77777777" w:rsidR="009075EB" w:rsidRDefault="009075EB" w:rsidP="009075EB">
      <w:pPr>
        <w:ind w:firstLine="720"/>
        <w:jc w:val="both"/>
        <w:rPr>
          <w:b/>
          <w:i/>
          <w:sz w:val="32"/>
          <w:szCs w:val="32"/>
          <w:u w:val="single"/>
        </w:rPr>
      </w:pPr>
      <w:r w:rsidRPr="008D554E">
        <w:rPr>
          <w:b/>
          <w:i/>
          <w:sz w:val="32"/>
          <w:szCs w:val="32"/>
          <w:u w:val="single"/>
        </w:rPr>
        <w:t>Очікувані результати:</w:t>
      </w:r>
    </w:p>
    <w:p w14:paraId="3C0733C6" w14:textId="77777777" w:rsidR="00EB7B0A" w:rsidRPr="00CC1A57" w:rsidRDefault="00EB7B0A" w:rsidP="00EB7B0A">
      <w:pPr>
        <w:ind w:firstLine="720"/>
        <w:jc w:val="both"/>
        <w:rPr>
          <w:bCs/>
          <w:iCs/>
          <w:sz w:val="32"/>
          <w:szCs w:val="32"/>
        </w:rPr>
      </w:pPr>
      <w:r w:rsidRPr="00CC1A57">
        <w:rPr>
          <w:bCs/>
          <w:iCs/>
          <w:sz w:val="32"/>
          <w:szCs w:val="32"/>
        </w:rPr>
        <w:t>Формування сприятливого інноваційного клімату в області.</w:t>
      </w:r>
    </w:p>
    <w:p w14:paraId="7B59FDDB" w14:textId="77777777" w:rsidR="00EB7B0A" w:rsidRPr="00CC1A57" w:rsidRDefault="00EB7B0A" w:rsidP="00EB7B0A">
      <w:pPr>
        <w:ind w:firstLine="720"/>
        <w:jc w:val="both"/>
        <w:rPr>
          <w:bCs/>
          <w:iCs/>
          <w:sz w:val="32"/>
          <w:szCs w:val="32"/>
        </w:rPr>
      </w:pPr>
      <w:r w:rsidRPr="00CC1A57">
        <w:rPr>
          <w:bCs/>
          <w:iCs/>
          <w:sz w:val="32"/>
          <w:szCs w:val="32"/>
        </w:rPr>
        <w:t xml:space="preserve">Збільшення кількості інноваційно-активних підприємств. </w:t>
      </w:r>
    </w:p>
    <w:p w14:paraId="466CACF9" w14:textId="77777777" w:rsidR="00EB7B0A" w:rsidRPr="00CC1A57" w:rsidRDefault="00EB7B0A" w:rsidP="00EB7B0A">
      <w:pPr>
        <w:ind w:firstLine="720"/>
        <w:jc w:val="both"/>
        <w:rPr>
          <w:bCs/>
          <w:iCs/>
          <w:sz w:val="32"/>
          <w:szCs w:val="32"/>
        </w:rPr>
      </w:pPr>
      <w:r w:rsidRPr="00CC1A57">
        <w:rPr>
          <w:bCs/>
          <w:iCs/>
          <w:sz w:val="32"/>
          <w:szCs w:val="32"/>
        </w:rPr>
        <w:t xml:space="preserve">Зростання обсягів реалізованої інноваційної продукції. </w:t>
      </w:r>
    </w:p>
    <w:p w14:paraId="5234B462" w14:textId="77777777" w:rsidR="00EB7B0A" w:rsidRDefault="00EB7B0A" w:rsidP="00EB7B0A">
      <w:pPr>
        <w:ind w:firstLine="720"/>
        <w:jc w:val="both"/>
        <w:rPr>
          <w:bCs/>
          <w:iCs/>
          <w:sz w:val="32"/>
          <w:szCs w:val="32"/>
        </w:rPr>
      </w:pPr>
      <w:r w:rsidRPr="00CC1A57">
        <w:rPr>
          <w:bCs/>
          <w:iCs/>
          <w:sz w:val="32"/>
          <w:szCs w:val="32"/>
        </w:rPr>
        <w:t>Підвищення якісних показників та розширення асортименту інноваційної продукції.</w:t>
      </w:r>
    </w:p>
    <w:p w14:paraId="4AF8EAF8" w14:textId="77777777" w:rsidR="00EB7B0A" w:rsidRPr="00CC1A57" w:rsidRDefault="00EB7B0A" w:rsidP="00EB7B0A">
      <w:pPr>
        <w:ind w:firstLine="720"/>
        <w:jc w:val="both"/>
        <w:rPr>
          <w:bCs/>
          <w:iCs/>
          <w:sz w:val="32"/>
          <w:szCs w:val="32"/>
        </w:rPr>
      </w:pPr>
      <w:r>
        <w:rPr>
          <w:bCs/>
          <w:iCs/>
          <w:sz w:val="32"/>
          <w:szCs w:val="32"/>
        </w:rPr>
        <w:t>Розбудова мережі наукових та технопарків в регіоні.</w:t>
      </w:r>
    </w:p>
    <w:p w14:paraId="4A5AFDFD" w14:textId="77777777" w:rsidR="00EB7B0A" w:rsidRPr="00CC1A57" w:rsidRDefault="00EB7B0A" w:rsidP="00EB7B0A">
      <w:pPr>
        <w:ind w:firstLine="720"/>
        <w:jc w:val="both"/>
        <w:rPr>
          <w:bCs/>
          <w:iCs/>
          <w:sz w:val="32"/>
          <w:szCs w:val="32"/>
        </w:rPr>
      </w:pPr>
      <w:r w:rsidRPr="00CC1A57">
        <w:rPr>
          <w:bCs/>
          <w:iCs/>
          <w:sz w:val="32"/>
          <w:szCs w:val="32"/>
        </w:rPr>
        <w:t xml:space="preserve">Збільшення обсягів експорту </w:t>
      </w:r>
      <w:proofErr w:type="spellStart"/>
      <w:r w:rsidRPr="00CC1A57">
        <w:rPr>
          <w:bCs/>
          <w:iCs/>
          <w:sz w:val="32"/>
          <w:szCs w:val="32"/>
        </w:rPr>
        <w:t>наукомісної</w:t>
      </w:r>
      <w:proofErr w:type="spellEnd"/>
      <w:r w:rsidRPr="00CC1A57">
        <w:rPr>
          <w:bCs/>
          <w:iCs/>
          <w:sz w:val="32"/>
          <w:szCs w:val="32"/>
        </w:rPr>
        <w:t xml:space="preserve"> продукції та послуг ІТ-сфери компаніями області.</w:t>
      </w:r>
    </w:p>
    <w:p w14:paraId="1FCEC135" w14:textId="77777777" w:rsidR="00EB7B0A" w:rsidRPr="00CC1A57" w:rsidRDefault="00EB7B0A" w:rsidP="00EB7B0A">
      <w:pPr>
        <w:ind w:firstLine="720"/>
        <w:jc w:val="both"/>
        <w:rPr>
          <w:bCs/>
          <w:iCs/>
          <w:sz w:val="32"/>
          <w:szCs w:val="32"/>
        </w:rPr>
      </w:pPr>
      <w:r w:rsidRPr="00CC1A57">
        <w:rPr>
          <w:bCs/>
          <w:iCs/>
          <w:sz w:val="32"/>
          <w:szCs w:val="32"/>
        </w:rPr>
        <w:t>Посилення взаємодії підприємств та науково-дослідних установ з питань інноваційної та науково-технічної діяльності.</w:t>
      </w:r>
    </w:p>
    <w:p w14:paraId="59D6D01D" w14:textId="77777777" w:rsidR="00EB7B0A" w:rsidRPr="00CC1A57" w:rsidRDefault="00EB7B0A" w:rsidP="00EB7B0A">
      <w:pPr>
        <w:ind w:firstLine="720"/>
        <w:jc w:val="both"/>
        <w:rPr>
          <w:bCs/>
          <w:iCs/>
          <w:sz w:val="32"/>
          <w:szCs w:val="32"/>
        </w:rPr>
      </w:pPr>
      <w:r w:rsidRPr="00CC1A57">
        <w:rPr>
          <w:bCs/>
          <w:iCs/>
          <w:sz w:val="32"/>
          <w:szCs w:val="32"/>
        </w:rPr>
        <w:t>Створення передумов для формування в регіоні інноваційного кластеру.</w:t>
      </w:r>
    </w:p>
    <w:p w14:paraId="5849BAEB" w14:textId="77777777" w:rsidR="009075EB" w:rsidRPr="00CC1A57" w:rsidRDefault="009075EB" w:rsidP="009075EB">
      <w:pPr>
        <w:ind w:firstLine="720"/>
        <w:jc w:val="both"/>
        <w:rPr>
          <w:bCs/>
          <w:iCs/>
          <w:sz w:val="16"/>
          <w:szCs w:val="16"/>
        </w:rPr>
      </w:pPr>
    </w:p>
    <w:p w14:paraId="193F8B70" w14:textId="77777777" w:rsidR="00F61930" w:rsidRPr="00177C7E" w:rsidRDefault="00D2265E" w:rsidP="00F61930">
      <w:pPr>
        <w:ind w:firstLine="720"/>
        <w:jc w:val="both"/>
        <w:rPr>
          <w:b/>
          <w:sz w:val="37"/>
          <w:szCs w:val="37"/>
        </w:rPr>
      </w:pPr>
      <w:r w:rsidRPr="00177C7E">
        <w:rPr>
          <w:b/>
          <w:sz w:val="37"/>
          <w:szCs w:val="37"/>
        </w:rPr>
        <w:t>Розвиток малого і середнього підприємництва</w:t>
      </w:r>
    </w:p>
    <w:p w14:paraId="35D4FA44" w14:textId="77777777" w:rsidR="00F61930" w:rsidRDefault="00F61930" w:rsidP="00F61930">
      <w:pPr>
        <w:ind w:firstLine="720"/>
        <w:jc w:val="both"/>
        <w:rPr>
          <w:b/>
          <w:i/>
          <w:sz w:val="32"/>
          <w:szCs w:val="32"/>
          <w:u w:val="single"/>
        </w:rPr>
      </w:pPr>
      <w:r w:rsidRPr="008D554E">
        <w:rPr>
          <w:b/>
          <w:i/>
          <w:sz w:val="32"/>
          <w:szCs w:val="32"/>
          <w:u w:val="single"/>
        </w:rPr>
        <w:t>Проблемні питання:</w:t>
      </w:r>
    </w:p>
    <w:p w14:paraId="65E4DC31" w14:textId="77777777" w:rsidR="009F44FF" w:rsidRPr="009F44FF" w:rsidRDefault="009F44FF" w:rsidP="009F44FF">
      <w:pPr>
        <w:ind w:firstLine="720"/>
        <w:jc w:val="both"/>
        <w:rPr>
          <w:bCs/>
          <w:iCs/>
          <w:sz w:val="32"/>
          <w:szCs w:val="32"/>
        </w:rPr>
      </w:pPr>
      <w:r w:rsidRPr="009F44FF">
        <w:rPr>
          <w:bCs/>
          <w:iCs/>
          <w:sz w:val="32"/>
          <w:szCs w:val="32"/>
        </w:rPr>
        <w:t>Нестабільність законодавства  в т. ч. податкового та трудового законодавства у сфері розвитку малого і середнього підприємництва, що не дає можливості суб’єктам підприємництва планувати свою діяльність на тривалий період;</w:t>
      </w:r>
    </w:p>
    <w:p w14:paraId="17E02150" w14:textId="77777777" w:rsidR="009F44FF" w:rsidRPr="009F44FF" w:rsidRDefault="009F44FF" w:rsidP="009F44FF">
      <w:pPr>
        <w:ind w:firstLine="720"/>
        <w:jc w:val="both"/>
        <w:rPr>
          <w:bCs/>
          <w:iCs/>
          <w:sz w:val="32"/>
          <w:szCs w:val="32"/>
        </w:rPr>
      </w:pPr>
      <w:r w:rsidRPr="009F44FF">
        <w:rPr>
          <w:bCs/>
          <w:iCs/>
          <w:sz w:val="32"/>
          <w:szCs w:val="32"/>
        </w:rPr>
        <w:t>Високе податкове навантаження на суб’єктів малого і середнього підприємництва, складність адміністрування податків.</w:t>
      </w:r>
    </w:p>
    <w:p w14:paraId="0C6AC7EB" w14:textId="77777777" w:rsidR="009F44FF" w:rsidRPr="009F44FF" w:rsidRDefault="009F44FF" w:rsidP="009F44FF">
      <w:pPr>
        <w:ind w:firstLine="720"/>
        <w:jc w:val="both"/>
        <w:rPr>
          <w:bCs/>
          <w:iCs/>
          <w:sz w:val="32"/>
          <w:szCs w:val="32"/>
        </w:rPr>
      </w:pPr>
      <w:r w:rsidRPr="009F44FF">
        <w:rPr>
          <w:bCs/>
          <w:iCs/>
          <w:sz w:val="32"/>
          <w:szCs w:val="32"/>
        </w:rPr>
        <w:t xml:space="preserve">Низька інноваційна та інвестиційна активність малих підприємств, зростання рівня неформальної зайнятості в сфері малого бізнесу, що пов'язується в першу чергу, зі складними процедурами </w:t>
      </w:r>
      <w:r w:rsidRPr="009F44FF">
        <w:rPr>
          <w:bCs/>
          <w:iCs/>
          <w:sz w:val="32"/>
          <w:szCs w:val="32"/>
        </w:rPr>
        <w:lastRenderedPageBreak/>
        <w:t>державного регулювання, адміністративним тиском, високим рівнем фінансового навантаження.</w:t>
      </w:r>
    </w:p>
    <w:p w14:paraId="77842B47" w14:textId="77777777" w:rsidR="009F44FF" w:rsidRPr="009F44FF" w:rsidRDefault="009F44FF" w:rsidP="009F44FF">
      <w:pPr>
        <w:ind w:firstLine="720"/>
        <w:jc w:val="both"/>
        <w:rPr>
          <w:bCs/>
          <w:iCs/>
          <w:sz w:val="32"/>
          <w:szCs w:val="32"/>
        </w:rPr>
      </w:pPr>
      <w:r w:rsidRPr="009F44FF">
        <w:rPr>
          <w:bCs/>
          <w:iCs/>
          <w:sz w:val="32"/>
          <w:szCs w:val="32"/>
        </w:rPr>
        <w:t xml:space="preserve">Вплив негативних тенденцій, пов'язані, як з кількісними (зменшення чисельності суб'єктів малого бізнесу), так і з якісними (скорочення частки компаній, орієнтованих на адаптаційну стратегію розвитку, і збільшення частки малих підприємств, що прагнуть до виживання або простого відтворення) змінами. </w:t>
      </w:r>
    </w:p>
    <w:p w14:paraId="247D49BE" w14:textId="77777777" w:rsidR="009F44FF" w:rsidRPr="009F44FF" w:rsidRDefault="009F44FF" w:rsidP="009F44FF">
      <w:pPr>
        <w:ind w:firstLine="720"/>
        <w:jc w:val="both"/>
        <w:rPr>
          <w:bCs/>
          <w:iCs/>
          <w:sz w:val="32"/>
          <w:szCs w:val="32"/>
        </w:rPr>
      </w:pPr>
      <w:r w:rsidRPr="009F44FF">
        <w:rPr>
          <w:bCs/>
          <w:iCs/>
          <w:sz w:val="32"/>
          <w:szCs w:val="32"/>
        </w:rPr>
        <w:t xml:space="preserve">Недостатня державна підтримка малого і середнього підприємництва до впровадження інноваційних технологій, стимулювання виробництва конкурентоспроможної продукції. </w:t>
      </w:r>
    </w:p>
    <w:p w14:paraId="7582B6BE" w14:textId="77777777" w:rsidR="009F44FF" w:rsidRPr="009F44FF" w:rsidRDefault="009F44FF" w:rsidP="009F44FF">
      <w:pPr>
        <w:ind w:firstLine="720"/>
        <w:jc w:val="both"/>
        <w:rPr>
          <w:bCs/>
          <w:iCs/>
          <w:sz w:val="32"/>
          <w:szCs w:val="32"/>
        </w:rPr>
      </w:pPr>
      <w:r w:rsidRPr="009F44FF">
        <w:rPr>
          <w:bCs/>
          <w:iCs/>
          <w:sz w:val="32"/>
          <w:szCs w:val="32"/>
        </w:rPr>
        <w:t>Зниження ділової активності суб’єктів малого і середнього підприємництва внаслідок запровадження карантинних обмежень у зв’язку з пандемією</w:t>
      </w:r>
      <w:r w:rsidRPr="00B9658B">
        <w:rPr>
          <w:bCs/>
          <w:iCs/>
          <w:sz w:val="32"/>
          <w:szCs w:val="32"/>
        </w:rPr>
        <w:t>.</w:t>
      </w:r>
    </w:p>
    <w:p w14:paraId="32A9841F" w14:textId="77777777" w:rsidR="009F44FF" w:rsidRPr="009F44FF" w:rsidRDefault="009F44FF" w:rsidP="009F44FF">
      <w:pPr>
        <w:ind w:firstLine="720"/>
        <w:jc w:val="both"/>
        <w:rPr>
          <w:bCs/>
          <w:iCs/>
          <w:sz w:val="32"/>
          <w:szCs w:val="32"/>
        </w:rPr>
      </w:pPr>
      <w:r w:rsidRPr="009F44FF">
        <w:rPr>
          <w:bCs/>
          <w:iCs/>
          <w:sz w:val="32"/>
          <w:szCs w:val="32"/>
        </w:rPr>
        <w:t>Відтік кадрів за кордон, брак кваліфікованої робочої сили.</w:t>
      </w:r>
    </w:p>
    <w:p w14:paraId="2C3E5EB9" w14:textId="77777777" w:rsidR="009F44FF" w:rsidRPr="009F44FF" w:rsidRDefault="009F44FF" w:rsidP="009F44FF">
      <w:pPr>
        <w:ind w:firstLine="720"/>
        <w:jc w:val="both"/>
        <w:rPr>
          <w:bCs/>
          <w:iCs/>
          <w:sz w:val="32"/>
          <w:szCs w:val="32"/>
        </w:rPr>
      </w:pPr>
      <w:r w:rsidRPr="009F44FF">
        <w:rPr>
          <w:bCs/>
          <w:iCs/>
          <w:sz w:val="32"/>
          <w:szCs w:val="32"/>
        </w:rPr>
        <w:t>Недостатній рівень розвитку соціального підприємництва в регіоні</w:t>
      </w:r>
    </w:p>
    <w:p w14:paraId="6FC4A14B" w14:textId="77777777" w:rsidR="009F44FF" w:rsidRPr="009F44FF" w:rsidRDefault="009F44FF" w:rsidP="009F44FF">
      <w:pPr>
        <w:ind w:firstLine="720"/>
        <w:jc w:val="both"/>
        <w:rPr>
          <w:bCs/>
          <w:iCs/>
          <w:sz w:val="32"/>
          <w:szCs w:val="32"/>
        </w:rPr>
      </w:pPr>
      <w:r w:rsidRPr="009F44FF">
        <w:rPr>
          <w:bCs/>
          <w:iCs/>
          <w:sz w:val="32"/>
          <w:szCs w:val="32"/>
        </w:rPr>
        <w:t xml:space="preserve">Низькій рівень активності об’єктів </w:t>
      </w:r>
      <w:proofErr w:type="spellStart"/>
      <w:r w:rsidRPr="009F44FF">
        <w:rPr>
          <w:bCs/>
          <w:iCs/>
          <w:sz w:val="32"/>
          <w:szCs w:val="32"/>
        </w:rPr>
        <w:t>інфраструкутри</w:t>
      </w:r>
      <w:proofErr w:type="spellEnd"/>
      <w:r w:rsidRPr="009F44FF">
        <w:rPr>
          <w:bCs/>
          <w:iCs/>
          <w:sz w:val="32"/>
          <w:szCs w:val="32"/>
        </w:rPr>
        <w:t xml:space="preserve"> підтримки суб’єктів підприємництва у наданні консультаційної та інформаційної допомоги бізнесу.</w:t>
      </w:r>
    </w:p>
    <w:p w14:paraId="656C9C07" w14:textId="77777777" w:rsidR="009F44FF" w:rsidRPr="009F44FF" w:rsidRDefault="009F44FF" w:rsidP="009F44FF">
      <w:pPr>
        <w:ind w:firstLine="720"/>
        <w:jc w:val="both"/>
        <w:rPr>
          <w:bCs/>
          <w:iCs/>
          <w:sz w:val="32"/>
          <w:szCs w:val="32"/>
        </w:rPr>
      </w:pPr>
      <w:r w:rsidRPr="00B9658B">
        <w:rPr>
          <w:bCs/>
          <w:iCs/>
          <w:sz w:val="32"/>
          <w:szCs w:val="32"/>
        </w:rPr>
        <w:t xml:space="preserve">Недостатній рівень фахової підготовки підприємців, низький рівень правових знань. </w:t>
      </w:r>
    </w:p>
    <w:p w14:paraId="12AA9409" w14:textId="77777777" w:rsidR="009F44FF" w:rsidRPr="00B9658B" w:rsidRDefault="009F44FF" w:rsidP="009F44FF">
      <w:pPr>
        <w:ind w:firstLine="720"/>
        <w:jc w:val="both"/>
        <w:rPr>
          <w:bCs/>
          <w:iCs/>
          <w:sz w:val="32"/>
          <w:szCs w:val="32"/>
        </w:rPr>
      </w:pPr>
      <w:r w:rsidRPr="00B9658B">
        <w:rPr>
          <w:bCs/>
          <w:iCs/>
          <w:sz w:val="32"/>
          <w:szCs w:val="32"/>
        </w:rPr>
        <w:t xml:space="preserve">Недостатній рівень соціальної відповідальності бізнесу. </w:t>
      </w:r>
    </w:p>
    <w:p w14:paraId="4101F8C5" w14:textId="77777777" w:rsidR="00F61930" w:rsidRPr="0009333B" w:rsidRDefault="00F61930" w:rsidP="00F61930">
      <w:pPr>
        <w:ind w:firstLine="720"/>
        <w:jc w:val="both"/>
        <w:rPr>
          <w:bCs/>
          <w:iCs/>
          <w:sz w:val="16"/>
          <w:szCs w:val="16"/>
        </w:rPr>
      </w:pPr>
    </w:p>
    <w:p w14:paraId="03B17BC1" w14:textId="49B9B3A5"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39564917" w14:textId="77777777" w:rsidR="009F44FF" w:rsidRPr="00B9658B" w:rsidRDefault="009F44FF" w:rsidP="009F44FF">
      <w:pPr>
        <w:ind w:firstLine="720"/>
        <w:jc w:val="both"/>
        <w:rPr>
          <w:bCs/>
          <w:iCs/>
          <w:sz w:val="32"/>
          <w:szCs w:val="32"/>
        </w:rPr>
      </w:pPr>
      <w:r w:rsidRPr="009F44FF">
        <w:rPr>
          <w:bCs/>
          <w:iCs/>
          <w:sz w:val="32"/>
          <w:szCs w:val="32"/>
        </w:rPr>
        <w:t xml:space="preserve">Розширення можливостей доступу суб’єктів малого і середнього підприємництва до отримання кредитних ресурсів, у тому числі </w:t>
      </w:r>
      <w:r w:rsidRPr="00B9658B">
        <w:rPr>
          <w:bCs/>
          <w:iCs/>
          <w:sz w:val="32"/>
          <w:szCs w:val="32"/>
        </w:rPr>
        <w:t>запровадження механізмів фінансової підтримки суб’єктів малого і середнього підприємництва, у т.ч. за рахунок часткового відшкодування відсоткових ставок за банківськими кредитами на реалізацію бізнес-проєктів, часткового відшкодування вартості придбаних основних засобів, фінансової підтримки стартапів та інших видів фінансової підтримки, не забороненої законодавством та інші.</w:t>
      </w:r>
    </w:p>
    <w:p w14:paraId="3E3EC44F" w14:textId="77777777" w:rsidR="009F44FF" w:rsidRPr="00B9658B" w:rsidRDefault="009F44FF" w:rsidP="009F44FF">
      <w:pPr>
        <w:ind w:firstLine="720"/>
        <w:jc w:val="both"/>
        <w:rPr>
          <w:bCs/>
          <w:iCs/>
          <w:sz w:val="32"/>
          <w:szCs w:val="32"/>
        </w:rPr>
      </w:pPr>
      <w:r w:rsidRPr="00B9658B">
        <w:rPr>
          <w:bCs/>
          <w:iCs/>
          <w:sz w:val="32"/>
          <w:szCs w:val="32"/>
        </w:rPr>
        <w:t>Підготовка пропозицій  до центральних органів виконавчої влади, депутатів Верховної ради України щодо дерегуляції підприємницької діяльності, уніфікація податків, усунення адміністративних бар’єрів з метою створення сприятливих умов для розвитку підприємництва.</w:t>
      </w:r>
    </w:p>
    <w:p w14:paraId="08FDD315" w14:textId="77777777" w:rsidR="009F44FF" w:rsidRPr="00B9658B" w:rsidRDefault="009F44FF" w:rsidP="009F44FF">
      <w:pPr>
        <w:ind w:firstLine="720"/>
        <w:jc w:val="both"/>
        <w:rPr>
          <w:bCs/>
          <w:iCs/>
          <w:sz w:val="32"/>
          <w:szCs w:val="32"/>
        </w:rPr>
      </w:pPr>
      <w:r w:rsidRPr="00B9658B">
        <w:rPr>
          <w:bCs/>
          <w:iCs/>
          <w:sz w:val="32"/>
          <w:szCs w:val="32"/>
        </w:rPr>
        <w:t xml:space="preserve">Оприлюднення місцевими органами влади регуляторних відкритих даних на Єдиному державному веб-порталі з метою </w:t>
      </w:r>
      <w:r w:rsidRPr="00B9658B">
        <w:rPr>
          <w:bCs/>
          <w:iCs/>
          <w:sz w:val="32"/>
          <w:szCs w:val="32"/>
        </w:rPr>
        <w:lastRenderedPageBreak/>
        <w:t>покращення інформування  громадян та бізнесу про регуляторну діяльність.</w:t>
      </w:r>
    </w:p>
    <w:p w14:paraId="0C9791F1" w14:textId="77777777" w:rsidR="009F44FF" w:rsidRPr="00B9658B" w:rsidRDefault="009F44FF" w:rsidP="009F44FF">
      <w:pPr>
        <w:ind w:firstLine="720"/>
        <w:jc w:val="both"/>
        <w:rPr>
          <w:bCs/>
          <w:iCs/>
          <w:sz w:val="32"/>
          <w:szCs w:val="32"/>
        </w:rPr>
      </w:pPr>
      <w:r w:rsidRPr="009F44FF">
        <w:rPr>
          <w:bCs/>
          <w:iCs/>
          <w:sz w:val="32"/>
          <w:szCs w:val="32"/>
        </w:rPr>
        <w:t xml:space="preserve">Уніфіковане представлення/розміщення на офіційних сайтах органах місцевого самоврядування інформації, необхідної для бізнесу. </w:t>
      </w:r>
    </w:p>
    <w:p w14:paraId="2DC67EB4" w14:textId="77777777" w:rsidR="009F44FF" w:rsidRPr="009F44FF" w:rsidRDefault="009F44FF" w:rsidP="009F44FF">
      <w:pPr>
        <w:ind w:firstLine="720"/>
        <w:jc w:val="both"/>
        <w:rPr>
          <w:bCs/>
          <w:iCs/>
          <w:sz w:val="32"/>
          <w:szCs w:val="32"/>
        </w:rPr>
      </w:pPr>
      <w:r w:rsidRPr="009F44FF">
        <w:rPr>
          <w:bCs/>
          <w:iCs/>
          <w:sz w:val="32"/>
          <w:szCs w:val="32"/>
        </w:rPr>
        <w:t xml:space="preserve">Розробка комплексу заходів, спрямованих на оптимізацію стратегій антикризового управління малим та середнім бізнесом та розв’язання проблем, які перешкоджають подальшому його розвитку .  </w:t>
      </w:r>
    </w:p>
    <w:p w14:paraId="32F7830D" w14:textId="77777777" w:rsidR="009F44FF" w:rsidRPr="009F44FF" w:rsidRDefault="009F44FF" w:rsidP="009F44FF">
      <w:pPr>
        <w:ind w:firstLine="720"/>
        <w:jc w:val="both"/>
        <w:rPr>
          <w:bCs/>
          <w:iCs/>
          <w:sz w:val="32"/>
          <w:szCs w:val="32"/>
        </w:rPr>
      </w:pPr>
      <w:r w:rsidRPr="009F44FF">
        <w:rPr>
          <w:bCs/>
          <w:iCs/>
          <w:sz w:val="32"/>
          <w:szCs w:val="32"/>
        </w:rPr>
        <w:t xml:space="preserve">Висвітлення теми соціального підприємництва в місцевих засобах інформації, соціальних мережах, поширення досвіду успішних соціальних підприємств. </w:t>
      </w:r>
    </w:p>
    <w:p w14:paraId="5C6B6462" w14:textId="77777777" w:rsidR="009F44FF" w:rsidRPr="00B9658B" w:rsidRDefault="009F44FF" w:rsidP="009F44FF">
      <w:pPr>
        <w:ind w:firstLine="720"/>
        <w:jc w:val="both"/>
        <w:rPr>
          <w:bCs/>
          <w:iCs/>
          <w:sz w:val="32"/>
          <w:szCs w:val="32"/>
        </w:rPr>
      </w:pPr>
      <w:r w:rsidRPr="00B9658B">
        <w:rPr>
          <w:bCs/>
          <w:iCs/>
          <w:sz w:val="32"/>
          <w:szCs w:val="32"/>
        </w:rPr>
        <w:t>Проведення інформаційно-консультативних заходів (навчальних семінарів, тренінгів, вебінарів тощо),  спрямованих на покращення інформування суб’єктів малого і середнього підприємництва щодо змін у законодавстві  у сфері підприємництва.</w:t>
      </w:r>
    </w:p>
    <w:p w14:paraId="1EF6FB90" w14:textId="77777777" w:rsidR="009F44FF" w:rsidRPr="00B9658B" w:rsidRDefault="009F44FF" w:rsidP="009F44FF">
      <w:pPr>
        <w:ind w:firstLine="720"/>
        <w:jc w:val="both"/>
        <w:rPr>
          <w:bCs/>
          <w:iCs/>
          <w:sz w:val="32"/>
          <w:szCs w:val="32"/>
        </w:rPr>
      </w:pPr>
      <w:r w:rsidRPr="00B9658B">
        <w:rPr>
          <w:bCs/>
          <w:iCs/>
          <w:sz w:val="32"/>
          <w:szCs w:val="32"/>
        </w:rPr>
        <w:t>Організація та проведення заходів з відзначення кращих суб’єктів господарювання з нагоди Дня підприємця, кращих суб’єктів підприємництва в аграрному сектор</w:t>
      </w:r>
      <w:r>
        <w:rPr>
          <w:bCs/>
          <w:iCs/>
          <w:sz w:val="32"/>
          <w:szCs w:val="32"/>
        </w:rPr>
        <w:t>і</w:t>
      </w:r>
      <w:r w:rsidRPr="00B9658B">
        <w:rPr>
          <w:bCs/>
          <w:iCs/>
          <w:sz w:val="32"/>
          <w:szCs w:val="32"/>
        </w:rPr>
        <w:t xml:space="preserve"> з нагоди Дня працівників сільського господарства,  інших заходів з питань підприємництва.</w:t>
      </w:r>
    </w:p>
    <w:p w14:paraId="041D95BD" w14:textId="77777777" w:rsidR="009F44FF" w:rsidRPr="00B9658B" w:rsidRDefault="009F44FF" w:rsidP="009F44FF">
      <w:pPr>
        <w:ind w:firstLine="720"/>
        <w:jc w:val="both"/>
        <w:rPr>
          <w:bCs/>
          <w:iCs/>
          <w:sz w:val="32"/>
          <w:szCs w:val="32"/>
        </w:rPr>
      </w:pPr>
      <w:r w:rsidRPr="00B9658B">
        <w:rPr>
          <w:bCs/>
          <w:iCs/>
          <w:sz w:val="32"/>
          <w:szCs w:val="32"/>
        </w:rPr>
        <w:t>Залучення суб’єктів підприємницької діяльності до виставково-ярмаркових заходів.</w:t>
      </w:r>
    </w:p>
    <w:p w14:paraId="742726D9" w14:textId="2229C171" w:rsidR="008436C2" w:rsidRDefault="008436C2" w:rsidP="008436C2">
      <w:pPr>
        <w:ind w:firstLine="720"/>
        <w:jc w:val="both"/>
        <w:rPr>
          <w:bCs/>
          <w:iCs/>
          <w:sz w:val="16"/>
          <w:szCs w:val="16"/>
        </w:rPr>
      </w:pPr>
    </w:p>
    <w:p w14:paraId="1D0A39C9" w14:textId="77777777" w:rsidR="00F61930" w:rsidRDefault="00F61930" w:rsidP="00F61930">
      <w:pPr>
        <w:ind w:firstLine="720"/>
        <w:jc w:val="both"/>
        <w:rPr>
          <w:b/>
          <w:i/>
          <w:sz w:val="32"/>
          <w:szCs w:val="32"/>
          <w:u w:val="single"/>
        </w:rPr>
      </w:pPr>
      <w:r w:rsidRPr="008D554E">
        <w:rPr>
          <w:b/>
          <w:i/>
          <w:sz w:val="32"/>
          <w:szCs w:val="32"/>
          <w:u w:val="single"/>
        </w:rPr>
        <w:t>Очікувані результати:</w:t>
      </w:r>
    </w:p>
    <w:p w14:paraId="550C96F8" w14:textId="77777777" w:rsidR="0040093E" w:rsidRPr="0040093E" w:rsidRDefault="0040093E" w:rsidP="0040093E">
      <w:pPr>
        <w:ind w:firstLine="720"/>
        <w:jc w:val="both"/>
        <w:rPr>
          <w:bCs/>
          <w:iCs/>
          <w:sz w:val="32"/>
          <w:szCs w:val="32"/>
        </w:rPr>
      </w:pPr>
      <w:r w:rsidRPr="0040093E">
        <w:rPr>
          <w:bCs/>
          <w:iCs/>
          <w:sz w:val="32"/>
          <w:szCs w:val="32"/>
        </w:rPr>
        <w:t>Забезпечення прозорості та відкритості у сфері державної регуляторної політики.</w:t>
      </w:r>
    </w:p>
    <w:p w14:paraId="5F0893FD" w14:textId="77777777" w:rsidR="0040093E" w:rsidRPr="0040093E" w:rsidRDefault="0040093E" w:rsidP="0040093E">
      <w:pPr>
        <w:ind w:firstLine="720"/>
        <w:jc w:val="both"/>
        <w:rPr>
          <w:bCs/>
          <w:iCs/>
          <w:sz w:val="32"/>
          <w:szCs w:val="32"/>
        </w:rPr>
      </w:pPr>
      <w:r w:rsidRPr="0040093E">
        <w:rPr>
          <w:bCs/>
          <w:iCs/>
          <w:sz w:val="32"/>
          <w:szCs w:val="32"/>
        </w:rPr>
        <w:t>Розширення механізмів фінансово-кредитної та інвестиційної підтримки малого і середнього підприємництва.</w:t>
      </w:r>
    </w:p>
    <w:p w14:paraId="67224054" w14:textId="77777777" w:rsidR="0040093E" w:rsidRPr="0040093E" w:rsidRDefault="0040093E" w:rsidP="0040093E">
      <w:pPr>
        <w:ind w:firstLine="720"/>
        <w:jc w:val="both"/>
        <w:rPr>
          <w:bCs/>
          <w:iCs/>
          <w:sz w:val="32"/>
          <w:szCs w:val="32"/>
        </w:rPr>
      </w:pPr>
      <w:r w:rsidRPr="0040093E">
        <w:rPr>
          <w:bCs/>
          <w:iCs/>
          <w:sz w:val="32"/>
          <w:szCs w:val="32"/>
        </w:rPr>
        <w:t xml:space="preserve">Прискорення розвитку та підвищення рівня </w:t>
      </w:r>
      <w:proofErr w:type="spellStart"/>
      <w:r w:rsidRPr="0040093E">
        <w:rPr>
          <w:bCs/>
          <w:iCs/>
          <w:sz w:val="32"/>
          <w:szCs w:val="32"/>
        </w:rPr>
        <w:t>конкурентоспроможністі</w:t>
      </w:r>
      <w:proofErr w:type="spellEnd"/>
      <w:r w:rsidRPr="0040093E">
        <w:rPr>
          <w:bCs/>
          <w:iCs/>
          <w:sz w:val="32"/>
          <w:szCs w:val="32"/>
        </w:rPr>
        <w:t xml:space="preserve"> малого і середнього підприємництва  шляхом впровадження інноваційних технологій. </w:t>
      </w:r>
    </w:p>
    <w:p w14:paraId="280AB42E" w14:textId="77777777" w:rsidR="0040093E" w:rsidRPr="00B9658B" w:rsidRDefault="0040093E" w:rsidP="0040093E">
      <w:pPr>
        <w:ind w:firstLine="720"/>
        <w:jc w:val="both"/>
        <w:rPr>
          <w:bCs/>
          <w:iCs/>
          <w:sz w:val="32"/>
          <w:szCs w:val="32"/>
        </w:rPr>
      </w:pPr>
      <w:r w:rsidRPr="00B9658B">
        <w:rPr>
          <w:bCs/>
          <w:iCs/>
          <w:sz w:val="32"/>
          <w:szCs w:val="32"/>
        </w:rPr>
        <w:t>Дерегуляція, впорядкування нормативно-правового регулювання підприємницької діяльності, створення сприятливих умов для розвитку малого і середнього підприємництва</w:t>
      </w:r>
      <w:r>
        <w:rPr>
          <w:bCs/>
          <w:iCs/>
          <w:sz w:val="32"/>
          <w:szCs w:val="32"/>
        </w:rPr>
        <w:t xml:space="preserve"> в</w:t>
      </w:r>
      <w:r w:rsidRPr="00B9658B">
        <w:rPr>
          <w:bCs/>
          <w:iCs/>
          <w:sz w:val="32"/>
          <w:szCs w:val="32"/>
        </w:rPr>
        <w:t xml:space="preserve"> області.</w:t>
      </w:r>
    </w:p>
    <w:p w14:paraId="3DAEFE23" w14:textId="77777777" w:rsidR="0040093E" w:rsidRPr="00B9658B" w:rsidRDefault="0040093E" w:rsidP="0040093E">
      <w:pPr>
        <w:ind w:firstLine="720"/>
        <w:jc w:val="both"/>
        <w:rPr>
          <w:bCs/>
          <w:iCs/>
          <w:sz w:val="32"/>
          <w:szCs w:val="32"/>
        </w:rPr>
      </w:pPr>
      <w:r w:rsidRPr="00B9658B">
        <w:rPr>
          <w:bCs/>
          <w:iCs/>
          <w:sz w:val="32"/>
          <w:szCs w:val="32"/>
        </w:rPr>
        <w:t>Поліпшення бізнес-клімату та формування позитивного іміджу регіону для залучення інвестицій.</w:t>
      </w:r>
    </w:p>
    <w:p w14:paraId="7D584BBE" w14:textId="77777777" w:rsidR="0040093E" w:rsidRPr="00B9658B" w:rsidRDefault="0040093E" w:rsidP="0040093E">
      <w:pPr>
        <w:ind w:firstLine="720"/>
        <w:jc w:val="both"/>
        <w:rPr>
          <w:bCs/>
          <w:iCs/>
          <w:sz w:val="32"/>
          <w:szCs w:val="32"/>
        </w:rPr>
      </w:pPr>
      <w:r w:rsidRPr="00B9658B">
        <w:rPr>
          <w:bCs/>
          <w:iCs/>
          <w:sz w:val="32"/>
          <w:szCs w:val="32"/>
        </w:rPr>
        <w:t>Забезпечення прозорості та відкритості у сфері державної регуляторної політики.</w:t>
      </w:r>
    </w:p>
    <w:p w14:paraId="3F5EBFB8" w14:textId="77777777" w:rsidR="0040093E" w:rsidRPr="00B9658B" w:rsidRDefault="0040093E" w:rsidP="0040093E">
      <w:pPr>
        <w:ind w:firstLine="720"/>
        <w:jc w:val="both"/>
        <w:rPr>
          <w:bCs/>
          <w:iCs/>
          <w:sz w:val="32"/>
          <w:szCs w:val="32"/>
        </w:rPr>
      </w:pPr>
      <w:r w:rsidRPr="00B9658B">
        <w:rPr>
          <w:bCs/>
          <w:iCs/>
          <w:sz w:val="32"/>
          <w:szCs w:val="32"/>
        </w:rPr>
        <w:t>Розширення механізмів фінансово-кредитної та інвестиційної підтримки малого і середнього підприємництва.</w:t>
      </w:r>
    </w:p>
    <w:p w14:paraId="30EDCDE3" w14:textId="77777777" w:rsidR="0040093E" w:rsidRPr="00B9658B" w:rsidRDefault="0040093E" w:rsidP="0040093E">
      <w:pPr>
        <w:ind w:firstLine="720"/>
        <w:jc w:val="both"/>
        <w:rPr>
          <w:bCs/>
          <w:iCs/>
          <w:sz w:val="32"/>
          <w:szCs w:val="32"/>
        </w:rPr>
      </w:pPr>
      <w:r w:rsidRPr="00B9658B">
        <w:rPr>
          <w:bCs/>
          <w:iCs/>
          <w:sz w:val="32"/>
          <w:szCs w:val="32"/>
        </w:rPr>
        <w:t xml:space="preserve">Зменшення соціальної напруги в суспільстві через працевлаштування і </w:t>
      </w:r>
      <w:proofErr w:type="spellStart"/>
      <w:r w:rsidRPr="00B9658B">
        <w:rPr>
          <w:bCs/>
          <w:iCs/>
          <w:sz w:val="32"/>
          <w:szCs w:val="32"/>
        </w:rPr>
        <w:t>самозайнятість</w:t>
      </w:r>
      <w:proofErr w:type="spellEnd"/>
      <w:r w:rsidRPr="00B9658B">
        <w:rPr>
          <w:bCs/>
          <w:iCs/>
          <w:sz w:val="32"/>
          <w:szCs w:val="32"/>
        </w:rPr>
        <w:t xml:space="preserve"> вразливих груп населення.  </w:t>
      </w:r>
    </w:p>
    <w:p w14:paraId="2E00415A" w14:textId="77777777" w:rsidR="0040093E" w:rsidRPr="00B9658B" w:rsidRDefault="0040093E" w:rsidP="0040093E">
      <w:pPr>
        <w:ind w:firstLine="720"/>
        <w:jc w:val="both"/>
        <w:rPr>
          <w:bCs/>
          <w:iCs/>
          <w:sz w:val="32"/>
          <w:szCs w:val="32"/>
        </w:rPr>
      </w:pPr>
      <w:r w:rsidRPr="00B9658B">
        <w:rPr>
          <w:bCs/>
          <w:iCs/>
          <w:sz w:val="32"/>
          <w:szCs w:val="32"/>
        </w:rPr>
        <w:lastRenderedPageBreak/>
        <w:t>Покращення ресурсного та інформаційного забезпечення розвитку малого і середнього підприємництва.</w:t>
      </w:r>
    </w:p>
    <w:p w14:paraId="5AD7E2E6" w14:textId="77777777" w:rsidR="0040093E" w:rsidRPr="00B9658B" w:rsidRDefault="0040093E" w:rsidP="0040093E">
      <w:pPr>
        <w:ind w:firstLine="720"/>
        <w:jc w:val="both"/>
        <w:rPr>
          <w:bCs/>
          <w:iCs/>
          <w:sz w:val="32"/>
          <w:szCs w:val="32"/>
        </w:rPr>
      </w:pPr>
      <w:r w:rsidRPr="00B9658B">
        <w:rPr>
          <w:bCs/>
          <w:iCs/>
          <w:sz w:val="32"/>
          <w:szCs w:val="32"/>
        </w:rPr>
        <w:t>Сприяння розвитку об’єктів інфраструктури розвитку малого і середнього підприємництва.</w:t>
      </w:r>
    </w:p>
    <w:p w14:paraId="27287D27" w14:textId="77777777" w:rsidR="0040093E" w:rsidRPr="00B9658B" w:rsidRDefault="0040093E" w:rsidP="0040093E">
      <w:pPr>
        <w:ind w:firstLine="720"/>
        <w:jc w:val="both"/>
        <w:rPr>
          <w:bCs/>
          <w:iCs/>
          <w:sz w:val="32"/>
          <w:szCs w:val="32"/>
        </w:rPr>
      </w:pPr>
      <w:r w:rsidRPr="00B9658B">
        <w:rPr>
          <w:bCs/>
          <w:iCs/>
          <w:sz w:val="32"/>
          <w:szCs w:val="32"/>
        </w:rPr>
        <w:t xml:space="preserve">Популяризація підприємницької діяльності на прикладах успішної діяльності суб’єктів малого і середнього бізнесу. </w:t>
      </w:r>
    </w:p>
    <w:p w14:paraId="608E6D10" w14:textId="77777777" w:rsidR="009075EB" w:rsidRPr="00F35F34" w:rsidRDefault="009075EB" w:rsidP="009075EB">
      <w:pPr>
        <w:ind w:firstLine="720"/>
        <w:jc w:val="both"/>
        <w:rPr>
          <w:bCs/>
          <w:iCs/>
          <w:sz w:val="16"/>
          <w:szCs w:val="16"/>
        </w:rPr>
      </w:pPr>
    </w:p>
    <w:p w14:paraId="7C285268" w14:textId="77777777" w:rsidR="00D2265E" w:rsidRPr="00177C7E" w:rsidRDefault="00D2265E" w:rsidP="00D2265E">
      <w:pPr>
        <w:ind w:firstLine="720"/>
        <w:jc w:val="both"/>
        <w:rPr>
          <w:b/>
          <w:sz w:val="37"/>
          <w:szCs w:val="37"/>
        </w:rPr>
      </w:pPr>
      <w:r w:rsidRPr="00177C7E">
        <w:rPr>
          <w:b/>
          <w:sz w:val="37"/>
          <w:szCs w:val="37"/>
        </w:rPr>
        <w:t>Удосконалення системи надання адміністративних послуг</w:t>
      </w:r>
    </w:p>
    <w:p w14:paraId="31EE54BF"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786A6162" w14:textId="77777777" w:rsidR="003B0B49" w:rsidRDefault="003B0B49" w:rsidP="003B0B49">
      <w:pPr>
        <w:ind w:firstLine="720"/>
        <w:jc w:val="both"/>
        <w:rPr>
          <w:bCs/>
          <w:iCs/>
          <w:sz w:val="32"/>
          <w:szCs w:val="32"/>
        </w:rPr>
      </w:pPr>
      <w:r>
        <w:rPr>
          <w:bCs/>
          <w:iCs/>
          <w:sz w:val="32"/>
          <w:szCs w:val="32"/>
        </w:rPr>
        <w:t xml:space="preserve">Низький рівень взаємодії між територіальними підрозділами органів виконавчої влади, які є суб’єктами надання адміністративних послуг, та органами місцевого самоврядування, при яких утворені </w:t>
      </w:r>
      <w:proofErr w:type="spellStart"/>
      <w:r>
        <w:rPr>
          <w:bCs/>
          <w:iCs/>
          <w:sz w:val="32"/>
          <w:szCs w:val="32"/>
        </w:rPr>
        <w:t>ЦНАПи</w:t>
      </w:r>
      <w:proofErr w:type="spellEnd"/>
      <w:r>
        <w:rPr>
          <w:bCs/>
          <w:iCs/>
          <w:sz w:val="32"/>
          <w:szCs w:val="32"/>
        </w:rPr>
        <w:t xml:space="preserve">. </w:t>
      </w:r>
    </w:p>
    <w:p w14:paraId="2426E4B7" w14:textId="77777777" w:rsidR="003B0B49" w:rsidRDefault="003B0B49" w:rsidP="003B0B49">
      <w:pPr>
        <w:ind w:firstLine="720"/>
        <w:jc w:val="both"/>
        <w:rPr>
          <w:bCs/>
          <w:iCs/>
          <w:sz w:val="32"/>
          <w:szCs w:val="32"/>
        </w:rPr>
      </w:pPr>
      <w:r>
        <w:rPr>
          <w:bCs/>
          <w:iCs/>
          <w:sz w:val="32"/>
          <w:szCs w:val="32"/>
        </w:rPr>
        <w:t xml:space="preserve">Відсутність електронного документообігу між органами виконавчої влади, які є суб’єктами надання адміністративних послуг, та ЦНАП, що ускладнює та уповільнює обмін інформацією та документами, необхідними для надання адміністративних послуг громадянам, збільшує навантаження на працівників </w:t>
      </w:r>
      <w:proofErr w:type="spellStart"/>
      <w:r>
        <w:rPr>
          <w:bCs/>
          <w:iCs/>
          <w:sz w:val="32"/>
          <w:szCs w:val="32"/>
        </w:rPr>
        <w:t>ЦНАПів</w:t>
      </w:r>
      <w:proofErr w:type="spellEnd"/>
      <w:r>
        <w:rPr>
          <w:bCs/>
          <w:iCs/>
          <w:sz w:val="32"/>
          <w:szCs w:val="32"/>
        </w:rPr>
        <w:t>.</w:t>
      </w:r>
    </w:p>
    <w:p w14:paraId="0320FA8E" w14:textId="77777777" w:rsidR="003B0B49" w:rsidRDefault="003B0B49" w:rsidP="003B0B49">
      <w:pPr>
        <w:ind w:firstLine="720"/>
        <w:jc w:val="both"/>
        <w:rPr>
          <w:bCs/>
          <w:iCs/>
          <w:sz w:val="32"/>
          <w:szCs w:val="32"/>
        </w:rPr>
      </w:pPr>
      <w:r>
        <w:rPr>
          <w:bCs/>
          <w:iCs/>
          <w:sz w:val="32"/>
          <w:szCs w:val="32"/>
        </w:rPr>
        <w:t xml:space="preserve">Відсутність доступного та зручного в користуванні програмного комплексу для забезпечення  інформаційної взаємодії між суб’єктами надання адміністративних послуг та проведення моніторингу якості надання адміністративних послуг, який об’єднав би всі державні програмні комплекси, з якими працюють </w:t>
      </w:r>
      <w:proofErr w:type="spellStart"/>
      <w:r>
        <w:rPr>
          <w:bCs/>
          <w:iCs/>
          <w:sz w:val="32"/>
          <w:szCs w:val="32"/>
        </w:rPr>
        <w:t>ЦНАПи</w:t>
      </w:r>
      <w:proofErr w:type="spellEnd"/>
      <w:r>
        <w:rPr>
          <w:bCs/>
          <w:iCs/>
          <w:sz w:val="32"/>
          <w:szCs w:val="32"/>
        </w:rPr>
        <w:t>.</w:t>
      </w:r>
    </w:p>
    <w:p w14:paraId="2338C44C" w14:textId="77777777" w:rsidR="003B0B49" w:rsidRDefault="003B0B49" w:rsidP="003B0B49">
      <w:pPr>
        <w:ind w:firstLine="720"/>
        <w:jc w:val="both"/>
        <w:rPr>
          <w:bCs/>
          <w:iCs/>
          <w:sz w:val="32"/>
          <w:szCs w:val="32"/>
        </w:rPr>
      </w:pPr>
      <w:r>
        <w:rPr>
          <w:bCs/>
          <w:iCs/>
          <w:sz w:val="32"/>
          <w:szCs w:val="32"/>
        </w:rPr>
        <w:t xml:space="preserve">Низький рівень інтеграції автоматизованих інформаційних систем </w:t>
      </w:r>
      <w:proofErr w:type="spellStart"/>
      <w:r>
        <w:rPr>
          <w:bCs/>
          <w:iCs/>
          <w:sz w:val="32"/>
          <w:szCs w:val="32"/>
        </w:rPr>
        <w:t>ЦНАПів</w:t>
      </w:r>
      <w:proofErr w:type="spellEnd"/>
      <w:r>
        <w:rPr>
          <w:bCs/>
          <w:iCs/>
          <w:sz w:val="32"/>
          <w:szCs w:val="32"/>
        </w:rPr>
        <w:t xml:space="preserve"> з мобільним застосунком Дія, що значно прискорило б процес оформлення заяв на отримання </w:t>
      </w:r>
      <w:proofErr w:type="spellStart"/>
      <w:r>
        <w:rPr>
          <w:bCs/>
          <w:iCs/>
          <w:sz w:val="32"/>
          <w:szCs w:val="32"/>
        </w:rPr>
        <w:t>адмінпослуг</w:t>
      </w:r>
      <w:proofErr w:type="spellEnd"/>
      <w:r>
        <w:rPr>
          <w:bCs/>
          <w:iCs/>
          <w:sz w:val="32"/>
          <w:szCs w:val="32"/>
        </w:rPr>
        <w:t xml:space="preserve">, виключило б помилки при їх заповненні, наблизило б </w:t>
      </w:r>
      <w:proofErr w:type="spellStart"/>
      <w:r>
        <w:rPr>
          <w:bCs/>
          <w:iCs/>
          <w:sz w:val="32"/>
          <w:szCs w:val="32"/>
        </w:rPr>
        <w:t>безпаперовий</w:t>
      </w:r>
      <w:proofErr w:type="spellEnd"/>
      <w:r>
        <w:rPr>
          <w:bCs/>
          <w:iCs/>
          <w:sz w:val="32"/>
          <w:szCs w:val="32"/>
        </w:rPr>
        <w:t xml:space="preserve"> документообіг.</w:t>
      </w:r>
    </w:p>
    <w:p w14:paraId="53CF5F9E" w14:textId="77777777" w:rsidR="003B0B49" w:rsidRDefault="003B0B49" w:rsidP="003B0B49">
      <w:pPr>
        <w:ind w:firstLine="720"/>
        <w:jc w:val="both"/>
        <w:rPr>
          <w:bCs/>
          <w:iCs/>
          <w:sz w:val="32"/>
          <w:szCs w:val="32"/>
        </w:rPr>
      </w:pPr>
      <w:r>
        <w:rPr>
          <w:bCs/>
          <w:iCs/>
          <w:sz w:val="32"/>
          <w:szCs w:val="32"/>
        </w:rPr>
        <w:t xml:space="preserve">Неготовність багатьох </w:t>
      </w:r>
      <w:proofErr w:type="spellStart"/>
      <w:r>
        <w:rPr>
          <w:bCs/>
          <w:iCs/>
          <w:sz w:val="32"/>
          <w:szCs w:val="32"/>
        </w:rPr>
        <w:t>ЦНАПів</w:t>
      </w:r>
      <w:proofErr w:type="spellEnd"/>
      <w:r>
        <w:rPr>
          <w:bCs/>
          <w:iCs/>
          <w:sz w:val="32"/>
          <w:szCs w:val="32"/>
        </w:rPr>
        <w:t xml:space="preserve"> до надання розширеного переліку адміністративних послуг (зокрема, брак відповідних приміщень в </w:t>
      </w:r>
      <w:proofErr w:type="spellStart"/>
      <w:r>
        <w:rPr>
          <w:bCs/>
          <w:iCs/>
          <w:sz w:val="32"/>
          <w:szCs w:val="32"/>
        </w:rPr>
        <w:t>ЦНАПах</w:t>
      </w:r>
      <w:proofErr w:type="spellEnd"/>
      <w:r>
        <w:rPr>
          <w:bCs/>
          <w:iCs/>
          <w:sz w:val="32"/>
          <w:szCs w:val="32"/>
        </w:rPr>
        <w:t xml:space="preserve">; складність залучення персоналу, що відповідає кваліфікаційним вимогам, встановленим законодавством, для надання окремих видів адміністративних послуг; низький рівень оплати працівників </w:t>
      </w:r>
      <w:proofErr w:type="spellStart"/>
      <w:r>
        <w:rPr>
          <w:bCs/>
          <w:iCs/>
          <w:sz w:val="32"/>
          <w:szCs w:val="32"/>
        </w:rPr>
        <w:t>ЦНАПів</w:t>
      </w:r>
      <w:proofErr w:type="spellEnd"/>
      <w:r>
        <w:rPr>
          <w:bCs/>
          <w:iCs/>
          <w:sz w:val="32"/>
          <w:szCs w:val="32"/>
        </w:rPr>
        <w:t xml:space="preserve"> та відсутність мотивації до якісної праці внаслідок цього).</w:t>
      </w:r>
    </w:p>
    <w:p w14:paraId="5594103B" w14:textId="77777777" w:rsidR="003B0B49" w:rsidRDefault="003B0B49" w:rsidP="003B0B49">
      <w:pPr>
        <w:ind w:firstLine="720"/>
        <w:jc w:val="both"/>
        <w:rPr>
          <w:bCs/>
          <w:iCs/>
          <w:sz w:val="32"/>
          <w:szCs w:val="32"/>
        </w:rPr>
      </w:pPr>
      <w:r>
        <w:rPr>
          <w:bCs/>
          <w:iCs/>
          <w:sz w:val="32"/>
          <w:szCs w:val="32"/>
        </w:rPr>
        <w:t xml:space="preserve">Недостатнє матеріально-технічне забезпечення для ефективної роботи </w:t>
      </w:r>
      <w:proofErr w:type="spellStart"/>
      <w:r>
        <w:rPr>
          <w:bCs/>
          <w:iCs/>
          <w:sz w:val="32"/>
          <w:szCs w:val="32"/>
        </w:rPr>
        <w:t>ЦНАПів</w:t>
      </w:r>
      <w:proofErr w:type="spellEnd"/>
      <w:r>
        <w:rPr>
          <w:bCs/>
          <w:iCs/>
          <w:sz w:val="32"/>
          <w:szCs w:val="32"/>
        </w:rPr>
        <w:t>, насамперед у сільській місцевості (зокрема, брак відповідного технічного та комп’ютерного обладнання, програмного забезпечення, засобів комунікації).</w:t>
      </w:r>
    </w:p>
    <w:p w14:paraId="2C3F8D7D" w14:textId="77777777" w:rsidR="003B0B49" w:rsidRDefault="003B0B49" w:rsidP="003B0B49">
      <w:pPr>
        <w:ind w:firstLine="720"/>
        <w:jc w:val="both"/>
        <w:rPr>
          <w:bCs/>
          <w:iCs/>
          <w:sz w:val="32"/>
          <w:szCs w:val="32"/>
        </w:rPr>
      </w:pPr>
      <w:r>
        <w:rPr>
          <w:bCs/>
          <w:iCs/>
          <w:sz w:val="32"/>
          <w:szCs w:val="32"/>
        </w:rPr>
        <w:lastRenderedPageBreak/>
        <w:t>Непристосованість приміщень для обслуговування людей з особливими фізичними потребами, незручність оплати послуг (якщо послуга платна), ненадання в центрах супутніх послуг.</w:t>
      </w:r>
    </w:p>
    <w:p w14:paraId="1D23B706" w14:textId="77777777" w:rsidR="003B0B49" w:rsidRDefault="003B0B49" w:rsidP="003B0B49">
      <w:pPr>
        <w:ind w:firstLine="720"/>
        <w:jc w:val="both"/>
        <w:rPr>
          <w:bCs/>
          <w:iCs/>
          <w:sz w:val="32"/>
          <w:szCs w:val="32"/>
        </w:rPr>
      </w:pPr>
      <w:r>
        <w:rPr>
          <w:bCs/>
          <w:iCs/>
          <w:sz w:val="32"/>
          <w:szCs w:val="32"/>
        </w:rPr>
        <w:t>Недостатній рівень застосування інноваційних інструментів надання адміністративних послуг в електронному вигляді.</w:t>
      </w:r>
    </w:p>
    <w:p w14:paraId="7E312702" w14:textId="77777777" w:rsidR="003B0B49" w:rsidRDefault="003B0B49" w:rsidP="003B0B49">
      <w:pPr>
        <w:ind w:firstLine="720"/>
        <w:jc w:val="both"/>
        <w:rPr>
          <w:bCs/>
          <w:iCs/>
          <w:sz w:val="32"/>
          <w:szCs w:val="32"/>
        </w:rPr>
      </w:pPr>
      <w:r>
        <w:rPr>
          <w:bCs/>
          <w:iCs/>
          <w:sz w:val="32"/>
          <w:szCs w:val="32"/>
        </w:rPr>
        <w:t xml:space="preserve">Відсутність системності у підвищенні кваліфікації та навчаннях посадових осіб, які працюють в </w:t>
      </w:r>
      <w:proofErr w:type="spellStart"/>
      <w:r>
        <w:rPr>
          <w:bCs/>
          <w:iCs/>
          <w:sz w:val="32"/>
          <w:szCs w:val="32"/>
        </w:rPr>
        <w:t>ЦНАПах</w:t>
      </w:r>
      <w:proofErr w:type="spellEnd"/>
      <w:r>
        <w:rPr>
          <w:bCs/>
          <w:iCs/>
          <w:sz w:val="32"/>
          <w:szCs w:val="32"/>
        </w:rPr>
        <w:t xml:space="preserve">. </w:t>
      </w:r>
    </w:p>
    <w:p w14:paraId="3EB28305" w14:textId="77777777" w:rsidR="003B0B49" w:rsidRDefault="003B0B49" w:rsidP="003B0B49">
      <w:pPr>
        <w:ind w:firstLine="720"/>
        <w:jc w:val="both"/>
        <w:rPr>
          <w:bCs/>
          <w:iCs/>
          <w:sz w:val="32"/>
          <w:szCs w:val="32"/>
        </w:rPr>
      </w:pPr>
      <w:r>
        <w:rPr>
          <w:bCs/>
          <w:iCs/>
          <w:sz w:val="32"/>
          <w:szCs w:val="32"/>
        </w:rPr>
        <w:t xml:space="preserve">Низький рівень обізнаності громадян і суб’єктів господарювання, особливо в сільській місцевості, щодо роботи </w:t>
      </w:r>
      <w:proofErr w:type="spellStart"/>
      <w:r>
        <w:rPr>
          <w:bCs/>
          <w:iCs/>
          <w:sz w:val="32"/>
          <w:szCs w:val="32"/>
        </w:rPr>
        <w:t>ЦНАПів</w:t>
      </w:r>
      <w:proofErr w:type="spellEnd"/>
      <w:r>
        <w:rPr>
          <w:bCs/>
          <w:iCs/>
          <w:sz w:val="32"/>
          <w:szCs w:val="32"/>
        </w:rPr>
        <w:t xml:space="preserve"> та їх послуг, які у них надаються, запроваджених електронних сервісів у сфері надання адміністративних послуг.</w:t>
      </w:r>
    </w:p>
    <w:p w14:paraId="61592411" w14:textId="77777777" w:rsidR="003B0B49" w:rsidRPr="003B0B49" w:rsidRDefault="003B0B49" w:rsidP="003B0B49">
      <w:pPr>
        <w:ind w:firstLine="720"/>
        <w:jc w:val="both"/>
        <w:rPr>
          <w:bCs/>
          <w:iCs/>
          <w:sz w:val="32"/>
          <w:szCs w:val="32"/>
        </w:rPr>
      </w:pPr>
      <w:r>
        <w:rPr>
          <w:bCs/>
          <w:iCs/>
          <w:sz w:val="32"/>
          <w:szCs w:val="32"/>
        </w:rPr>
        <w:t>Низький рівень спеціалізованих знань та професійних навичок у фахівців сільських та селищних рад щодо алгоритму створення ЦНАП, забезпечення його ефективної роботи, практичних аспектів надання адміністративних послуг.</w:t>
      </w:r>
    </w:p>
    <w:p w14:paraId="5CE24E0C" w14:textId="77777777" w:rsidR="00D2265E" w:rsidRPr="00135467" w:rsidRDefault="00D2265E" w:rsidP="00D2265E">
      <w:pPr>
        <w:ind w:firstLine="720"/>
        <w:jc w:val="both"/>
        <w:rPr>
          <w:bCs/>
          <w:iCs/>
          <w:sz w:val="16"/>
          <w:szCs w:val="16"/>
        </w:rPr>
      </w:pPr>
    </w:p>
    <w:p w14:paraId="70D91898"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48DCAEF5" w14:textId="77777777" w:rsidR="00E133E6" w:rsidRPr="00FC4454" w:rsidRDefault="00E133E6" w:rsidP="00E133E6">
      <w:pPr>
        <w:ind w:firstLine="720"/>
        <w:jc w:val="both"/>
        <w:rPr>
          <w:bCs/>
          <w:iCs/>
          <w:sz w:val="32"/>
          <w:szCs w:val="32"/>
        </w:rPr>
      </w:pPr>
      <w:r>
        <w:rPr>
          <w:bCs/>
          <w:iCs/>
          <w:sz w:val="32"/>
          <w:szCs w:val="32"/>
        </w:rPr>
        <w:t>Сприяння розвитку мережі сучасних центрів надання адміністративних послуг в органах місцевого самоврядування та забезпечення їх ефективної роботи.</w:t>
      </w:r>
    </w:p>
    <w:p w14:paraId="5530DA06" w14:textId="77777777" w:rsidR="00E133E6" w:rsidRDefault="00E133E6" w:rsidP="00E133E6">
      <w:pPr>
        <w:ind w:firstLine="720"/>
        <w:jc w:val="both"/>
        <w:rPr>
          <w:bCs/>
          <w:iCs/>
          <w:sz w:val="32"/>
          <w:szCs w:val="32"/>
        </w:rPr>
      </w:pPr>
      <w:r>
        <w:rPr>
          <w:bCs/>
          <w:iCs/>
          <w:sz w:val="32"/>
          <w:szCs w:val="32"/>
        </w:rPr>
        <w:t>Розширення переліку адміністративних послуг, що надаються в центрах надання адміністративних послуг (соціальних, пенсійних та ін.) та покращення інформування громадян з питань надання таких послуг.</w:t>
      </w:r>
    </w:p>
    <w:p w14:paraId="4E28FD08" w14:textId="77777777" w:rsidR="00E133E6" w:rsidRDefault="00E133E6" w:rsidP="00E133E6">
      <w:pPr>
        <w:ind w:firstLine="720"/>
        <w:jc w:val="both"/>
        <w:rPr>
          <w:bCs/>
          <w:iCs/>
          <w:sz w:val="32"/>
          <w:szCs w:val="32"/>
        </w:rPr>
      </w:pPr>
      <w:r>
        <w:rPr>
          <w:bCs/>
          <w:iCs/>
          <w:sz w:val="32"/>
          <w:szCs w:val="32"/>
        </w:rPr>
        <w:t>Проведення онлайн моніторингу роботи центрів надання адміністративних послуг, утворених органами місцевого самоврядування.</w:t>
      </w:r>
    </w:p>
    <w:p w14:paraId="1580087B" w14:textId="77777777" w:rsidR="00E133E6" w:rsidRDefault="00E133E6" w:rsidP="00E133E6">
      <w:pPr>
        <w:ind w:firstLine="720"/>
        <w:jc w:val="both"/>
        <w:rPr>
          <w:bCs/>
          <w:iCs/>
          <w:sz w:val="32"/>
          <w:szCs w:val="32"/>
        </w:rPr>
      </w:pPr>
      <w:r>
        <w:rPr>
          <w:bCs/>
          <w:iCs/>
          <w:sz w:val="32"/>
          <w:szCs w:val="32"/>
        </w:rPr>
        <w:t>Формування мережі надання послуг (у т.ч. адміністративних) через центри надання адміністративних послуг на онлайн карті Житомирської області з метою покращення якості надання адміністративних послуг, забезпечення прозорості, доступності їх отримання.</w:t>
      </w:r>
    </w:p>
    <w:p w14:paraId="6BD211BA" w14:textId="77777777" w:rsidR="00E133E6" w:rsidRDefault="00E133E6" w:rsidP="00E133E6">
      <w:pPr>
        <w:ind w:firstLine="720"/>
        <w:jc w:val="both"/>
        <w:rPr>
          <w:bCs/>
          <w:iCs/>
          <w:sz w:val="32"/>
          <w:szCs w:val="32"/>
        </w:rPr>
      </w:pPr>
      <w:r>
        <w:rPr>
          <w:bCs/>
          <w:iCs/>
          <w:sz w:val="32"/>
          <w:szCs w:val="32"/>
        </w:rPr>
        <w:t>Сприяння в інтеграції інформаційних систем органів місцевого самоврядування до інформаційних систем центральних органів виконавчої влади та впровадження надання населенню та бізнесу адміністративних послуг в електронній формі.</w:t>
      </w:r>
    </w:p>
    <w:p w14:paraId="74FEEB80" w14:textId="77777777" w:rsidR="00E133E6" w:rsidRDefault="00E133E6" w:rsidP="00E133E6">
      <w:pPr>
        <w:ind w:firstLine="720"/>
        <w:jc w:val="both"/>
        <w:rPr>
          <w:bCs/>
          <w:iCs/>
          <w:sz w:val="32"/>
          <w:szCs w:val="32"/>
        </w:rPr>
      </w:pPr>
      <w:r>
        <w:rPr>
          <w:bCs/>
          <w:iCs/>
          <w:sz w:val="32"/>
          <w:szCs w:val="32"/>
        </w:rPr>
        <w:t xml:space="preserve">Створення комфортних умов для перебування у </w:t>
      </w:r>
      <w:proofErr w:type="spellStart"/>
      <w:r>
        <w:rPr>
          <w:bCs/>
          <w:iCs/>
          <w:sz w:val="32"/>
          <w:szCs w:val="32"/>
        </w:rPr>
        <w:t>ЦНАПах</w:t>
      </w:r>
      <w:proofErr w:type="spellEnd"/>
      <w:r>
        <w:rPr>
          <w:bCs/>
          <w:iCs/>
          <w:sz w:val="32"/>
          <w:szCs w:val="32"/>
        </w:rPr>
        <w:t xml:space="preserve"> відвідувачів з особливими фізичними потребами.</w:t>
      </w:r>
    </w:p>
    <w:p w14:paraId="729D9318" w14:textId="77777777" w:rsidR="00E133E6" w:rsidRDefault="00E133E6" w:rsidP="00E133E6">
      <w:pPr>
        <w:ind w:firstLine="720"/>
        <w:jc w:val="both"/>
        <w:rPr>
          <w:bCs/>
          <w:iCs/>
          <w:sz w:val="32"/>
          <w:szCs w:val="32"/>
        </w:rPr>
      </w:pPr>
      <w:r>
        <w:rPr>
          <w:bCs/>
          <w:iCs/>
          <w:sz w:val="32"/>
          <w:szCs w:val="32"/>
        </w:rPr>
        <w:t>Сприяння переходу населення до використання електронних послуг.</w:t>
      </w:r>
    </w:p>
    <w:p w14:paraId="2220FAD4" w14:textId="5303E525" w:rsidR="00E133E6" w:rsidRDefault="00E133E6" w:rsidP="00E133E6">
      <w:pPr>
        <w:ind w:firstLine="720"/>
        <w:jc w:val="both"/>
        <w:rPr>
          <w:bCs/>
          <w:iCs/>
          <w:sz w:val="32"/>
          <w:szCs w:val="32"/>
        </w:rPr>
      </w:pPr>
      <w:r>
        <w:rPr>
          <w:bCs/>
          <w:iCs/>
          <w:sz w:val="32"/>
          <w:szCs w:val="32"/>
        </w:rPr>
        <w:lastRenderedPageBreak/>
        <w:t>Висвітлення інформації про адміністративні послуги на веб-сайтах органів місцевого самоврядування та суб’єктів надання послуг.</w:t>
      </w:r>
    </w:p>
    <w:p w14:paraId="66435B46" w14:textId="77777777" w:rsidR="00E133E6" w:rsidRDefault="00E133E6" w:rsidP="00E133E6">
      <w:pPr>
        <w:ind w:firstLine="720"/>
        <w:jc w:val="both"/>
        <w:rPr>
          <w:bCs/>
          <w:iCs/>
          <w:sz w:val="32"/>
          <w:szCs w:val="32"/>
        </w:rPr>
      </w:pPr>
      <w:r>
        <w:rPr>
          <w:bCs/>
          <w:iCs/>
          <w:sz w:val="32"/>
          <w:szCs w:val="32"/>
        </w:rPr>
        <w:t>Розробка методичних та інформаційних матеріалів (на друкованих та електронних носіях) з питань надання адміністративних послуг (посібників, каталогів, брошур, буклетів тощо) та їх розповсюдження.</w:t>
      </w:r>
    </w:p>
    <w:p w14:paraId="4111787A" w14:textId="77777777" w:rsidR="00E133E6" w:rsidRDefault="00E133E6" w:rsidP="00E133E6">
      <w:pPr>
        <w:ind w:firstLine="720"/>
        <w:jc w:val="both"/>
        <w:rPr>
          <w:bCs/>
          <w:iCs/>
          <w:sz w:val="32"/>
          <w:szCs w:val="32"/>
        </w:rPr>
      </w:pPr>
      <w:r>
        <w:rPr>
          <w:bCs/>
          <w:iCs/>
          <w:sz w:val="32"/>
          <w:szCs w:val="32"/>
        </w:rPr>
        <w:t>Проведення оцінки якості надання адміністративних послуг в центрах надання адміністративних послуг.</w:t>
      </w:r>
    </w:p>
    <w:p w14:paraId="71B0CFE1" w14:textId="77777777" w:rsidR="00640C5C" w:rsidRPr="00004F23" w:rsidRDefault="00640C5C" w:rsidP="00640C5C">
      <w:pPr>
        <w:ind w:firstLine="720"/>
        <w:jc w:val="both"/>
        <w:rPr>
          <w:bCs/>
          <w:iCs/>
          <w:sz w:val="16"/>
          <w:szCs w:val="16"/>
        </w:rPr>
      </w:pPr>
    </w:p>
    <w:p w14:paraId="2723CF72"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14D02BDB" w14:textId="77777777" w:rsidR="006F3A18" w:rsidRDefault="006F3A18" w:rsidP="006F3A18">
      <w:pPr>
        <w:ind w:firstLine="720"/>
        <w:jc w:val="both"/>
        <w:rPr>
          <w:bCs/>
          <w:iCs/>
          <w:sz w:val="32"/>
          <w:szCs w:val="32"/>
        </w:rPr>
      </w:pPr>
      <w:r>
        <w:rPr>
          <w:bCs/>
          <w:iCs/>
          <w:sz w:val="32"/>
          <w:szCs w:val="32"/>
        </w:rPr>
        <w:t>Розширення в органах місцевого самоврядування мережі сучасних центрів надання адміністративних послуг, у тому числі Дія Центрів.</w:t>
      </w:r>
    </w:p>
    <w:p w14:paraId="112F1DBE" w14:textId="77777777" w:rsidR="006F3A18" w:rsidRDefault="006F3A18" w:rsidP="006F3A18">
      <w:pPr>
        <w:ind w:firstLine="720"/>
        <w:jc w:val="both"/>
        <w:rPr>
          <w:bCs/>
          <w:iCs/>
          <w:sz w:val="32"/>
          <w:szCs w:val="32"/>
        </w:rPr>
      </w:pPr>
      <w:r>
        <w:rPr>
          <w:bCs/>
          <w:iCs/>
          <w:sz w:val="32"/>
          <w:szCs w:val="32"/>
        </w:rPr>
        <w:t>Забезпечення доступності, прозорості, відкритості та зрозумілості дій для  громадян та бізнесу у сфері надання адміністративних послуг, спрощення процедур для отримання послуг отримання максимуму адміністративних послуг в одному місці.</w:t>
      </w:r>
    </w:p>
    <w:p w14:paraId="5794C9CE" w14:textId="77777777" w:rsidR="006F3A18" w:rsidRDefault="006F3A18" w:rsidP="006F3A18">
      <w:pPr>
        <w:ind w:firstLine="720"/>
        <w:jc w:val="both"/>
        <w:rPr>
          <w:bCs/>
          <w:iCs/>
          <w:sz w:val="32"/>
          <w:szCs w:val="32"/>
        </w:rPr>
      </w:pPr>
      <w:r>
        <w:rPr>
          <w:bCs/>
          <w:iCs/>
          <w:sz w:val="32"/>
          <w:szCs w:val="32"/>
        </w:rPr>
        <w:t>Передача повноважень по наданню окремих адміністративних послуг з центрального на місцевий рівень.</w:t>
      </w:r>
    </w:p>
    <w:p w14:paraId="020EBE21" w14:textId="77777777" w:rsidR="006F3A18" w:rsidRDefault="006F3A18" w:rsidP="006F3A18">
      <w:pPr>
        <w:ind w:firstLine="720"/>
        <w:jc w:val="both"/>
        <w:rPr>
          <w:bCs/>
          <w:iCs/>
          <w:sz w:val="32"/>
          <w:szCs w:val="32"/>
        </w:rPr>
      </w:pPr>
      <w:r>
        <w:rPr>
          <w:bCs/>
          <w:iCs/>
          <w:sz w:val="32"/>
          <w:szCs w:val="32"/>
        </w:rPr>
        <w:t>Інтеграція інформаційних систем органів місцевого самоврядування до інформаційних систем центральних органів виконавчої та впровадження надання населенню та бізнесу окремих адміністративних послуг в електронній формі.</w:t>
      </w:r>
    </w:p>
    <w:p w14:paraId="0AA0A6BF" w14:textId="77777777" w:rsidR="006F3A18" w:rsidRDefault="006F3A18" w:rsidP="006F3A18">
      <w:pPr>
        <w:ind w:firstLine="720"/>
        <w:jc w:val="both"/>
        <w:rPr>
          <w:bCs/>
          <w:iCs/>
          <w:sz w:val="32"/>
          <w:szCs w:val="32"/>
        </w:rPr>
      </w:pPr>
      <w:r>
        <w:rPr>
          <w:bCs/>
          <w:iCs/>
          <w:sz w:val="32"/>
          <w:szCs w:val="32"/>
        </w:rPr>
        <w:t>Оплата адміністративних послуг безпосередньо в приміщенні центру через платіжні термінали.</w:t>
      </w:r>
    </w:p>
    <w:p w14:paraId="5029AE0D" w14:textId="77777777" w:rsidR="006F3A18" w:rsidRDefault="006F3A18" w:rsidP="006F3A18">
      <w:pPr>
        <w:ind w:firstLine="720"/>
        <w:jc w:val="both"/>
        <w:rPr>
          <w:bCs/>
          <w:iCs/>
          <w:sz w:val="32"/>
          <w:szCs w:val="32"/>
        </w:rPr>
      </w:pPr>
      <w:r>
        <w:rPr>
          <w:bCs/>
          <w:iCs/>
          <w:sz w:val="32"/>
          <w:szCs w:val="32"/>
        </w:rPr>
        <w:t>Забезпечення доступності адміністративних послуг для людей з обмеженими можливостями.</w:t>
      </w:r>
    </w:p>
    <w:p w14:paraId="6A071030" w14:textId="77777777" w:rsidR="006F3A18" w:rsidRDefault="006F3A18" w:rsidP="006F3A18">
      <w:pPr>
        <w:ind w:firstLine="720"/>
        <w:jc w:val="both"/>
        <w:rPr>
          <w:bCs/>
          <w:iCs/>
          <w:sz w:val="32"/>
          <w:szCs w:val="32"/>
        </w:rPr>
      </w:pPr>
      <w:r>
        <w:rPr>
          <w:bCs/>
          <w:iCs/>
          <w:sz w:val="32"/>
          <w:szCs w:val="32"/>
        </w:rPr>
        <w:t xml:space="preserve">Підвищення рівня обізнаності громадян про нові можливості щодо отримання адміністративних послуг онлайн та вміння користуватися сучасними сервісами. </w:t>
      </w:r>
    </w:p>
    <w:p w14:paraId="2C04EC70" w14:textId="77777777" w:rsidR="006F3A18" w:rsidRDefault="006F3A18" w:rsidP="006F3A18">
      <w:pPr>
        <w:ind w:firstLine="720"/>
        <w:jc w:val="both"/>
        <w:rPr>
          <w:bCs/>
          <w:iCs/>
          <w:sz w:val="32"/>
          <w:szCs w:val="32"/>
        </w:rPr>
      </w:pPr>
      <w:r>
        <w:rPr>
          <w:bCs/>
          <w:iCs/>
          <w:sz w:val="32"/>
          <w:szCs w:val="32"/>
        </w:rPr>
        <w:t>Забезпечення безперешкодного доступу населення та бізнесу до інформації стосовно процедури надання певної послуги, переліку документів для її отримання із зразками заповнення таких документів, розміру та порядку оплати адміністративної послуги, яка розміщується на інформаційних стендах в адміністративних органах, на їх веб-сайтах, друкується в офіційних виданнях, тощо.</w:t>
      </w:r>
    </w:p>
    <w:p w14:paraId="5019458E" w14:textId="77777777" w:rsidR="00D2265E" w:rsidRPr="00640C5C" w:rsidRDefault="00D2265E" w:rsidP="00D2265E">
      <w:pPr>
        <w:ind w:firstLine="720"/>
        <w:jc w:val="both"/>
        <w:rPr>
          <w:bCs/>
          <w:iCs/>
          <w:sz w:val="16"/>
          <w:szCs w:val="16"/>
        </w:rPr>
      </w:pPr>
    </w:p>
    <w:p w14:paraId="2E81522D" w14:textId="77777777" w:rsidR="00A257E9" w:rsidRDefault="00A257E9" w:rsidP="00D2265E">
      <w:pPr>
        <w:ind w:firstLine="720"/>
        <w:jc w:val="both"/>
        <w:rPr>
          <w:b/>
          <w:sz w:val="37"/>
          <w:szCs w:val="37"/>
        </w:rPr>
      </w:pPr>
    </w:p>
    <w:p w14:paraId="1ADE287F" w14:textId="77777777" w:rsidR="00A257E9" w:rsidRDefault="00A257E9" w:rsidP="00D2265E">
      <w:pPr>
        <w:ind w:firstLine="720"/>
        <w:jc w:val="both"/>
        <w:rPr>
          <w:b/>
          <w:sz w:val="37"/>
          <w:szCs w:val="37"/>
        </w:rPr>
      </w:pPr>
    </w:p>
    <w:p w14:paraId="1F8AEDE6" w14:textId="77777777" w:rsidR="00A257E9" w:rsidRDefault="00A257E9" w:rsidP="00D2265E">
      <w:pPr>
        <w:ind w:firstLine="720"/>
        <w:jc w:val="both"/>
        <w:rPr>
          <w:b/>
          <w:sz w:val="37"/>
          <w:szCs w:val="37"/>
        </w:rPr>
      </w:pPr>
    </w:p>
    <w:p w14:paraId="748E44C8" w14:textId="57C444A9" w:rsidR="00D2265E" w:rsidRPr="00177C7E" w:rsidRDefault="00D2265E" w:rsidP="00D2265E">
      <w:pPr>
        <w:ind w:firstLine="720"/>
        <w:jc w:val="both"/>
        <w:rPr>
          <w:b/>
          <w:sz w:val="37"/>
          <w:szCs w:val="37"/>
        </w:rPr>
      </w:pPr>
      <w:r w:rsidRPr="00177C7E">
        <w:rPr>
          <w:b/>
          <w:sz w:val="37"/>
          <w:szCs w:val="37"/>
        </w:rPr>
        <w:lastRenderedPageBreak/>
        <w:t>Земельні відносини та землевпорядкування територій</w:t>
      </w:r>
    </w:p>
    <w:p w14:paraId="10F19196"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787825D3" w14:textId="77777777" w:rsidR="00902E4E" w:rsidRPr="006B7ED4" w:rsidRDefault="00902E4E" w:rsidP="006B7ED4">
      <w:pPr>
        <w:ind w:firstLine="709"/>
        <w:jc w:val="both"/>
        <w:rPr>
          <w:sz w:val="32"/>
          <w:szCs w:val="32"/>
        </w:rPr>
      </w:pPr>
      <w:r w:rsidRPr="006B7ED4">
        <w:rPr>
          <w:sz w:val="32"/>
          <w:szCs w:val="32"/>
        </w:rPr>
        <w:t>Неналежне фінансове забезпечення заходів земельної реформи.</w:t>
      </w:r>
    </w:p>
    <w:p w14:paraId="344FF76E" w14:textId="77777777" w:rsidR="00902E4E" w:rsidRPr="006B7ED4" w:rsidRDefault="00902E4E" w:rsidP="006B7ED4">
      <w:pPr>
        <w:ind w:firstLine="709"/>
        <w:jc w:val="both"/>
        <w:rPr>
          <w:sz w:val="32"/>
          <w:szCs w:val="32"/>
        </w:rPr>
      </w:pPr>
      <w:r w:rsidRPr="006B7ED4">
        <w:rPr>
          <w:sz w:val="32"/>
          <w:szCs w:val="32"/>
        </w:rPr>
        <w:t>Наповнення бази даних Державного земельного кадастру.</w:t>
      </w:r>
    </w:p>
    <w:p w14:paraId="7AD40076" w14:textId="77777777" w:rsidR="00902E4E" w:rsidRPr="006B7ED4" w:rsidRDefault="00902E4E" w:rsidP="006B7ED4">
      <w:pPr>
        <w:ind w:firstLine="709"/>
        <w:jc w:val="both"/>
        <w:rPr>
          <w:sz w:val="32"/>
          <w:szCs w:val="32"/>
        </w:rPr>
      </w:pPr>
      <w:r w:rsidRPr="006B7ED4">
        <w:rPr>
          <w:sz w:val="32"/>
          <w:szCs w:val="32"/>
        </w:rPr>
        <w:t>Необхідність поновлення нормативної грошової оцінки земель 1061 населених пунктів, в яких термін її дії завершився.</w:t>
      </w:r>
    </w:p>
    <w:p w14:paraId="3222B657" w14:textId="77777777" w:rsidR="00902E4E" w:rsidRPr="006B7ED4" w:rsidRDefault="00902E4E" w:rsidP="006B7ED4">
      <w:pPr>
        <w:ind w:firstLine="709"/>
        <w:jc w:val="both"/>
        <w:rPr>
          <w:sz w:val="32"/>
          <w:szCs w:val="32"/>
        </w:rPr>
      </w:pPr>
      <w:r w:rsidRPr="006B7ED4">
        <w:rPr>
          <w:sz w:val="32"/>
          <w:szCs w:val="32"/>
        </w:rPr>
        <w:t>Необхідність запровадження заходів щодо рекультивації порушених земель внаслідок незаконного видобування бурштину.</w:t>
      </w:r>
    </w:p>
    <w:p w14:paraId="1510C008" w14:textId="77777777" w:rsidR="00D2265E" w:rsidRPr="00A257E9" w:rsidRDefault="00D2265E" w:rsidP="00D2265E">
      <w:pPr>
        <w:ind w:firstLine="720"/>
        <w:jc w:val="both"/>
        <w:rPr>
          <w:bCs/>
          <w:iCs/>
          <w:sz w:val="16"/>
          <w:szCs w:val="16"/>
        </w:rPr>
      </w:pPr>
    </w:p>
    <w:p w14:paraId="3EA3ABA1"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7A665B52" w14:textId="77777777" w:rsidR="006B7ED4" w:rsidRPr="006B7ED4" w:rsidRDefault="006B7ED4" w:rsidP="006B7ED4">
      <w:pPr>
        <w:ind w:firstLine="709"/>
        <w:jc w:val="both"/>
        <w:rPr>
          <w:sz w:val="32"/>
          <w:szCs w:val="32"/>
        </w:rPr>
      </w:pPr>
      <w:r w:rsidRPr="006B7ED4">
        <w:rPr>
          <w:sz w:val="32"/>
          <w:szCs w:val="32"/>
        </w:rPr>
        <w:t>Поновлення нормативної грошової оцінки земель 1061 населених пунктів, в яких термін її дії завершився.</w:t>
      </w:r>
    </w:p>
    <w:p w14:paraId="43CA644E" w14:textId="77777777" w:rsidR="006B7ED4" w:rsidRPr="006B7ED4" w:rsidRDefault="006B7ED4" w:rsidP="006B7ED4">
      <w:pPr>
        <w:ind w:firstLine="709"/>
        <w:jc w:val="both"/>
        <w:rPr>
          <w:sz w:val="32"/>
          <w:szCs w:val="32"/>
        </w:rPr>
      </w:pPr>
      <w:r w:rsidRPr="006B7ED4">
        <w:rPr>
          <w:sz w:val="32"/>
          <w:szCs w:val="32"/>
        </w:rPr>
        <w:t>Проведення нормативної грошової оцінки земель несільськогосподарського призначення за межами населених пунктів.</w:t>
      </w:r>
    </w:p>
    <w:p w14:paraId="4676E691" w14:textId="77777777" w:rsidR="006B7ED4" w:rsidRPr="006B7ED4" w:rsidRDefault="006B7ED4" w:rsidP="006B7ED4">
      <w:pPr>
        <w:ind w:firstLine="709"/>
        <w:jc w:val="both"/>
        <w:rPr>
          <w:sz w:val="32"/>
          <w:szCs w:val="32"/>
        </w:rPr>
      </w:pPr>
      <w:r w:rsidRPr="006B7ED4">
        <w:rPr>
          <w:sz w:val="32"/>
          <w:szCs w:val="32"/>
        </w:rPr>
        <w:t>Здійснення інвентаризації земель.</w:t>
      </w:r>
    </w:p>
    <w:p w14:paraId="5A782789" w14:textId="77777777" w:rsidR="006B7ED4" w:rsidRPr="006B7ED4" w:rsidRDefault="006B7ED4" w:rsidP="006B7ED4">
      <w:pPr>
        <w:ind w:firstLine="709"/>
        <w:jc w:val="both"/>
        <w:rPr>
          <w:sz w:val="32"/>
          <w:szCs w:val="32"/>
        </w:rPr>
      </w:pPr>
      <w:r w:rsidRPr="006B7ED4">
        <w:rPr>
          <w:sz w:val="32"/>
          <w:szCs w:val="32"/>
        </w:rPr>
        <w:t>Проведення вишукувальних робіт, розробка проєктної документації та рекультивація порушених земель.</w:t>
      </w:r>
    </w:p>
    <w:p w14:paraId="4E918AF6" w14:textId="77777777" w:rsidR="006B7ED4" w:rsidRPr="006B7ED4" w:rsidRDefault="006B7ED4" w:rsidP="006B7ED4">
      <w:pPr>
        <w:ind w:firstLine="709"/>
        <w:jc w:val="both"/>
        <w:rPr>
          <w:sz w:val="32"/>
          <w:szCs w:val="32"/>
        </w:rPr>
      </w:pPr>
      <w:r w:rsidRPr="006B7ED4">
        <w:rPr>
          <w:sz w:val="32"/>
          <w:szCs w:val="32"/>
        </w:rPr>
        <w:t>Проведення вишукувальних робіт, розробка проєктної документації та будівництво і реконструкція протиерозійних гідротехнічних споруд.</w:t>
      </w:r>
    </w:p>
    <w:p w14:paraId="408CD130" w14:textId="77777777" w:rsidR="006B7ED4" w:rsidRPr="006B7ED4" w:rsidRDefault="006B7ED4" w:rsidP="006B7ED4">
      <w:pPr>
        <w:ind w:firstLine="709"/>
        <w:jc w:val="both"/>
        <w:rPr>
          <w:sz w:val="32"/>
          <w:szCs w:val="32"/>
        </w:rPr>
      </w:pPr>
      <w:r w:rsidRPr="006B7ED4">
        <w:rPr>
          <w:sz w:val="32"/>
          <w:szCs w:val="32"/>
        </w:rPr>
        <w:t>Проведення поліпшення сільськогосподарських та лісогосподарських угідь.</w:t>
      </w:r>
    </w:p>
    <w:p w14:paraId="754205C3" w14:textId="77777777" w:rsidR="006B7ED4" w:rsidRPr="006B7ED4" w:rsidRDefault="006B7ED4" w:rsidP="006B7ED4">
      <w:pPr>
        <w:ind w:firstLine="709"/>
        <w:jc w:val="both"/>
        <w:rPr>
          <w:sz w:val="32"/>
          <w:szCs w:val="32"/>
        </w:rPr>
      </w:pPr>
      <w:r w:rsidRPr="006B7ED4">
        <w:rPr>
          <w:sz w:val="32"/>
          <w:szCs w:val="32"/>
        </w:rPr>
        <w:t>Складання проєктів землеустрою щодо встановлення (змін) меж населених пунктів області.</w:t>
      </w:r>
    </w:p>
    <w:p w14:paraId="00E3F631" w14:textId="77777777" w:rsidR="006B7ED4" w:rsidRPr="006B7ED4" w:rsidRDefault="006B7ED4" w:rsidP="006B7ED4">
      <w:pPr>
        <w:ind w:firstLine="709"/>
        <w:jc w:val="both"/>
        <w:rPr>
          <w:sz w:val="32"/>
          <w:szCs w:val="32"/>
        </w:rPr>
      </w:pPr>
      <w:r w:rsidRPr="006B7ED4">
        <w:rPr>
          <w:sz w:val="32"/>
          <w:szCs w:val="32"/>
        </w:rPr>
        <w:t>Належне використання коштів, які надійшли в порядку відшкодування втрат сільськогосподарського та лісогосподарського виробництва за цільовим призначенням.</w:t>
      </w:r>
    </w:p>
    <w:p w14:paraId="44685C17" w14:textId="77777777" w:rsidR="006B7ED4" w:rsidRPr="006B7ED4" w:rsidRDefault="006B7ED4" w:rsidP="006B7ED4">
      <w:pPr>
        <w:ind w:firstLine="709"/>
        <w:jc w:val="both"/>
        <w:rPr>
          <w:sz w:val="32"/>
          <w:szCs w:val="32"/>
        </w:rPr>
      </w:pPr>
      <w:r w:rsidRPr="006B7ED4">
        <w:rPr>
          <w:sz w:val="32"/>
          <w:szCs w:val="32"/>
        </w:rPr>
        <w:t>Використання земель сільськогосподарського призначення для ведення товарного сільськогосподарського виробництва відповідно до розроблених схем землеустрою із техніко-економічним обґрунтуванням використання і охорони земель та затверджених проєктів землеустрою, що забезпечують еколого-економічне обґрунтування сівозмін та впорядкування угідь.</w:t>
      </w:r>
    </w:p>
    <w:p w14:paraId="5178B93E" w14:textId="77777777" w:rsidR="00E36847" w:rsidRPr="00A257E9" w:rsidRDefault="00E36847" w:rsidP="00965B99">
      <w:pPr>
        <w:ind w:firstLine="720"/>
        <w:jc w:val="both"/>
        <w:rPr>
          <w:bCs/>
          <w:iCs/>
          <w:sz w:val="16"/>
          <w:szCs w:val="16"/>
        </w:rPr>
      </w:pPr>
    </w:p>
    <w:p w14:paraId="1F676235"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7CE45DCA" w14:textId="77777777" w:rsidR="006B7ED4" w:rsidRDefault="006B7ED4" w:rsidP="006B7ED4">
      <w:pPr>
        <w:ind w:firstLine="709"/>
        <w:jc w:val="both"/>
        <w:rPr>
          <w:sz w:val="32"/>
          <w:szCs w:val="32"/>
        </w:rPr>
      </w:pPr>
      <w:r>
        <w:rPr>
          <w:sz w:val="32"/>
          <w:szCs w:val="32"/>
        </w:rPr>
        <w:t>З</w:t>
      </w:r>
      <w:r w:rsidRPr="00854128">
        <w:rPr>
          <w:sz w:val="32"/>
          <w:szCs w:val="32"/>
        </w:rPr>
        <w:t>більшення надходжень до місцевих бюджетів податку на землю та орендної плати.</w:t>
      </w:r>
    </w:p>
    <w:p w14:paraId="5FEEF81B" w14:textId="77777777" w:rsidR="006B7ED4" w:rsidRPr="00854128" w:rsidRDefault="006B7ED4" w:rsidP="006B7ED4">
      <w:pPr>
        <w:ind w:firstLine="709"/>
        <w:jc w:val="both"/>
        <w:rPr>
          <w:sz w:val="32"/>
          <w:szCs w:val="32"/>
        </w:rPr>
      </w:pPr>
      <w:r>
        <w:rPr>
          <w:sz w:val="32"/>
          <w:szCs w:val="32"/>
        </w:rPr>
        <w:t xml:space="preserve">Можливість </w:t>
      </w:r>
      <w:r w:rsidRPr="00854128">
        <w:rPr>
          <w:sz w:val="32"/>
          <w:szCs w:val="32"/>
        </w:rPr>
        <w:t>визначення державного мита при міні, спадкуванні та даруванні земель.</w:t>
      </w:r>
    </w:p>
    <w:p w14:paraId="6DB10909" w14:textId="77777777" w:rsidR="006B7ED4" w:rsidRPr="00854128" w:rsidRDefault="006B7ED4" w:rsidP="006B7ED4">
      <w:pPr>
        <w:ind w:firstLine="709"/>
        <w:jc w:val="both"/>
        <w:rPr>
          <w:sz w:val="32"/>
          <w:szCs w:val="32"/>
        </w:rPr>
      </w:pPr>
      <w:r w:rsidRPr="00854128">
        <w:rPr>
          <w:sz w:val="32"/>
          <w:szCs w:val="32"/>
        </w:rPr>
        <w:lastRenderedPageBreak/>
        <w:t>Раціональне використання земельних ресурсів, оптимізаці</w:t>
      </w:r>
      <w:r>
        <w:rPr>
          <w:sz w:val="32"/>
          <w:szCs w:val="32"/>
        </w:rPr>
        <w:t>я</w:t>
      </w:r>
      <w:r w:rsidRPr="00854128">
        <w:rPr>
          <w:sz w:val="32"/>
          <w:szCs w:val="32"/>
        </w:rPr>
        <w:t xml:space="preserve"> складу угідь, поліпшення якості ґрунтів.</w:t>
      </w:r>
    </w:p>
    <w:p w14:paraId="0F02D311" w14:textId="77777777" w:rsidR="00D2265E" w:rsidRPr="00CE340D" w:rsidRDefault="00D2265E" w:rsidP="00D2265E">
      <w:pPr>
        <w:ind w:firstLine="720"/>
        <w:jc w:val="both"/>
        <w:rPr>
          <w:bCs/>
          <w:iCs/>
          <w:sz w:val="16"/>
          <w:szCs w:val="16"/>
        </w:rPr>
      </w:pPr>
    </w:p>
    <w:p w14:paraId="7A67E48D" w14:textId="4A9CDE09" w:rsidR="00D2265E" w:rsidRPr="00CA3252" w:rsidRDefault="00D2265E" w:rsidP="00D2265E">
      <w:pPr>
        <w:ind w:firstLine="720"/>
        <w:jc w:val="both"/>
        <w:rPr>
          <w:b/>
          <w:i/>
          <w:iCs/>
          <w:sz w:val="41"/>
          <w:szCs w:val="41"/>
        </w:rPr>
      </w:pPr>
      <w:r w:rsidRPr="00CA3252">
        <w:rPr>
          <w:b/>
          <w:i/>
          <w:iCs/>
          <w:sz w:val="41"/>
          <w:szCs w:val="41"/>
        </w:rPr>
        <w:t>2.2.2. Реалізація економічного потенціалу області</w:t>
      </w:r>
    </w:p>
    <w:p w14:paraId="7EB7E9F5" w14:textId="77777777" w:rsidR="00D2265E" w:rsidRPr="00177C7E" w:rsidRDefault="00D2265E" w:rsidP="00D2265E">
      <w:pPr>
        <w:ind w:firstLine="720"/>
        <w:jc w:val="both"/>
        <w:rPr>
          <w:b/>
          <w:sz w:val="37"/>
          <w:szCs w:val="37"/>
        </w:rPr>
      </w:pPr>
      <w:r w:rsidRPr="00177C7E">
        <w:rPr>
          <w:b/>
          <w:sz w:val="37"/>
          <w:szCs w:val="37"/>
        </w:rPr>
        <w:t>Промисловість</w:t>
      </w:r>
    </w:p>
    <w:p w14:paraId="70975C34"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73F2DA5C" w14:textId="406CF16D" w:rsidR="00FA4945" w:rsidRDefault="00FA4945" w:rsidP="00FA4945">
      <w:pPr>
        <w:ind w:firstLine="720"/>
        <w:jc w:val="both"/>
        <w:rPr>
          <w:sz w:val="32"/>
          <w:szCs w:val="32"/>
        </w:rPr>
      </w:pPr>
      <w:r>
        <w:rPr>
          <w:sz w:val="32"/>
          <w:szCs w:val="32"/>
        </w:rPr>
        <w:t xml:space="preserve">Продовження негативної динаміки виробництва в окремих галузях промисловості через </w:t>
      </w:r>
      <w:proofErr w:type="spellStart"/>
      <w:r>
        <w:rPr>
          <w:sz w:val="32"/>
          <w:szCs w:val="32"/>
        </w:rPr>
        <w:t>коронокризу</w:t>
      </w:r>
      <w:proofErr w:type="spellEnd"/>
      <w:r>
        <w:rPr>
          <w:sz w:val="32"/>
          <w:szCs w:val="32"/>
        </w:rPr>
        <w:t>.</w:t>
      </w:r>
    </w:p>
    <w:p w14:paraId="46AFECF0" w14:textId="2E76A9DB" w:rsidR="00FA4945" w:rsidRDefault="00FA4945" w:rsidP="00FA4945">
      <w:pPr>
        <w:ind w:firstLine="720"/>
        <w:jc w:val="both"/>
        <w:rPr>
          <w:sz w:val="32"/>
          <w:szCs w:val="32"/>
        </w:rPr>
      </w:pPr>
      <w:r>
        <w:rPr>
          <w:sz w:val="32"/>
          <w:szCs w:val="32"/>
        </w:rPr>
        <w:t>Зростання вартості енергоресурсів.</w:t>
      </w:r>
    </w:p>
    <w:p w14:paraId="195F066F" w14:textId="3FA4FC8D" w:rsidR="00FA4945" w:rsidRDefault="000B6841" w:rsidP="00FA4945">
      <w:pPr>
        <w:ind w:firstLine="720"/>
        <w:jc w:val="both"/>
        <w:rPr>
          <w:sz w:val="32"/>
          <w:szCs w:val="32"/>
        </w:rPr>
      </w:pPr>
      <w:r>
        <w:rPr>
          <w:sz w:val="32"/>
          <w:szCs w:val="32"/>
        </w:rPr>
        <w:t>Недостатнє з</w:t>
      </w:r>
      <w:r w:rsidR="00FA4945">
        <w:rPr>
          <w:sz w:val="32"/>
          <w:szCs w:val="32"/>
        </w:rPr>
        <w:t>абезпечення сировиною підприємств окремих галузей промисловості, зокрема деревообробних.</w:t>
      </w:r>
    </w:p>
    <w:p w14:paraId="66219438" w14:textId="77777777" w:rsidR="00FA4945" w:rsidRDefault="00FA4945" w:rsidP="00FA4945">
      <w:pPr>
        <w:ind w:firstLine="720"/>
        <w:jc w:val="both"/>
        <w:rPr>
          <w:sz w:val="32"/>
          <w:szCs w:val="32"/>
        </w:rPr>
      </w:pPr>
      <w:r>
        <w:rPr>
          <w:sz w:val="32"/>
          <w:szCs w:val="32"/>
        </w:rPr>
        <w:t xml:space="preserve">Спад </w:t>
      </w:r>
      <w:r w:rsidRPr="002625CB">
        <w:rPr>
          <w:sz w:val="32"/>
          <w:szCs w:val="32"/>
        </w:rPr>
        <w:t>сукупного</w:t>
      </w:r>
      <w:r>
        <w:rPr>
          <w:sz w:val="32"/>
          <w:szCs w:val="32"/>
        </w:rPr>
        <w:t xml:space="preserve"> попиту на окремі види промислової продукції.</w:t>
      </w:r>
    </w:p>
    <w:p w14:paraId="31400ACD" w14:textId="77777777" w:rsidR="00FA4945" w:rsidRDefault="00FA4945" w:rsidP="00FA4945">
      <w:pPr>
        <w:ind w:firstLine="720"/>
        <w:jc w:val="both"/>
        <w:rPr>
          <w:sz w:val="32"/>
          <w:szCs w:val="32"/>
        </w:rPr>
      </w:pPr>
      <w:r w:rsidRPr="00843EB9">
        <w:rPr>
          <w:sz w:val="32"/>
          <w:szCs w:val="32"/>
        </w:rPr>
        <w:t>Н</w:t>
      </w:r>
      <w:r>
        <w:rPr>
          <w:sz w:val="32"/>
          <w:szCs w:val="32"/>
        </w:rPr>
        <w:t>егативна кон</w:t>
      </w:r>
      <w:r w:rsidRPr="00843EB9">
        <w:rPr>
          <w:sz w:val="32"/>
          <w:szCs w:val="32"/>
        </w:rPr>
        <w:t>’</w:t>
      </w:r>
      <w:r>
        <w:rPr>
          <w:sz w:val="32"/>
          <w:szCs w:val="32"/>
        </w:rPr>
        <w:t>юнктура на ринках промислової продукції, зокрема зовнішньому.</w:t>
      </w:r>
    </w:p>
    <w:p w14:paraId="00EB27E1" w14:textId="77777777" w:rsidR="00FA4945" w:rsidRDefault="00FA4945" w:rsidP="00FA4945">
      <w:pPr>
        <w:ind w:firstLine="720"/>
        <w:jc w:val="both"/>
        <w:rPr>
          <w:sz w:val="32"/>
          <w:szCs w:val="32"/>
        </w:rPr>
      </w:pPr>
      <w:r>
        <w:rPr>
          <w:sz w:val="32"/>
          <w:szCs w:val="32"/>
        </w:rPr>
        <w:t>Захисні заходи інших країн щодо імпорту окремих промислових товарів з України.</w:t>
      </w:r>
    </w:p>
    <w:p w14:paraId="58658834" w14:textId="77777777" w:rsidR="00FA4945" w:rsidRDefault="00FA4945" w:rsidP="00FA4945">
      <w:pPr>
        <w:ind w:firstLine="720"/>
        <w:jc w:val="both"/>
        <w:rPr>
          <w:sz w:val="32"/>
          <w:szCs w:val="32"/>
        </w:rPr>
      </w:pPr>
      <w:r>
        <w:rPr>
          <w:sz w:val="32"/>
          <w:szCs w:val="32"/>
        </w:rPr>
        <w:t xml:space="preserve">Відсутність (недостатність) інвестиційних ресурсів та/або стримана позиція інвесторів вкладати кошти у виробничі активи в  умовах </w:t>
      </w:r>
      <w:proofErr w:type="spellStart"/>
      <w:r>
        <w:rPr>
          <w:sz w:val="32"/>
          <w:szCs w:val="32"/>
        </w:rPr>
        <w:t>коронокризи</w:t>
      </w:r>
      <w:proofErr w:type="spellEnd"/>
      <w:r>
        <w:rPr>
          <w:sz w:val="32"/>
          <w:szCs w:val="32"/>
        </w:rPr>
        <w:t xml:space="preserve">. </w:t>
      </w:r>
    </w:p>
    <w:p w14:paraId="374A8D59" w14:textId="77777777" w:rsidR="00D2265E" w:rsidRPr="00884CA2" w:rsidRDefault="00D2265E" w:rsidP="00D2265E">
      <w:pPr>
        <w:ind w:firstLine="720"/>
        <w:jc w:val="both"/>
        <w:rPr>
          <w:bCs/>
          <w:iCs/>
          <w:sz w:val="16"/>
          <w:szCs w:val="16"/>
        </w:rPr>
      </w:pPr>
    </w:p>
    <w:p w14:paraId="421D7349" w14:textId="68B08EE1"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7CAF0681" w14:textId="77777777" w:rsidR="00600F3F" w:rsidRPr="00600F3F" w:rsidRDefault="00600F3F" w:rsidP="00600F3F">
      <w:pPr>
        <w:ind w:firstLine="720"/>
        <w:jc w:val="both"/>
        <w:rPr>
          <w:sz w:val="32"/>
          <w:szCs w:val="32"/>
        </w:rPr>
      </w:pPr>
      <w:r w:rsidRPr="00600F3F">
        <w:rPr>
          <w:sz w:val="32"/>
          <w:szCs w:val="32"/>
        </w:rPr>
        <w:t>Сприяння доступу місцевих промислових виробників до внутрішнього ринку та витісненню в окремих його сегментах імпортних товарів внутрішніми, зокрема виробленими в регіоні.</w:t>
      </w:r>
    </w:p>
    <w:p w14:paraId="61997E1E" w14:textId="753B2374" w:rsidR="00600F3F" w:rsidRPr="00600F3F" w:rsidRDefault="00600F3F" w:rsidP="00600F3F">
      <w:pPr>
        <w:ind w:firstLine="720"/>
        <w:jc w:val="both"/>
        <w:rPr>
          <w:sz w:val="32"/>
          <w:szCs w:val="32"/>
        </w:rPr>
      </w:pPr>
      <w:r w:rsidRPr="00600F3F">
        <w:rPr>
          <w:sz w:val="32"/>
          <w:szCs w:val="32"/>
        </w:rPr>
        <w:t xml:space="preserve">Залучення місцевих промислових виробників до участі в публічних </w:t>
      </w:r>
      <w:proofErr w:type="spellStart"/>
      <w:r w:rsidRPr="00600F3F">
        <w:rPr>
          <w:sz w:val="32"/>
          <w:szCs w:val="32"/>
        </w:rPr>
        <w:t>закупівлях</w:t>
      </w:r>
      <w:proofErr w:type="spellEnd"/>
      <w:r w:rsidRPr="00600F3F">
        <w:rPr>
          <w:sz w:val="32"/>
          <w:szCs w:val="32"/>
        </w:rPr>
        <w:t xml:space="preserve"> та інфраструктурних </w:t>
      </w:r>
      <w:proofErr w:type="spellStart"/>
      <w:r w:rsidRPr="00600F3F">
        <w:rPr>
          <w:sz w:val="32"/>
          <w:szCs w:val="32"/>
        </w:rPr>
        <w:t>про</w:t>
      </w:r>
      <w:r w:rsidR="00012040">
        <w:rPr>
          <w:sz w:val="32"/>
          <w:szCs w:val="32"/>
        </w:rPr>
        <w:t>є</w:t>
      </w:r>
      <w:r w:rsidRPr="00600F3F">
        <w:rPr>
          <w:sz w:val="32"/>
          <w:szCs w:val="32"/>
        </w:rPr>
        <w:t>ктах</w:t>
      </w:r>
      <w:proofErr w:type="spellEnd"/>
      <w:r w:rsidRPr="00600F3F">
        <w:rPr>
          <w:sz w:val="32"/>
          <w:szCs w:val="32"/>
        </w:rPr>
        <w:t>.</w:t>
      </w:r>
    </w:p>
    <w:p w14:paraId="58883D75" w14:textId="77777777" w:rsidR="00600F3F" w:rsidRPr="00600F3F" w:rsidRDefault="00600F3F" w:rsidP="00600F3F">
      <w:pPr>
        <w:ind w:firstLine="720"/>
        <w:jc w:val="both"/>
        <w:rPr>
          <w:sz w:val="32"/>
          <w:szCs w:val="32"/>
        </w:rPr>
      </w:pPr>
      <w:r w:rsidRPr="00600F3F">
        <w:rPr>
          <w:sz w:val="32"/>
          <w:szCs w:val="32"/>
        </w:rPr>
        <w:t>Сприяння залученню (спрямуванню) інвестиційних ресурсів в  розвиток промислових підприємств відповідно до структури попиту на внутрішньому та зовнішньому ринках та з урахуванням оцінки перспективності сфер діяльності.</w:t>
      </w:r>
    </w:p>
    <w:p w14:paraId="7DAA954E" w14:textId="77777777" w:rsidR="00600F3F" w:rsidRPr="00600F3F" w:rsidRDefault="00600F3F" w:rsidP="00600F3F">
      <w:pPr>
        <w:ind w:firstLine="720"/>
        <w:jc w:val="both"/>
        <w:rPr>
          <w:sz w:val="32"/>
          <w:szCs w:val="32"/>
        </w:rPr>
      </w:pPr>
      <w:r w:rsidRPr="00600F3F">
        <w:rPr>
          <w:sz w:val="32"/>
          <w:szCs w:val="32"/>
        </w:rPr>
        <w:t>Розвиток мережі індустріальних парків</w:t>
      </w:r>
    </w:p>
    <w:p w14:paraId="142ECF71" w14:textId="40E7ABB9" w:rsidR="00600F3F" w:rsidRPr="00600F3F" w:rsidRDefault="00600F3F" w:rsidP="00600F3F">
      <w:pPr>
        <w:ind w:firstLine="720"/>
        <w:jc w:val="both"/>
        <w:rPr>
          <w:sz w:val="32"/>
          <w:szCs w:val="32"/>
        </w:rPr>
      </w:pPr>
      <w:r w:rsidRPr="00600F3F">
        <w:rPr>
          <w:sz w:val="32"/>
          <w:szCs w:val="32"/>
        </w:rPr>
        <w:t>Сприяння в освоєні нових зовнішніх ринків.</w:t>
      </w:r>
    </w:p>
    <w:p w14:paraId="62D8F080" w14:textId="77777777" w:rsidR="00600F3F" w:rsidRPr="00600F3F" w:rsidRDefault="00600F3F" w:rsidP="00600F3F">
      <w:pPr>
        <w:ind w:firstLine="720"/>
        <w:jc w:val="both"/>
        <w:rPr>
          <w:sz w:val="32"/>
          <w:szCs w:val="32"/>
        </w:rPr>
      </w:pPr>
      <w:r w:rsidRPr="00600F3F">
        <w:rPr>
          <w:sz w:val="32"/>
          <w:szCs w:val="32"/>
        </w:rPr>
        <w:t>Використання інструментів підтримки розвитку малого і середнього бізнесу в промисловості.</w:t>
      </w:r>
    </w:p>
    <w:p w14:paraId="611F71A1" w14:textId="3165BA2B" w:rsidR="002E6D1B" w:rsidRPr="00600F3F" w:rsidRDefault="0008621D" w:rsidP="002E6D1B">
      <w:pPr>
        <w:ind w:firstLine="720"/>
        <w:jc w:val="both"/>
        <w:rPr>
          <w:sz w:val="32"/>
          <w:szCs w:val="32"/>
        </w:rPr>
      </w:pPr>
      <w:r>
        <w:rPr>
          <w:sz w:val="32"/>
          <w:szCs w:val="32"/>
        </w:rPr>
        <w:t>Сприяння у вирішенні</w:t>
      </w:r>
      <w:r w:rsidR="002E6D1B" w:rsidRPr="002E6D1B">
        <w:rPr>
          <w:sz w:val="32"/>
          <w:szCs w:val="32"/>
        </w:rPr>
        <w:t xml:space="preserve"> проблем</w:t>
      </w:r>
      <w:r>
        <w:rPr>
          <w:sz w:val="32"/>
          <w:szCs w:val="32"/>
        </w:rPr>
        <w:t>них питань</w:t>
      </w:r>
      <w:r w:rsidR="002E6D1B" w:rsidRPr="002E6D1B">
        <w:rPr>
          <w:sz w:val="32"/>
          <w:szCs w:val="32"/>
        </w:rPr>
        <w:t xml:space="preserve"> промислових підприємств </w:t>
      </w:r>
      <w:r>
        <w:rPr>
          <w:sz w:val="32"/>
          <w:szCs w:val="32"/>
        </w:rPr>
        <w:t xml:space="preserve">області </w:t>
      </w:r>
      <w:r w:rsidR="002E6D1B" w:rsidRPr="002E6D1B">
        <w:rPr>
          <w:sz w:val="32"/>
          <w:szCs w:val="32"/>
        </w:rPr>
        <w:t xml:space="preserve">шляхом проведення нарад, круглих столів, зустрічей тощо, підготовка за ініціативи підприємств та органів місцевого самоврядування пропозицій Кабінету Міністрів України та відповідним міністерствам України щодо ініціювання внесення змін </w:t>
      </w:r>
      <w:r w:rsidR="002E6D1B" w:rsidRPr="002E6D1B">
        <w:rPr>
          <w:sz w:val="32"/>
          <w:szCs w:val="32"/>
        </w:rPr>
        <w:lastRenderedPageBreak/>
        <w:t>та/або доповнень до нормативно-правових актів, що регулюють питання промисловості</w:t>
      </w:r>
      <w:r w:rsidR="002E6D1B">
        <w:rPr>
          <w:sz w:val="32"/>
          <w:szCs w:val="32"/>
        </w:rPr>
        <w:t>.</w:t>
      </w:r>
    </w:p>
    <w:p w14:paraId="46FA07B7" w14:textId="77777777" w:rsidR="00D2265E" w:rsidRPr="00884CA2" w:rsidRDefault="00D2265E" w:rsidP="00D2265E">
      <w:pPr>
        <w:ind w:firstLine="720"/>
        <w:jc w:val="both"/>
        <w:rPr>
          <w:bCs/>
          <w:iCs/>
          <w:sz w:val="16"/>
          <w:szCs w:val="16"/>
        </w:rPr>
      </w:pPr>
    </w:p>
    <w:p w14:paraId="0106C5DC"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7BE13C3F" w14:textId="5AE996BC" w:rsidR="00815EF6" w:rsidRPr="00815EF6" w:rsidRDefault="00F208B5" w:rsidP="00815EF6">
      <w:pPr>
        <w:ind w:firstLine="709"/>
        <w:jc w:val="both"/>
        <w:rPr>
          <w:sz w:val="32"/>
          <w:szCs w:val="32"/>
        </w:rPr>
      </w:pPr>
      <w:r>
        <w:rPr>
          <w:sz w:val="32"/>
          <w:szCs w:val="32"/>
        </w:rPr>
        <w:t>З</w:t>
      </w:r>
      <w:r w:rsidR="00815EF6" w:rsidRPr="00815EF6">
        <w:rPr>
          <w:sz w:val="32"/>
          <w:szCs w:val="32"/>
        </w:rPr>
        <w:t>ростання порівняно з 202</w:t>
      </w:r>
      <w:r w:rsidR="002629BC">
        <w:rPr>
          <w:sz w:val="32"/>
          <w:szCs w:val="32"/>
        </w:rPr>
        <w:t>1</w:t>
      </w:r>
      <w:r w:rsidR="00815EF6" w:rsidRPr="00815EF6">
        <w:rPr>
          <w:sz w:val="32"/>
          <w:szCs w:val="32"/>
        </w:rPr>
        <w:t xml:space="preserve"> роком:</w:t>
      </w:r>
    </w:p>
    <w:p w14:paraId="0AD126FD" w14:textId="18D64F4D" w:rsidR="00815EF6" w:rsidRPr="00815EF6" w:rsidRDefault="00815EF6" w:rsidP="00815EF6">
      <w:pPr>
        <w:ind w:firstLine="709"/>
        <w:jc w:val="both"/>
        <w:rPr>
          <w:sz w:val="32"/>
          <w:szCs w:val="32"/>
        </w:rPr>
      </w:pPr>
      <w:r w:rsidRPr="00815EF6">
        <w:rPr>
          <w:sz w:val="32"/>
          <w:szCs w:val="32"/>
        </w:rPr>
        <w:t xml:space="preserve">обсягу виробництва промислової продукції на </w:t>
      </w:r>
      <w:r w:rsidR="00703194">
        <w:rPr>
          <w:sz w:val="32"/>
          <w:szCs w:val="32"/>
        </w:rPr>
        <w:t>4,5</w:t>
      </w:r>
      <w:r w:rsidR="002629BC">
        <w:rPr>
          <w:sz w:val="32"/>
          <w:szCs w:val="32"/>
        </w:rPr>
        <w:t xml:space="preserve"> </w:t>
      </w:r>
      <w:r w:rsidRPr="00815EF6">
        <w:rPr>
          <w:sz w:val="32"/>
          <w:szCs w:val="32"/>
        </w:rPr>
        <w:t>%;</w:t>
      </w:r>
    </w:p>
    <w:p w14:paraId="14D17EB8" w14:textId="34BC0902" w:rsidR="00815EF6" w:rsidRPr="00815EF6" w:rsidRDefault="00815EF6" w:rsidP="00815EF6">
      <w:pPr>
        <w:ind w:firstLine="709"/>
        <w:jc w:val="both"/>
        <w:rPr>
          <w:sz w:val="32"/>
          <w:szCs w:val="32"/>
        </w:rPr>
      </w:pPr>
      <w:r w:rsidRPr="00815EF6">
        <w:rPr>
          <w:sz w:val="32"/>
          <w:szCs w:val="32"/>
        </w:rPr>
        <w:t xml:space="preserve">обсягу реалізованої промислової продукції на </w:t>
      </w:r>
      <w:r w:rsidR="00703194">
        <w:rPr>
          <w:sz w:val="32"/>
          <w:szCs w:val="32"/>
        </w:rPr>
        <w:t>6,9</w:t>
      </w:r>
      <w:r w:rsidR="002629BC">
        <w:rPr>
          <w:sz w:val="32"/>
          <w:szCs w:val="32"/>
        </w:rPr>
        <w:t xml:space="preserve"> </w:t>
      </w:r>
      <w:r w:rsidRPr="00815EF6">
        <w:rPr>
          <w:sz w:val="32"/>
          <w:szCs w:val="32"/>
        </w:rPr>
        <w:t>%.</w:t>
      </w:r>
    </w:p>
    <w:p w14:paraId="43F72545" w14:textId="77777777" w:rsidR="00D2265E" w:rsidRPr="00815EF6" w:rsidRDefault="00D2265E" w:rsidP="00D2265E">
      <w:pPr>
        <w:ind w:firstLine="720"/>
        <w:jc w:val="both"/>
        <w:rPr>
          <w:bCs/>
          <w:iCs/>
          <w:sz w:val="16"/>
          <w:szCs w:val="16"/>
        </w:rPr>
      </w:pPr>
    </w:p>
    <w:p w14:paraId="7B5DAC64" w14:textId="725078D6" w:rsidR="00D2265E" w:rsidRPr="00177C7E" w:rsidRDefault="00D2265E" w:rsidP="00D2265E">
      <w:pPr>
        <w:ind w:firstLine="720"/>
        <w:jc w:val="both"/>
        <w:rPr>
          <w:b/>
          <w:sz w:val="37"/>
          <w:szCs w:val="37"/>
        </w:rPr>
      </w:pPr>
      <w:r w:rsidRPr="00177C7E">
        <w:rPr>
          <w:b/>
          <w:sz w:val="37"/>
          <w:szCs w:val="37"/>
        </w:rPr>
        <w:t>Сільське господарство</w:t>
      </w:r>
    </w:p>
    <w:p w14:paraId="53AB80D9"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1BDDF44A" w14:textId="782AB9FC" w:rsidR="00824B17" w:rsidRPr="00824B17" w:rsidRDefault="00824B17" w:rsidP="00824B17">
      <w:pPr>
        <w:ind w:firstLine="709"/>
        <w:jc w:val="both"/>
        <w:rPr>
          <w:sz w:val="32"/>
          <w:szCs w:val="32"/>
        </w:rPr>
      </w:pPr>
      <w:r w:rsidRPr="00824B17">
        <w:rPr>
          <w:sz w:val="32"/>
          <w:szCs w:val="32"/>
        </w:rPr>
        <w:t>Недотримання сільськогосподарськими підприємствами нормативів оптимального співвідношення культур у сівозмінах відповідно до вимог постанови Кабінету Міністрів України від 11.02.2010 №</w:t>
      </w:r>
      <w:r>
        <w:rPr>
          <w:sz w:val="32"/>
          <w:szCs w:val="32"/>
        </w:rPr>
        <w:t> </w:t>
      </w:r>
      <w:r w:rsidRPr="00824B17">
        <w:rPr>
          <w:sz w:val="32"/>
          <w:szCs w:val="32"/>
        </w:rPr>
        <w:t xml:space="preserve">164 «Про затвердження нормативів оптимального співвідношення культур у сівозмінах в різних природно-сільськогосподарських регіонах». Значне збільшення в структурі посівних площ посівів соняшнику, ріпаку, кукурудзи веде до втрати родючості та виснаження </w:t>
      </w:r>
      <w:proofErr w:type="spellStart"/>
      <w:r w:rsidRPr="00824B17">
        <w:rPr>
          <w:sz w:val="32"/>
          <w:szCs w:val="32"/>
        </w:rPr>
        <w:t>грунтів</w:t>
      </w:r>
      <w:proofErr w:type="spellEnd"/>
      <w:r w:rsidRPr="00824B17">
        <w:rPr>
          <w:sz w:val="32"/>
          <w:szCs w:val="32"/>
        </w:rPr>
        <w:t>.</w:t>
      </w:r>
    </w:p>
    <w:p w14:paraId="2CF17062" w14:textId="77777777" w:rsidR="00824B17" w:rsidRPr="00824B17" w:rsidRDefault="00824B17" w:rsidP="00824B17">
      <w:pPr>
        <w:ind w:firstLine="709"/>
        <w:jc w:val="both"/>
        <w:rPr>
          <w:sz w:val="32"/>
          <w:szCs w:val="32"/>
        </w:rPr>
      </w:pPr>
      <w:r w:rsidRPr="00824B17">
        <w:rPr>
          <w:sz w:val="32"/>
          <w:szCs w:val="32"/>
        </w:rPr>
        <w:t xml:space="preserve">Зростання площ кислих </w:t>
      </w:r>
      <w:proofErr w:type="spellStart"/>
      <w:r w:rsidRPr="00824B17">
        <w:rPr>
          <w:sz w:val="32"/>
          <w:szCs w:val="32"/>
        </w:rPr>
        <w:t>грунтів</w:t>
      </w:r>
      <w:proofErr w:type="spellEnd"/>
      <w:r w:rsidRPr="00824B17">
        <w:rPr>
          <w:sz w:val="32"/>
          <w:szCs w:val="32"/>
        </w:rPr>
        <w:t>. В області налічується 385,0 тис. га кислих ґрунтів, які потребують обов’язкового вапнування або 69,8% до загальної площі сільськогосподарських угідь, які знаходяться в користуванні сільськогосподарських товаровиробників. У зоні Полісся розташовано майже 30% усіх кислих ґрунтів України. Поступове збільшення площ кислих ґрунтів внаслідок внесення фізіологічно кислих добрив призводить до зниження продуктивності сільськогосподарських культур на 3-4 ц/га у перерахунку на зерно.</w:t>
      </w:r>
    </w:p>
    <w:p w14:paraId="45712D9A" w14:textId="77777777" w:rsidR="00824B17" w:rsidRPr="00824B17" w:rsidRDefault="00824B17" w:rsidP="00824B17">
      <w:pPr>
        <w:ind w:firstLine="709"/>
        <w:jc w:val="both"/>
        <w:rPr>
          <w:sz w:val="32"/>
          <w:szCs w:val="32"/>
        </w:rPr>
      </w:pPr>
      <w:r w:rsidRPr="00824B17">
        <w:rPr>
          <w:sz w:val="32"/>
          <w:szCs w:val="32"/>
        </w:rPr>
        <w:t xml:space="preserve">Неможливість здійснення господарської діяльності та використання земель сільськогосподарського призначення на території радіаційного забруднення Житомирської області. Значна частина території </w:t>
      </w:r>
      <w:proofErr w:type="spellStart"/>
      <w:r w:rsidRPr="00824B17">
        <w:rPr>
          <w:sz w:val="32"/>
          <w:szCs w:val="32"/>
        </w:rPr>
        <w:t>бузумовного</w:t>
      </w:r>
      <w:proofErr w:type="spellEnd"/>
      <w:r w:rsidRPr="00824B17">
        <w:rPr>
          <w:sz w:val="32"/>
          <w:szCs w:val="32"/>
        </w:rPr>
        <w:t xml:space="preserve"> (обов’язкового) відселення була виведена із господарського використання не за радіологічними критеріями, а виходячи із соціально-економічних умов, що склалися на той час. Для забезпечення нагальних потреб соціально-економічного розвитку територіальних громад області, території яких зазнали радіологічного забруднення, виникає необхідність повторного радіологічного обстеження та інвентаризації виведених з користування сільськогосподарських угідь зони безумовного (обов’язкового) відселення з метою перегляду обмежень у їх використанні.</w:t>
      </w:r>
    </w:p>
    <w:p w14:paraId="21EF4A29" w14:textId="77777777" w:rsidR="00824B17" w:rsidRPr="00824B17" w:rsidRDefault="00824B17" w:rsidP="00824B17">
      <w:pPr>
        <w:ind w:firstLine="709"/>
        <w:jc w:val="both"/>
        <w:rPr>
          <w:sz w:val="32"/>
          <w:szCs w:val="32"/>
        </w:rPr>
      </w:pPr>
      <w:r w:rsidRPr="00824B17">
        <w:rPr>
          <w:sz w:val="32"/>
          <w:szCs w:val="32"/>
        </w:rPr>
        <w:lastRenderedPageBreak/>
        <w:t>Низький рівень виробництва екологічно чистих продуктів харчування. Відсутність державної підтримки розвитку органічного виробництва.</w:t>
      </w:r>
    </w:p>
    <w:p w14:paraId="73FCB8DE" w14:textId="77777777" w:rsidR="00824B17" w:rsidRPr="00824B17" w:rsidRDefault="00824B17" w:rsidP="00824B17">
      <w:pPr>
        <w:ind w:firstLine="709"/>
        <w:jc w:val="both"/>
        <w:rPr>
          <w:sz w:val="32"/>
          <w:szCs w:val="32"/>
        </w:rPr>
      </w:pPr>
      <w:r w:rsidRPr="00824B17">
        <w:rPr>
          <w:sz w:val="32"/>
          <w:szCs w:val="32"/>
        </w:rPr>
        <w:t>Скорочення поголів’я великої рогатої худоби м’ясних порід через нерентабельне виробництво.</w:t>
      </w:r>
    </w:p>
    <w:p w14:paraId="414D22C5" w14:textId="77777777" w:rsidR="00824B17" w:rsidRPr="00824B17" w:rsidRDefault="00824B17" w:rsidP="00824B17">
      <w:pPr>
        <w:ind w:firstLine="709"/>
        <w:jc w:val="both"/>
        <w:rPr>
          <w:sz w:val="32"/>
          <w:szCs w:val="32"/>
        </w:rPr>
      </w:pPr>
      <w:r w:rsidRPr="00824B17">
        <w:rPr>
          <w:sz w:val="32"/>
          <w:szCs w:val="32"/>
        </w:rPr>
        <w:t xml:space="preserve">Галузева розбалансованість використання ресурсного потенціалу та згортання тваринницької галузі інвесторами. Значна частина холдингових компаній, які орендують землі, в основному займаються вирощуванням високорентабельних технічних культур, які виснажують </w:t>
      </w:r>
      <w:proofErr w:type="spellStart"/>
      <w:r w:rsidRPr="00824B17">
        <w:rPr>
          <w:sz w:val="32"/>
          <w:szCs w:val="32"/>
        </w:rPr>
        <w:t>грунти</w:t>
      </w:r>
      <w:proofErr w:type="spellEnd"/>
      <w:r w:rsidRPr="00824B17">
        <w:rPr>
          <w:sz w:val="32"/>
          <w:szCs w:val="32"/>
        </w:rPr>
        <w:t>, не розвивають галузь тваринництва, та не створюють робочі місця.</w:t>
      </w:r>
    </w:p>
    <w:p w14:paraId="473BBECD" w14:textId="1A2DE9C4" w:rsidR="00824B17" w:rsidRPr="00824B17" w:rsidRDefault="00824B17" w:rsidP="00824B17">
      <w:pPr>
        <w:ind w:firstLine="709"/>
        <w:jc w:val="both"/>
        <w:rPr>
          <w:sz w:val="32"/>
          <w:szCs w:val="32"/>
        </w:rPr>
      </w:pPr>
      <w:r w:rsidRPr="00824B17">
        <w:rPr>
          <w:sz w:val="32"/>
          <w:szCs w:val="32"/>
        </w:rPr>
        <w:t>В області здійснює господарську діяльність 218 інвестиційних компаній, в обробітку яких сконцентровано 425,0 тис. га сільськогосподарських угідь, або 35</w:t>
      </w:r>
      <w:r>
        <w:rPr>
          <w:sz w:val="32"/>
          <w:szCs w:val="32"/>
        </w:rPr>
        <w:t> </w:t>
      </w:r>
      <w:r w:rsidRPr="00824B17">
        <w:rPr>
          <w:sz w:val="32"/>
          <w:szCs w:val="32"/>
        </w:rPr>
        <w:t>% від наявних сільгоспугідь області.</w:t>
      </w:r>
    </w:p>
    <w:p w14:paraId="5A139324" w14:textId="6E6DC95C" w:rsidR="00824B17" w:rsidRPr="00824B17" w:rsidRDefault="00824B17" w:rsidP="00824B17">
      <w:pPr>
        <w:ind w:firstLine="709"/>
        <w:jc w:val="both"/>
        <w:rPr>
          <w:sz w:val="32"/>
          <w:szCs w:val="32"/>
        </w:rPr>
      </w:pPr>
      <w:r w:rsidRPr="00824B17">
        <w:rPr>
          <w:sz w:val="32"/>
          <w:szCs w:val="32"/>
        </w:rPr>
        <w:t xml:space="preserve">Здійснення сільськогосподарського виробництва у складній </w:t>
      </w:r>
      <w:proofErr w:type="spellStart"/>
      <w:r w:rsidRPr="00824B17">
        <w:rPr>
          <w:sz w:val="32"/>
          <w:szCs w:val="32"/>
        </w:rPr>
        <w:t>грунтово</w:t>
      </w:r>
      <w:proofErr w:type="spellEnd"/>
      <w:r w:rsidRPr="00824B17">
        <w:rPr>
          <w:sz w:val="32"/>
          <w:szCs w:val="32"/>
        </w:rPr>
        <w:t>-кліматичній зоні Полісся, яка на 80</w:t>
      </w:r>
      <w:r>
        <w:rPr>
          <w:sz w:val="32"/>
          <w:szCs w:val="32"/>
        </w:rPr>
        <w:t> </w:t>
      </w:r>
      <w:r w:rsidRPr="00824B17">
        <w:rPr>
          <w:sz w:val="32"/>
          <w:szCs w:val="32"/>
        </w:rPr>
        <w:t>% забруднена радіонуклідами,  вимагає додаткових витрат матеріально-фінансових ресурсів, що призводить до  збільшення собівартості та зниження конкурентоспроможності продукції. Це  вимагає  диференційованого підходу в питаннях  бюджетної підтримки Поліського регіону.</w:t>
      </w:r>
    </w:p>
    <w:p w14:paraId="6678DF57" w14:textId="77777777" w:rsidR="00D2265E" w:rsidRPr="00531FB5" w:rsidRDefault="00D2265E" w:rsidP="00D2265E">
      <w:pPr>
        <w:ind w:firstLine="720"/>
        <w:jc w:val="both"/>
        <w:rPr>
          <w:bCs/>
          <w:iCs/>
          <w:sz w:val="16"/>
          <w:szCs w:val="16"/>
        </w:rPr>
      </w:pPr>
    </w:p>
    <w:p w14:paraId="3794E51E"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35297929" w14:textId="25F9DF26" w:rsidR="00597F6A" w:rsidRDefault="00597F6A" w:rsidP="00597F6A">
      <w:pPr>
        <w:ind w:firstLine="709"/>
        <w:jc w:val="both"/>
        <w:rPr>
          <w:sz w:val="32"/>
          <w:szCs w:val="32"/>
        </w:rPr>
      </w:pPr>
      <w:r>
        <w:rPr>
          <w:sz w:val="32"/>
          <w:szCs w:val="32"/>
        </w:rPr>
        <w:t xml:space="preserve">Підготовка та подання </w:t>
      </w:r>
      <w:r w:rsidRPr="00597F6A">
        <w:rPr>
          <w:sz w:val="32"/>
          <w:szCs w:val="32"/>
        </w:rPr>
        <w:t>Міністерств</w:t>
      </w:r>
      <w:r>
        <w:rPr>
          <w:sz w:val="32"/>
          <w:szCs w:val="32"/>
        </w:rPr>
        <w:t>у</w:t>
      </w:r>
      <w:r w:rsidRPr="00597F6A">
        <w:rPr>
          <w:sz w:val="32"/>
          <w:szCs w:val="32"/>
        </w:rPr>
        <w:t xml:space="preserve"> аграрної політики та продовольства</w:t>
      </w:r>
      <w:r>
        <w:rPr>
          <w:sz w:val="32"/>
          <w:szCs w:val="32"/>
        </w:rPr>
        <w:t xml:space="preserve"> України пропозицій щодо ініціювання перед Кабінетом Міністрів України:</w:t>
      </w:r>
    </w:p>
    <w:p w14:paraId="181F2C82" w14:textId="73EFE2A0" w:rsidR="00597F6A" w:rsidRPr="00597F6A" w:rsidRDefault="00597F6A" w:rsidP="00597F6A">
      <w:pPr>
        <w:ind w:firstLine="709"/>
        <w:jc w:val="both"/>
        <w:rPr>
          <w:sz w:val="32"/>
          <w:szCs w:val="32"/>
        </w:rPr>
      </w:pPr>
      <w:r w:rsidRPr="00597F6A">
        <w:rPr>
          <w:sz w:val="32"/>
          <w:szCs w:val="32"/>
        </w:rPr>
        <w:t xml:space="preserve">при розробці та прийнятті Аграрного кодексу України передбачити здійснення оптимізації структури посівних площ сільськогосподарських культур та запровадити кримінальну </w:t>
      </w:r>
      <w:proofErr w:type="spellStart"/>
      <w:r w:rsidRPr="00597F6A">
        <w:rPr>
          <w:sz w:val="32"/>
          <w:szCs w:val="32"/>
        </w:rPr>
        <w:t>відповідальность</w:t>
      </w:r>
      <w:proofErr w:type="spellEnd"/>
      <w:r w:rsidRPr="00597F6A">
        <w:rPr>
          <w:sz w:val="32"/>
          <w:szCs w:val="32"/>
        </w:rPr>
        <w:t xml:space="preserve"> орендарів за порушення родючості  земель</w:t>
      </w:r>
      <w:r>
        <w:rPr>
          <w:sz w:val="32"/>
          <w:szCs w:val="32"/>
        </w:rPr>
        <w:t>;</w:t>
      </w:r>
    </w:p>
    <w:p w14:paraId="7EFB2AC6" w14:textId="61FBD148" w:rsidR="00597F6A" w:rsidRPr="00597F6A" w:rsidRDefault="00597F6A" w:rsidP="00597F6A">
      <w:pPr>
        <w:ind w:firstLine="709"/>
        <w:jc w:val="both"/>
        <w:rPr>
          <w:sz w:val="32"/>
          <w:szCs w:val="32"/>
        </w:rPr>
      </w:pPr>
      <w:r>
        <w:rPr>
          <w:sz w:val="32"/>
          <w:szCs w:val="32"/>
        </w:rPr>
        <w:t>р</w:t>
      </w:r>
      <w:r w:rsidRPr="00597F6A">
        <w:rPr>
          <w:sz w:val="32"/>
          <w:szCs w:val="32"/>
        </w:rPr>
        <w:t>озроблення Програми державної фінансової підтримки для проведення хімічної меліорації (вапнування) кислих ґрунтів</w:t>
      </w:r>
      <w:r>
        <w:rPr>
          <w:sz w:val="32"/>
          <w:szCs w:val="32"/>
        </w:rPr>
        <w:t>;</w:t>
      </w:r>
    </w:p>
    <w:p w14:paraId="04A4ECF0" w14:textId="08EB5C01" w:rsidR="00597F6A" w:rsidRPr="00597F6A" w:rsidRDefault="00597F6A" w:rsidP="00597F6A">
      <w:pPr>
        <w:ind w:firstLine="709"/>
        <w:jc w:val="both"/>
        <w:rPr>
          <w:sz w:val="32"/>
          <w:szCs w:val="32"/>
        </w:rPr>
      </w:pPr>
      <w:r>
        <w:rPr>
          <w:sz w:val="32"/>
          <w:szCs w:val="32"/>
        </w:rPr>
        <w:t>в</w:t>
      </w:r>
      <w:r w:rsidRPr="00597F6A">
        <w:rPr>
          <w:sz w:val="32"/>
          <w:szCs w:val="32"/>
        </w:rPr>
        <w:t xml:space="preserve">несення змін </w:t>
      </w:r>
      <w:r>
        <w:rPr>
          <w:sz w:val="32"/>
          <w:szCs w:val="32"/>
        </w:rPr>
        <w:t>до</w:t>
      </w:r>
      <w:r w:rsidRPr="00597F6A">
        <w:rPr>
          <w:sz w:val="32"/>
          <w:szCs w:val="32"/>
        </w:rPr>
        <w:t xml:space="preserve"> Закон</w:t>
      </w:r>
      <w:r>
        <w:rPr>
          <w:sz w:val="32"/>
          <w:szCs w:val="32"/>
        </w:rPr>
        <w:t>у</w:t>
      </w:r>
      <w:r w:rsidRPr="00597F6A">
        <w:rPr>
          <w:sz w:val="32"/>
          <w:szCs w:val="32"/>
        </w:rPr>
        <w:t xml:space="preserve"> України «Про правовий статус території, що зазнала радіоактивного забруднення  внаслідок Чорнобильської катастрофи», інших законодавчих  і нормативно-правових актів щодо запровадження системного перегляду і поетапного зняття радіологічних обмежень щодо сільськогосподарської діяльності на землях території </w:t>
      </w:r>
      <w:proofErr w:type="spellStart"/>
      <w:r w:rsidRPr="00597F6A">
        <w:rPr>
          <w:sz w:val="32"/>
          <w:szCs w:val="32"/>
        </w:rPr>
        <w:t>бузумовного</w:t>
      </w:r>
      <w:proofErr w:type="spellEnd"/>
      <w:r w:rsidRPr="00597F6A">
        <w:rPr>
          <w:sz w:val="32"/>
          <w:szCs w:val="32"/>
        </w:rPr>
        <w:t xml:space="preserve"> (обов’язкового) відселення та прилеглих територій, зміна їх правового режиму</w:t>
      </w:r>
      <w:r>
        <w:rPr>
          <w:sz w:val="32"/>
          <w:szCs w:val="32"/>
        </w:rPr>
        <w:t>;</w:t>
      </w:r>
    </w:p>
    <w:p w14:paraId="0368BAA1" w14:textId="77777777" w:rsidR="003F2419" w:rsidRDefault="003F2419" w:rsidP="00597F6A">
      <w:pPr>
        <w:ind w:firstLine="709"/>
        <w:jc w:val="both"/>
        <w:rPr>
          <w:sz w:val="32"/>
          <w:szCs w:val="32"/>
        </w:rPr>
      </w:pPr>
    </w:p>
    <w:p w14:paraId="33200A06" w14:textId="77777777" w:rsidR="003F2419" w:rsidRDefault="003F2419" w:rsidP="00597F6A">
      <w:pPr>
        <w:ind w:firstLine="709"/>
        <w:jc w:val="both"/>
        <w:rPr>
          <w:sz w:val="32"/>
          <w:szCs w:val="32"/>
        </w:rPr>
      </w:pPr>
    </w:p>
    <w:p w14:paraId="4622622B" w14:textId="63CC63DD" w:rsidR="00597F6A" w:rsidRPr="00597F6A" w:rsidRDefault="00597F6A" w:rsidP="00597F6A">
      <w:pPr>
        <w:ind w:firstLine="709"/>
        <w:jc w:val="both"/>
        <w:rPr>
          <w:sz w:val="32"/>
          <w:szCs w:val="32"/>
        </w:rPr>
      </w:pPr>
      <w:r>
        <w:rPr>
          <w:sz w:val="32"/>
          <w:szCs w:val="32"/>
        </w:rPr>
        <w:t>в</w:t>
      </w:r>
      <w:r w:rsidRPr="00597F6A">
        <w:rPr>
          <w:sz w:val="32"/>
          <w:szCs w:val="32"/>
        </w:rPr>
        <w:t>провадження державної програми підтримки органічного виробництва</w:t>
      </w:r>
      <w:r>
        <w:rPr>
          <w:sz w:val="32"/>
          <w:szCs w:val="32"/>
        </w:rPr>
        <w:t>;</w:t>
      </w:r>
    </w:p>
    <w:p w14:paraId="301CE131" w14:textId="7BEEEB81" w:rsidR="00597F6A" w:rsidRPr="00597F6A" w:rsidRDefault="00597F6A" w:rsidP="00597F6A">
      <w:pPr>
        <w:ind w:firstLine="709"/>
        <w:jc w:val="both"/>
        <w:rPr>
          <w:sz w:val="32"/>
          <w:szCs w:val="32"/>
        </w:rPr>
      </w:pPr>
      <w:r>
        <w:rPr>
          <w:sz w:val="32"/>
          <w:szCs w:val="32"/>
        </w:rPr>
        <w:t>п</w:t>
      </w:r>
      <w:r w:rsidRPr="00597F6A">
        <w:rPr>
          <w:sz w:val="32"/>
          <w:szCs w:val="32"/>
        </w:rPr>
        <w:t>рийняття державної програми «М’ясне скотарство – пріоритет продовольчої безпеки України»</w:t>
      </w:r>
      <w:r>
        <w:rPr>
          <w:sz w:val="32"/>
          <w:szCs w:val="32"/>
        </w:rPr>
        <w:t>;</w:t>
      </w:r>
    </w:p>
    <w:p w14:paraId="5EF7D8E9" w14:textId="49A4737B" w:rsidR="00597F6A" w:rsidRPr="00597F6A" w:rsidRDefault="00597F6A" w:rsidP="00597F6A">
      <w:pPr>
        <w:ind w:firstLine="709"/>
        <w:jc w:val="both"/>
        <w:rPr>
          <w:sz w:val="32"/>
          <w:szCs w:val="32"/>
        </w:rPr>
      </w:pPr>
      <w:r>
        <w:rPr>
          <w:sz w:val="32"/>
          <w:szCs w:val="32"/>
        </w:rPr>
        <w:t>в</w:t>
      </w:r>
      <w:r w:rsidRPr="00597F6A">
        <w:rPr>
          <w:sz w:val="32"/>
          <w:szCs w:val="32"/>
        </w:rPr>
        <w:t>несення змін до діючого законодавства щодо порядку надання в оренду сільськогосподарських угідь орендарям за умови концентрації на 100 га сільськогосподарських угідь понад 50 умовних голів худоби і птиці</w:t>
      </w:r>
      <w:r>
        <w:rPr>
          <w:sz w:val="32"/>
          <w:szCs w:val="32"/>
        </w:rPr>
        <w:t>;</w:t>
      </w:r>
    </w:p>
    <w:p w14:paraId="654940C1" w14:textId="503067DA" w:rsidR="00597F6A" w:rsidRPr="00597F6A" w:rsidRDefault="00597F6A" w:rsidP="00597F6A">
      <w:pPr>
        <w:ind w:firstLine="709"/>
        <w:jc w:val="both"/>
        <w:rPr>
          <w:sz w:val="32"/>
          <w:szCs w:val="32"/>
        </w:rPr>
      </w:pPr>
      <w:r>
        <w:rPr>
          <w:sz w:val="32"/>
          <w:szCs w:val="32"/>
        </w:rPr>
        <w:t>п</w:t>
      </w:r>
      <w:r w:rsidRPr="00597F6A">
        <w:rPr>
          <w:sz w:val="32"/>
          <w:szCs w:val="32"/>
        </w:rPr>
        <w:t>рийняття Закону України «Про статус Поліських територій» та   застосування диференційованого підходу в питаннях бюджетної підтримки та  коефіцієнтів вирівнювання для оцінки роботи регіонів</w:t>
      </w:r>
      <w:r w:rsidR="008C5BD7">
        <w:rPr>
          <w:sz w:val="32"/>
          <w:szCs w:val="32"/>
        </w:rPr>
        <w:t>.</w:t>
      </w:r>
    </w:p>
    <w:p w14:paraId="0AF77379" w14:textId="77777777" w:rsidR="00D2265E" w:rsidRPr="00B34D80" w:rsidRDefault="00D2265E" w:rsidP="00D2265E">
      <w:pPr>
        <w:ind w:firstLine="720"/>
        <w:jc w:val="both"/>
        <w:rPr>
          <w:bCs/>
          <w:iCs/>
          <w:sz w:val="16"/>
          <w:szCs w:val="16"/>
        </w:rPr>
      </w:pPr>
    </w:p>
    <w:p w14:paraId="5215AC8B" w14:textId="77777777" w:rsidR="00D2265E" w:rsidRPr="008D554E" w:rsidRDefault="00D2265E" w:rsidP="00D2265E">
      <w:pPr>
        <w:ind w:firstLine="720"/>
        <w:jc w:val="both"/>
        <w:rPr>
          <w:b/>
          <w:i/>
          <w:sz w:val="16"/>
          <w:szCs w:val="16"/>
          <w:u w:val="single"/>
        </w:rPr>
      </w:pPr>
      <w:r w:rsidRPr="008D554E">
        <w:rPr>
          <w:b/>
          <w:i/>
          <w:sz w:val="32"/>
          <w:szCs w:val="32"/>
          <w:u w:val="single"/>
        </w:rPr>
        <w:t>Очікувані результати:</w:t>
      </w:r>
    </w:p>
    <w:p w14:paraId="66638781" w14:textId="77777777" w:rsidR="008C5BD7" w:rsidRPr="008C5BD7" w:rsidRDefault="008C5BD7" w:rsidP="008C5BD7">
      <w:pPr>
        <w:ind w:firstLine="709"/>
        <w:jc w:val="both"/>
        <w:rPr>
          <w:sz w:val="32"/>
          <w:szCs w:val="32"/>
        </w:rPr>
      </w:pPr>
      <w:r w:rsidRPr="008C5BD7">
        <w:rPr>
          <w:sz w:val="32"/>
          <w:szCs w:val="32"/>
        </w:rPr>
        <w:t xml:space="preserve">Збереження родючості </w:t>
      </w:r>
      <w:proofErr w:type="spellStart"/>
      <w:r w:rsidRPr="008C5BD7">
        <w:rPr>
          <w:sz w:val="32"/>
          <w:szCs w:val="32"/>
        </w:rPr>
        <w:t>грунтів</w:t>
      </w:r>
      <w:proofErr w:type="spellEnd"/>
      <w:r w:rsidRPr="008C5BD7">
        <w:rPr>
          <w:sz w:val="32"/>
          <w:szCs w:val="32"/>
        </w:rPr>
        <w:t>.</w:t>
      </w:r>
    </w:p>
    <w:p w14:paraId="135257C0" w14:textId="77777777" w:rsidR="008C5BD7" w:rsidRPr="008C5BD7" w:rsidRDefault="008C5BD7" w:rsidP="008C5BD7">
      <w:pPr>
        <w:ind w:firstLine="709"/>
        <w:jc w:val="both"/>
        <w:rPr>
          <w:sz w:val="32"/>
          <w:szCs w:val="32"/>
        </w:rPr>
      </w:pPr>
      <w:r w:rsidRPr="008C5BD7">
        <w:rPr>
          <w:sz w:val="32"/>
          <w:szCs w:val="32"/>
        </w:rPr>
        <w:t>Проведення хімічної меліорації сприятиме розкисленню ґрунтів, підвищенні ефективності застосування мінеральних добрив, зменшенні майже на третину надходження радіонуклідів у сільгосппродукцію.</w:t>
      </w:r>
    </w:p>
    <w:p w14:paraId="58FD2C34" w14:textId="77777777" w:rsidR="008C5BD7" w:rsidRPr="008C5BD7" w:rsidRDefault="008C5BD7" w:rsidP="008C5BD7">
      <w:pPr>
        <w:ind w:firstLine="709"/>
        <w:jc w:val="both"/>
        <w:rPr>
          <w:sz w:val="32"/>
          <w:szCs w:val="32"/>
        </w:rPr>
      </w:pPr>
      <w:r w:rsidRPr="008C5BD7">
        <w:rPr>
          <w:sz w:val="32"/>
          <w:szCs w:val="32"/>
        </w:rPr>
        <w:t xml:space="preserve">Поетапне зняття радіологічних обмежень щодо використання земельних ділянок на території </w:t>
      </w:r>
      <w:proofErr w:type="spellStart"/>
      <w:r w:rsidRPr="008C5BD7">
        <w:rPr>
          <w:sz w:val="32"/>
          <w:szCs w:val="32"/>
        </w:rPr>
        <w:t>бузумовного</w:t>
      </w:r>
      <w:proofErr w:type="spellEnd"/>
      <w:r w:rsidRPr="008C5BD7">
        <w:rPr>
          <w:sz w:val="32"/>
          <w:szCs w:val="32"/>
        </w:rPr>
        <w:t xml:space="preserve"> (обов’язкового) відселення та прилеглій території, зміна їх правового режиму.</w:t>
      </w:r>
    </w:p>
    <w:p w14:paraId="03959D5D" w14:textId="77777777" w:rsidR="008C5BD7" w:rsidRPr="008C5BD7" w:rsidRDefault="008C5BD7" w:rsidP="008C5BD7">
      <w:pPr>
        <w:ind w:firstLine="709"/>
        <w:jc w:val="both"/>
        <w:rPr>
          <w:sz w:val="32"/>
          <w:szCs w:val="32"/>
        </w:rPr>
      </w:pPr>
      <w:r w:rsidRPr="008C5BD7">
        <w:rPr>
          <w:sz w:val="32"/>
          <w:szCs w:val="32"/>
        </w:rPr>
        <w:t>Розширення сфери розвитку органічного виробництва, збільшення виробництва екологічно чистих продуктів харчування, турбота про здоров’я нації, зайнятість сільського населення.</w:t>
      </w:r>
    </w:p>
    <w:p w14:paraId="1DC29D6D" w14:textId="77777777" w:rsidR="008C5BD7" w:rsidRPr="008C5BD7" w:rsidRDefault="008C5BD7" w:rsidP="008C5BD7">
      <w:pPr>
        <w:ind w:firstLine="709"/>
        <w:jc w:val="both"/>
        <w:rPr>
          <w:sz w:val="32"/>
          <w:szCs w:val="32"/>
        </w:rPr>
      </w:pPr>
      <w:r w:rsidRPr="008C5BD7">
        <w:rPr>
          <w:sz w:val="32"/>
          <w:szCs w:val="32"/>
        </w:rPr>
        <w:t xml:space="preserve">Мотивація сільськогосподарських товаровиробників до утримання поголів’я м’ясних порід, збільшення виробництва яловичини, зайнятість сільського населення. </w:t>
      </w:r>
    </w:p>
    <w:p w14:paraId="4E1E319E" w14:textId="77777777" w:rsidR="008C5BD7" w:rsidRPr="008C5BD7" w:rsidRDefault="008C5BD7" w:rsidP="008C5BD7">
      <w:pPr>
        <w:ind w:firstLine="709"/>
        <w:jc w:val="both"/>
        <w:rPr>
          <w:sz w:val="32"/>
          <w:szCs w:val="32"/>
        </w:rPr>
      </w:pPr>
      <w:r w:rsidRPr="008C5BD7">
        <w:rPr>
          <w:sz w:val="32"/>
          <w:szCs w:val="32"/>
        </w:rPr>
        <w:t>Забезпечення продовольчої безпеки держави, збільшення виробництва молока і м’яса, створення робочих місць на селі, виробництво органіки для вирощування безпечних сільськогосподарських культур.</w:t>
      </w:r>
    </w:p>
    <w:p w14:paraId="77625E20" w14:textId="69A2D9F3" w:rsidR="008C5BD7" w:rsidRPr="008C5BD7" w:rsidRDefault="008C5BD7" w:rsidP="008C5BD7">
      <w:pPr>
        <w:ind w:firstLine="709"/>
        <w:jc w:val="both"/>
        <w:rPr>
          <w:sz w:val="32"/>
          <w:szCs w:val="32"/>
        </w:rPr>
      </w:pPr>
      <w:r w:rsidRPr="008C5BD7">
        <w:rPr>
          <w:sz w:val="32"/>
          <w:szCs w:val="32"/>
        </w:rPr>
        <w:t xml:space="preserve">Диференційований підхід в питаннях бюджетної підтримки  поставить в однакові умови виробників продукції різних </w:t>
      </w:r>
      <w:proofErr w:type="spellStart"/>
      <w:r w:rsidRPr="008C5BD7">
        <w:rPr>
          <w:sz w:val="32"/>
          <w:szCs w:val="32"/>
        </w:rPr>
        <w:t>грунтово</w:t>
      </w:r>
      <w:proofErr w:type="spellEnd"/>
      <w:r w:rsidRPr="008C5BD7">
        <w:rPr>
          <w:sz w:val="32"/>
          <w:szCs w:val="32"/>
        </w:rPr>
        <w:t>-кліматичній зон.</w:t>
      </w:r>
    </w:p>
    <w:p w14:paraId="13C1E8C4" w14:textId="669F30BB" w:rsidR="008C5BD7" w:rsidRPr="008C5BD7" w:rsidRDefault="008A4BE9" w:rsidP="008C5BD7">
      <w:pPr>
        <w:ind w:firstLine="709"/>
        <w:jc w:val="both"/>
        <w:rPr>
          <w:sz w:val="32"/>
          <w:szCs w:val="32"/>
        </w:rPr>
      </w:pPr>
      <w:r>
        <w:rPr>
          <w:sz w:val="32"/>
          <w:szCs w:val="32"/>
        </w:rPr>
        <w:t>В</w:t>
      </w:r>
      <w:r w:rsidR="008C5BD7" w:rsidRPr="008C5BD7">
        <w:rPr>
          <w:sz w:val="32"/>
          <w:szCs w:val="32"/>
        </w:rPr>
        <w:t>иробництво валової продукції сільського господарства по всіх категоріях господарств у цінах 2016</w:t>
      </w:r>
      <w:r w:rsidR="008C5BD7">
        <w:rPr>
          <w:sz w:val="32"/>
          <w:szCs w:val="32"/>
        </w:rPr>
        <w:t> </w:t>
      </w:r>
      <w:r w:rsidR="008C5BD7" w:rsidRPr="008C5BD7">
        <w:rPr>
          <w:sz w:val="32"/>
          <w:szCs w:val="32"/>
        </w:rPr>
        <w:t xml:space="preserve">року у </w:t>
      </w:r>
      <w:r>
        <w:rPr>
          <w:sz w:val="32"/>
          <w:szCs w:val="32"/>
        </w:rPr>
        <w:t xml:space="preserve">2022 році становитиме </w:t>
      </w:r>
      <w:r w:rsidR="008C5BD7" w:rsidRPr="008C5BD7">
        <w:rPr>
          <w:sz w:val="32"/>
          <w:szCs w:val="32"/>
        </w:rPr>
        <w:t>27175,3 млн грн, у т.ч. у рослинництві – 22020,8 млн грн</w:t>
      </w:r>
      <w:r w:rsidR="008C5BD7">
        <w:rPr>
          <w:sz w:val="32"/>
          <w:szCs w:val="32"/>
        </w:rPr>
        <w:t xml:space="preserve"> та</w:t>
      </w:r>
      <w:r w:rsidR="008C5BD7" w:rsidRPr="008C5BD7">
        <w:rPr>
          <w:sz w:val="32"/>
          <w:szCs w:val="32"/>
        </w:rPr>
        <w:t xml:space="preserve"> у тваринництві – 5154,5 млн гр</w:t>
      </w:r>
      <w:r w:rsidR="008C5BD7">
        <w:rPr>
          <w:sz w:val="32"/>
          <w:szCs w:val="32"/>
        </w:rPr>
        <w:t>ивень</w:t>
      </w:r>
      <w:r w:rsidR="008C5BD7" w:rsidRPr="008C5BD7">
        <w:rPr>
          <w:sz w:val="32"/>
          <w:szCs w:val="32"/>
        </w:rPr>
        <w:t>.</w:t>
      </w:r>
    </w:p>
    <w:p w14:paraId="782B5916" w14:textId="77777777" w:rsidR="00D2265E" w:rsidRPr="00B34D80" w:rsidRDefault="00D2265E" w:rsidP="00D2265E">
      <w:pPr>
        <w:ind w:firstLine="720"/>
        <w:jc w:val="both"/>
        <w:rPr>
          <w:bCs/>
          <w:iCs/>
          <w:sz w:val="16"/>
          <w:szCs w:val="16"/>
        </w:rPr>
      </w:pPr>
    </w:p>
    <w:p w14:paraId="3B106BBF" w14:textId="77777777" w:rsidR="003F2419" w:rsidRDefault="003F2419" w:rsidP="00D2265E">
      <w:pPr>
        <w:ind w:firstLine="720"/>
        <w:jc w:val="both"/>
        <w:rPr>
          <w:b/>
          <w:sz w:val="37"/>
          <w:szCs w:val="37"/>
        </w:rPr>
      </w:pPr>
    </w:p>
    <w:p w14:paraId="320591AF" w14:textId="6F2D61DE" w:rsidR="00D2265E" w:rsidRPr="00177C7E" w:rsidRDefault="00D2265E" w:rsidP="00D2265E">
      <w:pPr>
        <w:ind w:firstLine="720"/>
        <w:jc w:val="both"/>
        <w:rPr>
          <w:b/>
          <w:sz w:val="37"/>
          <w:szCs w:val="37"/>
        </w:rPr>
      </w:pPr>
      <w:r w:rsidRPr="00177C7E">
        <w:rPr>
          <w:b/>
          <w:sz w:val="37"/>
          <w:szCs w:val="37"/>
        </w:rPr>
        <w:lastRenderedPageBreak/>
        <w:t>Лісове господарство</w:t>
      </w:r>
    </w:p>
    <w:p w14:paraId="1AB2C79C"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739B9C38" w14:textId="7919E6E1" w:rsidR="00FB3C89" w:rsidRDefault="00FB3C89" w:rsidP="004F30C7">
      <w:pPr>
        <w:ind w:firstLine="720"/>
        <w:jc w:val="both"/>
        <w:rPr>
          <w:bCs/>
          <w:iCs/>
          <w:sz w:val="32"/>
          <w:szCs w:val="32"/>
          <w:lang w:val="ru-RU"/>
        </w:rPr>
      </w:pPr>
      <w:proofErr w:type="spellStart"/>
      <w:r w:rsidRPr="00FB3C89">
        <w:rPr>
          <w:bCs/>
          <w:iCs/>
          <w:sz w:val="32"/>
          <w:szCs w:val="32"/>
          <w:lang w:val="ru-RU"/>
        </w:rPr>
        <w:t>Масовий</w:t>
      </w:r>
      <w:proofErr w:type="spellEnd"/>
      <w:r w:rsidRPr="00FB3C89">
        <w:rPr>
          <w:bCs/>
          <w:iCs/>
          <w:sz w:val="32"/>
          <w:szCs w:val="32"/>
          <w:lang w:val="ru-RU"/>
        </w:rPr>
        <w:t xml:space="preserve"> </w:t>
      </w:r>
      <w:proofErr w:type="spellStart"/>
      <w:r w:rsidRPr="00FB3C89">
        <w:rPr>
          <w:bCs/>
          <w:iCs/>
          <w:sz w:val="32"/>
          <w:szCs w:val="32"/>
          <w:lang w:val="ru-RU"/>
        </w:rPr>
        <w:t>промисловий</w:t>
      </w:r>
      <w:proofErr w:type="spellEnd"/>
      <w:r w:rsidRPr="00FB3C89">
        <w:rPr>
          <w:bCs/>
          <w:iCs/>
          <w:sz w:val="32"/>
          <w:szCs w:val="32"/>
          <w:lang w:val="ru-RU"/>
        </w:rPr>
        <w:t xml:space="preserve"> </w:t>
      </w:r>
      <w:proofErr w:type="spellStart"/>
      <w:r w:rsidRPr="00FB3C89">
        <w:rPr>
          <w:bCs/>
          <w:iCs/>
          <w:sz w:val="32"/>
          <w:szCs w:val="32"/>
          <w:lang w:val="ru-RU"/>
        </w:rPr>
        <w:t>збір</w:t>
      </w:r>
      <w:proofErr w:type="spellEnd"/>
      <w:r w:rsidRPr="00FB3C89">
        <w:rPr>
          <w:bCs/>
          <w:iCs/>
          <w:sz w:val="32"/>
          <w:szCs w:val="32"/>
          <w:lang w:val="ru-RU"/>
        </w:rPr>
        <w:t xml:space="preserve"> </w:t>
      </w:r>
      <w:proofErr w:type="spellStart"/>
      <w:r w:rsidRPr="00FB3C89">
        <w:rPr>
          <w:bCs/>
          <w:iCs/>
          <w:sz w:val="32"/>
          <w:szCs w:val="32"/>
          <w:lang w:val="ru-RU"/>
        </w:rPr>
        <w:t>ягід</w:t>
      </w:r>
      <w:proofErr w:type="spellEnd"/>
      <w:r w:rsidRPr="00FB3C89">
        <w:rPr>
          <w:bCs/>
          <w:iCs/>
          <w:sz w:val="32"/>
          <w:szCs w:val="32"/>
          <w:lang w:val="ru-RU"/>
        </w:rPr>
        <w:t xml:space="preserve"> (</w:t>
      </w:r>
      <w:proofErr w:type="spellStart"/>
      <w:r w:rsidRPr="00FB3C89">
        <w:rPr>
          <w:bCs/>
          <w:iCs/>
          <w:sz w:val="32"/>
          <w:szCs w:val="32"/>
          <w:lang w:val="ru-RU"/>
        </w:rPr>
        <w:t>чорниці</w:t>
      </w:r>
      <w:proofErr w:type="spellEnd"/>
      <w:r w:rsidRPr="00FB3C89">
        <w:rPr>
          <w:bCs/>
          <w:iCs/>
          <w:sz w:val="32"/>
          <w:szCs w:val="32"/>
          <w:lang w:val="ru-RU"/>
        </w:rPr>
        <w:t xml:space="preserve">) </w:t>
      </w:r>
      <w:proofErr w:type="spellStart"/>
      <w:r w:rsidRPr="00FB3C89">
        <w:rPr>
          <w:bCs/>
          <w:iCs/>
          <w:sz w:val="32"/>
          <w:szCs w:val="32"/>
          <w:lang w:val="ru-RU"/>
        </w:rPr>
        <w:t>забороненими</w:t>
      </w:r>
      <w:proofErr w:type="spellEnd"/>
      <w:r w:rsidRPr="00FB3C89">
        <w:rPr>
          <w:bCs/>
          <w:iCs/>
          <w:sz w:val="32"/>
          <w:szCs w:val="32"/>
          <w:lang w:val="ru-RU"/>
        </w:rPr>
        <w:t xml:space="preserve"> </w:t>
      </w:r>
      <w:proofErr w:type="spellStart"/>
      <w:r w:rsidRPr="00FB3C89">
        <w:rPr>
          <w:bCs/>
          <w:iCs/>
          <w:sz w:val="32"/>
          <w:szCs w:val="32"/>
          <w:lang w:val="ru-RU"/>
        </w:rPr>
        <w:t>знаряддями</w:t>
      </w:r>
      <w:proofErr w:type="spellEnd"/>
      <w:r w:rsidRPr="00FB3C89">
        <w:rPr>
          <w:bCs/>
          <w:iCs/>
          <w:sz w:val="32"/>
          <w:szCs w:val="32"/>
          <w:lang w:val="ru-RU"/>
        </w:rPr>
        <w:t>.</w:t>
      </w:r>
    </w:p>
    <w:p w14:paraId="073114A1" w14:textId="347D87F0" w:rsidR="00D81D0F" w:rsidRPr="00D81D0F" w:rsidRDefault="00D81D0F" w:rsidP="00D81D0F">
      <w:pPr>
        <w:ind w:firstLine="720"/>
        <w:jc w:val="both"/>
        <w:rPr>
          <w:bCs/>
          <w:iCs/>
          <w:sz w:val="32"/>
          <w:szCs w:val="32"/>
          <w:lang w:val="ru-RU"/>
        </w:rPr>
      </w:pPr>
      <w:proofErr w:type="spellStart"/>
      <w:r w:rsidRPr="00D81D0F">
        <w:rPr>
          <w:bCs/>
          <w:iCs/>
          <w:sz w:val="32"/>
          <w:szCs w:val="32"/>
          <w:lang w:val="ru-RU"/>
        </w:rPr>
        <w:t>Зволікання</w:t>
      </w:r>
      <w:proofErr w:type="spellEnd"/>
      <w:r w:rsidRPr="00D81D0F">
        <w:rPr>
          <w:bCs/>
          <w:iCs/>
          <w:sz w:val="32"/>
          <w:szCs w:val="32"/>
          <w:lang w:val="ru-RU"/>
        </w:rPr>
        <w:t xml:space="preserve"> </w:t>
      </w:r>
      <w:proofErr w:type="spellStart"/>
      <w:r w:rsidRPr="00D81D0F">
        <w:rPr>
          <w:bCs/>
          <w:iCs/>
          <w:sz w:val="32"/>
          <w:szCs w:val="32"/>
          <w:lang w:val="ru-RU"/>
        </w:rPr>
        <w:t>окремими</w:t>
      </w:r>
      <w:proofErr w:type="spellEnd"/>
      <w:r w:rsidRPr="00D81D0F">
        <w:rPr>
          <w:bCs/>
          <w:iCs/>
          <w:sz w:val="32"/>
          <w:szCs w:val="32"/>
          <w:lang w:val="ru-RU"/>
        </w:rPr>
        <w:t xml:space="preserve"> </w:t>
      </w:r>
      <w:r w:rsidR="00BC4A76">
        <w:rPr>
          <w:bCs/>
          <w:iCs/>
          <w:sz w:val="32"/>
          <w:szCs w:val="32"/>
          <w:lang w:val="ru-RU"/>
        </w:rPr>
        <w:t xml:space="preserve">органами </w:t>
      </w:r>
      <w:proofErr w:type="spellStart"/>
      <w:r w:rsidR="00BC4A76">
        <w:rPr>
          <w:bCs/>
          <w:iCs/>
          <w:sz w:val="32"/>
          <w:szCs w:val="32"/>
          <w:lang w:val="ru-RU"/>
        </w:rPr>
        <w:t>місцевого</w:t>
      </w:r>
      <w:proofErr w:type="spellEnd"/>
      <w:r w:rsidR="00BC4A76">
        <w:rPr>
          <w:bCs/>
          <w:iCs/>
          <w:sz w:val="32"/>
          <w:szCs w:val="32"/>
          <w:lang w:val="ru-RU"/>
        </w:rPr>
        <w:t xml:space="preserve"> </w:t>
      </w:r>
      <w:proofErr w:type="spellStart"/>
      <w:r w:rsidR="00BC4A76">
        <w:rPr>
          <w:bCs/>
          <w:iCs/>
          <w:sz w:val="32"/>
          <w:szCs w:val="32"/>
          <w:lang w:val="ru-RU"/>
        </w:rPr>
        <w:t>самоврядування</w:t>
      </w:r>
      <w:proofErr w:type="spellEnd"/>
      <w:r w:rsidRPr="00D81D0F">
        <w:rPr>
          <w:bCs/>
          <w:iCs/>
          <w:sz w:val="32"/>
          <w:szCs w:val="32"/>
          <w:lang w:val="ru-RU"/>
        </w:rPr>
        <w:t xml:space="preserve"> </w:t>
      </w:r>
      <w:proofErr w:type="spellStart"/>
      <w:r w:rsidRPr="00D81D0F">
        <w:rPr>
          <w:bCs/>
          <w:iCs/>
          <w:sz w:val="32"/>
          <w:szCs w:val="32"/>
          <w:lang w:val="ru-RU"/>
        </w:rPr>
        <w:t>виконання</w:t>
      </w:r>
      <w:proofErr w:type="spellEnd"/>
      <w:r w:rsidRPr="00D81D0F">
        <w:rPr>
          <w:bCs/>
          <w:iCs/>
          <w:sz w:val="32"/>
          <w:szCs w:val="32"/>
          <w:lang w:val="ru-RU"/>
        </w:rPr>
        <w:t xml:space="preserve"> </w:t>
      </w:r>
      <w:proofErr w:type="spellStart"/>
      <w:r w:rsidRPr="00D81D0F">
        <w:rPr>
          <w:bCs/>
          <w:iCs/>
          <w:sz w:val="32"/>
          <w:szCs w:val="32"/>
          <w:lang w:val="ru-RU"/>
        </w:rPr>
        <w:t>вимог</w:t>
      </w:r>
      <w:proofErr w:type="spellEnd"/>
      <w:r w:rsidRPr="00D81D0F">
        <w:rPr>
          <w:bCs/>
          <w:iCs/>
          <w:sz w:val="32"/>
          <w:szCs w:val="32"/>
          <w:lang w:val="ru-RU"/>
        </w:rPr>
        <w:t xml:space="preserve"> Указу Президента </w:t>
      </w:r>
      <w:proofErr w:type="spellStart"/>
      <w:r w:rsidRPr="00D81D0F">
        <w:rPr>
          <w:bCs/>
          <w:iCs/>
          <w:sz w:val="32"/>
          <w:szCs w:val="32"/>
          <w:lang w:val="ru-RU"/>
        </w:rPr>
        <w:t>України</w:t>
      </w:r>
      <w:proofErr w:type="spellEnd"/>
      <w:r w:rsidRPr="00D81D0F">
        <w:rPr>
          <w:bCs/>
          <w:iCs/>
          <w:sz w:val="32"/>
          <w:szCs w:val="32"/>
          <w:lang w:val="ru-RU"/>
        </w:rPr>
        <w:t xml:space="preserve"> </w:t>
      </w:r>
      <w:proofErr w:type="spellStart"/>
      <w:r w:rsidRPr="00D81D0F">
        <w:rPr>
          <w:bCs/>
          <w:iCs/>
          <w:sz w:val="32"/>
          <w:szCs w:val="32"/>
          <w:lang w:val="ru-RU"/>
        </w:rPr>
        <w:t>від</w:t>
      </w:r>
      <w:proofErr w:type="spellEnd"/>
      <w:r w:rsidRPr="00D81D0F">
        <w:rPr>
          <w:bCs/>
          <w:iCs/>
          <w:sz w:val="32"/>
          <w:szCs w:val="32"/>
          <w:lang w:val="ru-RU"/>
        </w:rPr>
        <w:t xml:space="preserve"> 07 червня 2021 </w:t>
      </w:r>
      <w:r>
        <w:rPr>
          <w:bCs/>
          <w:iCs/>
          <w:sz w:val="32"/>
          <w:szCs w:val="32"/>
          <w:lang w:val="ru-RU"/>
        </w:rPr>
        <w:t xml:space="preserve">року </w:t>
      </w:r>
      <w:r w:rsidRPr="00D81D0F">
        <w:rPr>
          <w:bCs/>
          <w:iCs/>
          <w:sz w:val="32"/>
          <w:szCs w:val="32"/>
          <w:lang w:val="ru-RU"/>
        </w:rPr>
        <w:t>№</w:t>
      </w:r>
      <w:r>
        <w:rPr>
          <w:bCs/>
          <w:iCs/>
          <w:sz w:val="32"/>
          <w:szCs w:val="32"/>
          <w:lang w:val="ru-RU"/>
        </w:rPr>
        <w:t> </w:t>
      </w:r>
      <w:r w:rsidRPr="00D81D0F">
        <w:rPr>
          <w:bCs/>
          <w:iCs/>
          <w:sz w:val="32"/>
          <w:szCs w:val="32"/>
          <w:lang w:val="ru-RU"/>
        </w:rPr>
        <w:t xml:space="preserve">228/2021 «Про </w:t>
      </w:r>
      <w:proofErr w:type="spellStart"/>
      <w:r w:rsidRPr="00D81D0F">
        <w:rPr>
          <w:bCs/>
          <w:iCs/>
          <w:sz w:val="32"/>
          <w:szCs w:val="32"/>
          <w:lang w:val="ru-RU"/>
        </w:rPr>
        <w:t>деякі</w:t>
      </w:r>
      <w:proofErr w:type="spellEnd"/>
      <w:r w:rsidRPr="00D81D0F">
        <w:rPr>
          <w:bCs/>
          <w:iCs/>
          <w:sz w:val="32"/>
          <w:szCs w:val="32"/>
          <w:lang w:val="ru-RU"/>
        </w:rPr>
        <w:t xml:space="preserve"> заходи </w:t>
      </w:r>
      <w:proofErr w:type="spellStart"/>
      <w:r w:rsidRPr="00D81D0F">
        <w:rPr>
          <w:bCs/>
          <w:iCs/>
          <w:sz w:val="32"/>
          <w:szCs w:val="32"/>
          <w:lang w:val="ru-RU"/>
        </w:rPr>
        <w:t>щодо</w:t>
      </w:r>
      <w:proofErr w:type="spellEnd"/>
      <w:r w:rsidRPr="00D81D0F">
        <w:rPr>
          <w:bCs/>
          <w:iCs/>
          <w:sz w:val="32"/>
          <w:szCs w:val="32"/>
          <w:lang w:val="ru-RU"/>
        </w:rPr>
        <w:t xml:space="preserve"> </w:t>
      </w:r>
      <w:proofErr w:type="spellStart"/>
      <w:r w:rsidRPr="00D81D0F">
        <w:rPr>
          <w:bCs/>
          <w:iCs/>
          <w:sz w:val="32"/>
          <w:szCs w:val="32"/>
          <w:lang w:val="ru-RU"/>
        </w:rPr>
        <w:t>збереження</w:t>
      </w:r>
      <w:proofErr w:type="spellEnd"/>
      <w:r w:rsidRPr="00D81D0F">
        <w:rPr>
          <w:bCs/>
          <w:iCs/>
          <w:sz w:val="32"/>
          <w:szCs w:val="32"/>
          <w:lang w:val="ru-RU"/>
        </w:rPr>
        <w:t xml:space="preserve"> та </w:t>
      </w:r>
      <w:proofErr w:type="spellStart"/>
      <w:r w:rsidRPr="00D81D0F">
        <w:rPr>
          <w:bCs/>
          <w:iCs/>
          <w:sz w:val="32"/>
          <w:szCs w:val="32"/>
          <w:lang w:val="ru-RU"/>
        </w:rPr>
        <w:t>відтворення</w:t>
      </w:r>
      <w:proofErr w:type="spellEnd"/>
      <w:r w:rsidRPr="00D81D0F">
        <w:rPr>
          <w:bCs/>
          <w:iCs/>
          <w:sz w:val="32"/>
          <w:szCs w:val="32"/>
          <w:lang w:val="ru-RU"/>
        </w:rPr>
        <w:t xml:space="preserve"> </w:t>
      </w:r>
      <w:proofErr w:type="spellStart"/>
      <w:r w:rsidRPr="00D81D0F">
        <w:rPr>
          <w:bCs/>
          <w:iCs/>
          <w:sz w:val="32"/>
          <w:szCs w:val="32"/>
          <w:lang w:val="ru-RU"/>
        </w:rPr>
        <w:t>лісів</w:t>
      </w:r>
      <w:proofErr w:type="spellEnd"/>
      <w:r w:rsidRPr="00D81D0F">
        <w:rPr>
          <w:bCs/>
          <w:iCs/>
          <w:sz w:val="32"/>
          <w:szCs w:val="32"/>
          <w:lang w:val="ru-RU"/>
        </w:rPr>
        <w:t xml:space="preserve">» в </w:t>
      </w:r>
      <w:proofErr w:type="spellStart"/>
      <w:r w:rsidRPr="00D81D0F">
        <w:rPr>
          <w:bCs/>
          <w:iCs/>
          <w:sz w:val="32"/>
          <w:szCs w:val="32"/>
          <w:lang w:val="ru-RU"/>
        </w:rPr>
        <w:t>частині</w:t>
      </w:r>
      <w:proofErr w:type="spellEnd"/>
      <w:r w:rsidRPr="00D81D0F">
        <w:rPr>
          <w:bCs/>
          <w:iCs/>
          <w:sz w:val="32"/>
          <w:szCs w:val="32"/>
          <w:lang w:val="ru-RU"/>
        </w:rPr>
        <w:t xml:space="preserve"> </w:t>
      </w:r>
      <w:proofErr w:type="spellStart"/>
      <w:r w:rsidRPr="00D81D0F">
        <w:rPr>
          <w:bCs/>
          <w:iCs/>
          <w:sz w:val="32"/>
          <w:szCs w:val="32"/>
          <w:lang w:val="ru-RU"/>
        </w:rPr>
        <w:t>надання</w:t>
      </w:r>
      <w:proofErr w:type="spellEnd"/>
      <w:r w:rsidRPr="00D81D0F">
        <w:rPr>
          <w:bCs/>
          <w:iCs/>
          <w:sz w:val="32"/>
          <w:szCs w:val="32"/>
          <w:lang w:val="ru-RU"/>
        </w:rPr>
        <w:t xml:space="preserve"> </w:t>
      </w:r>
      <w:proofErr w:type="spellStart"/>
      <w:r w:rsidRPr="00D81D0F">
        <w:rPr>
          <w:bCs/>
          <w:iCs/>
          <w:sz w:val="32"/>
          <w:szCs w:val="32"/>
          <w:lang w:val="ru-RU"/>
        </w:rPr>
        <w:t>площ</w:t>
      </w:r>
      <w:proofErr w:type="spellEnd"/>
      <w:r w:rsidRPr="00D81D0F">
        <w:rPr>
          <w:bCs/>
          <w:iCs/>
          <w:sz w:val="32"/>
          <w:szCs w:val="32"/>
          <w:lang w:val="ru-RU"/>
        </w:rPr>
        <w:t xml:space="preserve"> для </w:t>
      </w:r>
      <w:proofErr w:type="spellStart"/>
      <w:r w:rsidRPr="00D81D0F">
        <w:rPr>
          <w:bCs/>
          <w:iCs/>
          <w:sz w:val="32"/>
          <w:szCs w:val="32"/>
          <w:lang w:val="ru-RU"/>
        </w:rPr>
        <w:t>лісорозведення</w:t>
      </w:r>
      <w:proofErr w:type="spellEnd"/>
      <w:r w:rsidRPr="00D81D0F">
        <w:rPr>
          <w:bCs/>
          <w:iCs/>
          <w:sz w:val="32"/>
          <w:szCs w:val="32"/>
          <w:lang w:val="ru-RU"/>
        </w:rPr>
        <w:t>.</w:t>
      </w:r>
    </w:p>
    <w:p w14:paraId="006697ED" w14:textId="3A1FDE30" w:rsidR="004F30C7" w:rsidRPr="004F30C7" w:rsidRDefault="004F30C7" w:rsidP="004F30C7">
      <w:pPr>
        <w:ind w:firstLine="720"/>
        <w:jc w:val="both"/>
        <w:rPr>
          <w:bCs/>
          <w:iCs/>
          <w:sz w:val="32"/>
          <w:szCs w:val="32"/>
          <w:lang w:val="ru-RU"/>
        </w:rPr>
      </w:pPr>
      <w:proofErr w:type="spellStart"/>
      <w:r w:rsidRPr="004F30C7">
        <w:rPr>
          <w:bCs/>
          <w:iCs/>
          <w:sz w:val="32"/>
          <w:szCs w:val="32"/>
          <w:lang w:val="ru-RU"/>
        </w:rPr>
        <w:t>Висока</w:t>
      </w:r>
      <w:proofErr w:type="spellEnd"/>
      <w:r w:rsidRPr="004F30C7">
        <w:rPr>
          <w:bCs/>
          <w:iCs/>
          <w:sz w:val="32"/>
          <w:szCs w:val="32"/>
          <w:lang w:val="ru-RU"/>
        </w:rPr>
        <w:t xml:space="preserve"> </w:t>
      </w:r>
      <w:proofErr w:type="spellStart"/>
      <w:r w:rsidRPr="004F30C7">
        <w:rPr>
          <w:bCs/>
          <w:iCs/>
          <w:sz w:val="32"/>
          <w:szCs w:val="32"/>
          <w:lang w:val="ru-RU"/>
        </w:rPr>
        <w:t>вартість</w:t>
      </w:r>
      <w:proofErr w:type="spellEnd"/>
      <w:r w:rsidRPr="004F30C7">
        <w:rPr>
          <w:bCs/>
          <w:iCs/>
          <w:sz w:val="32"/>
          <w:szCs w:val="32"/>
          <w:lang w:val="ru-RU"/>
        </w:rPr>
        <w:t xml:space="preserve"> </w:t>
      </w:r>
      <w:proofErr w:type="spellStart"/>
      <w:r w:rsidRPr="004F30C7">
        <w:rPr>
          <w:bCs/>
          <w:iCs/>
          <w:sz w:val="32"/>
          <w:szCs w:val="32"/>
          <w:lang w:val="ru-RU"/>
        </w:rPr>
        <w:t>послуг</w:t>
      </w:r>
      <w:proofErr w:type="spellEnd"/>
      <w:r w:rsidRPr="004F30C7">
        <w:rPr>
          <w:bCs/>
          <w:iCs/>
          <w:sz w:val="32"/>
          <w:szCs w:val="32"/>
          <w:lang w:val="ru-RU"/>
        </w:rPr>
        <w:t xml:space="preserve"> з </w:t>
      </w:r>
      <w:proofErr w:type="spellStart"/>
      <w:r w:rsidRPr="004F30C7">
        <w:rPr>
          <w:bCs/>
          <w:iCs/>
          <w:sz w:val="32"/>
          <w:szCs w:val="32"/>
          <w:lang w:val="ru-RU"/>
        </w:rPr>
        <w:t>виконання</w:t>
      </w:r>
      <w:proofErr w:type="spellEnd"/>
      <w:r w:rsidRPr="004F30C7">
        <w:rPr>
          <w:bCs/>
          <w:iCs/>
          <w:sz w:val="32"/>
          <w:szCs w:val="32"/>
          <w:lang w:val="ru-RU"/>
        </w:rPr>
        <w:t xml:space="preserve"> </w:t>
      </w:r>
      <w:proofErr w:type="spellStart"/>
      <w:r w:rsidRPr="004F30C7">
        <w:rPr>
          <w:bCs/>
          <w:iCs/>
          <w:sz w:val="32"/>
          <w:szCs w:val="32"/>
          <w:lang w:val="ru-RU"/>
        </w:rPr>
        <w:t>проєктних</w:t>
      </w:r>
      <w:proofErr w:type="spellEnd"/>
      <w:r w:rsidRPr="004F30C7">
        <w:rPr>
          <w:bCs/>
          <w:iCs/>
          <w:sz w:val="32"/>
          <w:szCs w:val="32"/>
          <w:lang w:val="ru-RU"/>
        </w:rPr>
        <w:t xml:space="preserve"> </w:t>
      </w:r>
      <w:proofErr w:type="spellStart"/>
      <w:r w:rsidRPr="004F30C7">
        <w:rPr>
          <w:bCs/>
          <w:iCs/>
          <w:sz w:val="32"/>
          <w:szCs w:val="32"/>
          <w:lang w:val="ru-RU"/>
        </w:rPr>
        <w:t>робіт</w:t>
      </w:r>
      <w:proofErr w:type="spellEnd"/>
      <w:r w:rsidRPr="004F30C7">
        <w:rPr>
          <w:bCs/>
          <w:iCs/>
          <w:sz w:val="32"/>
          <w:szCs w:val="32"/>
          <w:lang w:val="ru-RU"/>
        </w:rPr>
        <w:t xml:space="preserve"> з </w:t>
      </w:r>
      <w:proofErr w:type="spellStart"/>
      <w:r w:rsidRPr="004F30C7">
        <w:rPr>
          <w:bCs/>
          <w:iCs/>
          <w:sz w:val="32"/>
          <w:szCs w:val="32"/>
          <w:lang w:val="ru-RU"/>
        </w:rPr>
        <w:t>виготовлення</w:t>
      </w:r>
      <w:proofErr w:type="spellEnd"/>
      <w:r w:rsidRPr="004F30C7">
        <w:rPr>
          <w:bCs/>
          <w:iCs/>
          <w:sz w:val="32"/>
          <w:szCs w:val="32"/>
          <w:lang w:val="ru-RU"/>
        </w:rPr>
        <w:t xml:space="preserve"> та </w:t>
      </w:r>
      <w:proofErr w:type="spellStart"/>
      <w:r w:rsidRPr="004F30C7">
        <w:rPr>
          <w:bCs/>
          <w:iCs/>
          <w:sz w:val="32"/>
          <w:szCs w:val="32"/>
          <w:lang w:val="ru-RU"/>
        </w:rPr>
        <w:t>реєстрації</w:t>
      </w:r>
      <w:proofErr w:type="spellEnd"/>
      <w:r w:rsidRPr="004F30C7">
        <w:rPr>
          <w:bCs/>
          <w:iCs/>
          <w:sz w:val="32"/>
          <w:szCs w:val="32"/>
          <w:lang w:val="ru-RU"/>
        </w:rPr>
        <w:t xml:space="preserve"> </w:t>
      </w:r>
      <w:proofErr w:type="spellStart"/>
      <w:r w:rsidRPr="004F30C7">
        <w:rPr>
          <w:bCs/>
          <w:iCs/>
          <w:sz w:val="32"/>
          <w:szCs w:val="32"/>
          <w:lang w:val="ru-RU"/>
        </w:rPr>
        <w:t>правовстановлюючих</w:t>
      </w:r>
      <w:proofErr w:type="spellEnd"/>
      <w:r w:rsidRPr="004F30C7">
        <w:rPr>
          <w:bCs/>
          <w:iCs/>
          <w:sz w:val="32"/>
          <w:szCs w:val="32"/>
          <w:lang w:val="ru-RU"/>
        </w:rPr>
        <w:t xml:space="preserve"> </w:t>
      </w:r>
      <w:proofErr w:type="spellStart"/>
      <w:r w:rsidRPr="004F30C7">
        <w:rPr>
          <w:bCs/>
          <w:iCs/>
          <w:sz w:val="32"/>
          <w:szCs w:val="32"/>
          <w:lang w:val="ru-RU"/>
        </w:rPr>
        <w:t>документів</w:t>
      </w:r>
      <w:proofErr w:type="spellEnd"/>
      <w:r w:rsidRPr="004F30C7">
        <w:rPr>
          <w:bCs/>
          <w:iCs/>
          <w:sz w:val="32"/>
          <w:szCs w:val="32"/>
          <w:lang w:val="ru-RU"/>
        </w:rPr>
        <w:t xml:space="preserve"> для </w:t>
      </w:r>
      <w:proofErr w:type="spellStart"/>
      <w:r w:rsidRPr="004F30C7">
        <w:rPr>
          <w:bCs/>
          <w:iCs/>
          <w:sz w:val="32"/>
          <w:szCs w:val="32"/>
          <w:lang w:val="ru-RU"/>
        </w:rPr>
        <w:t>державних</w:t>
      </w:r>
      <w:proofErr w:type="spellEnd"/>
      <w:r w:rsidRPr="004F30C7">
        <w:rPr>
          <w:bCs/>
          <w:iCs/>
          <w:sz w:val="32"/>
          <w:szCs w:val="32"/>
          <w:lang w:val="ru-RU"/>
        </w:rPr>
        <w:t xml:space="preserve"> </w:t>
      </w:r>
      <w:proofErr w:type="spellStart"/>
      <w:r w:rsidRPr="004F30C7">
        <w:rPr>
          <w:bCs/>
          <w:iCs/>
          <w:sz w:val="32"/>
          <w:szCs w:val="32"/>
          <w:lang w:val="ru-RU"/>
        </w:rPr>
        <w:t>лісогосподарських</w:t>
      </w:r>
      <w:proofErr w:type="spellEnd"/>
      <w:r w:rsidRPr="004F30C7">
        <w:rPr>
          <w:bCs/>
          <w:iCs/>
          <w:sz w:val="32"/>
          <w:szCs w:val="32"/>
          <w:lang w:val="ru-RU"/>
        </w:rPr>
        <w:t xml:space="preserve"> </w:t>
      </w:r>
      <w:proofErr w:type="spellStart"/>
      <w:r w:rsidRPr="004F30C7">
        <w:rPr>
          <w:bCs/>
          <w:iCs/>
          <w:sz w:val="32"/>
          <w:szCs w:val="32"/>
          <w:lang w:val="ru-RU"/>
        </w:rPr>
        <w:t>підприємств</w:t>
      </w:r>
      <w:proofErr w:type="spellEnd"/>
      <w:r w:rsidRPr="004F30C7">
        <w:rPr>
          <w:bCs/>
          <w:iCs/>
          <w:sz w:val="32"/>
          <w:szCs w:val="32"/>
          <w:lang w:val="ru-RU"/>
        </w:rPr>
        <w:t>.</w:t>
      </w:r>
    </w:p>
    <w:p w14:paraId="7ADF10B2" w14:textId="3E88BFFB" w:rsidR="004F30C7" w:rsidRPr="004F30C7" w:rsidRDefault="004F30C7" w:rsidP="004F30C7">
      <w:pPr>
        <w:ind w:firstLine="720"/>
        <w:jc w:val="both"/>
        <w:rPr>
          <w:bCs/>
          <w:iCs/>
          <w:sz w:val="32"/>
          <w:szCs w:val="32"/>
          <w:lang w:val="ru-RU"/>
        </w:rPr>
      </w:pPr>
      <w:proofErr w:type="spellStart"/>
      <w:r w:rsidRPr="004F30C7">
        <w:rPr>
          <w:bCs/>
          <w:iCs/>
          <w:sz w:val="32"/>
          <w:szCs w:val="32"/>
          <w:lang w:val="ru-RU"/>
        </w:rPr>
        <w:t>Неналежне</w:t>
      </w:r>
      <w:proofErr w:type="spellEnd"/>
      <w:r w:rsidRPr="004F30C7">
        <w:rPr>
          <w:bCs/>
          <w:iCs/>
          <w:sz w:val="32"/>
          <w:szCs w:val="32"/>
          <w:lang w:val="ru-RU"/>
        </w:rPr>
        <w:t xml:space="preserve"> </w:t>
      </w:r>
      <w:proofErr w:type="spellStart"/>
      <w:r w:rsidRPr="004F30C7">
        <w:rPr>
          <w:bCs/>
          <w:iCs/>
          <w:sz w:val="32"/>
          <w:szCs w:val="32"/>
          <w:lang w:val="ru-RU"/>
        </w:rPr>
        <w:t>вжиття</w:t>
      </w:r>
      <w:proofErr w:type="spellEnd"/>
      <w:r w:rsidRPr="004F30C7">
        <w:rPr>
          <w:bCs/>
          <w:iCs/>
          <w:sz w:val="32"/>
          <w:szCs w:val="32"/>
          <w:lang w:val="ru-RU"/>
        </w:rPr>
        <w:t xml:space="preserve"> органами </w:t>
      </w:r>
      <w:proofErr w:type="spellStart"/>
      <w:r w:rsidRPr="004F30C7">
        <w:rPr>
          <w:bCs/>
          <w:iCs/>
          <w:sz w:val="32"/>
          <w:szCs w:val="32"/>
          <w:lang w:val="ru-RU"/>
        </w:rPr>
        <w:t>місцевого</w:t>
      </w:r>
      <w:proofErr w:type="spellEnd"/>
      <w:r w:rsidRPr="004F30C7">
        <w:rPr>
          <w:bCs/>
          <w:iCs/>
          <w:sz w:val="32"/>
          <w:szCs w:val="32"/>
          <w:lang w:val="ru-RU"/>
        </w:rPr>
        <w:t xml:space="preserve"> </w:t>
      </w:r>
      <w:proofErr w:type="spellStart"/>
      <w:r w:rsidRPr="004F30C7">
        <w:rPr>
          <w:bCs/>
          <w:iCs/>
          <w:sz w:val="32"/>
          <w:szCs w:val="32"/>
          <w:lang w:val="ru-RU"/>
        </w:rPr>
        <w:t>самоврядування</w:t>
      </w:r>
      <w:proofErr w:type="spellEnd"/>
      <w:r w:rsidRPr="004F30C7">
        <w:rPr>
          <w:bCs/>
          <w:iCs/>
          <w:sz w:val="32"/>
          <w:szCs w:val="32"/>
          <w:lang w:val="ru-RU"/>
        </w:rPr>
        <w:t xml:space="preserve"> </w:t>
      </w:r>
      <w:proofErr w:type="spellStart"/>
      <w:r w:rsidRPr="004F30C7">
        <w:rPr>
          <w:bCs/>
          <w:iCs/>
          <w:sz w:val="32"/>
          <w:szCs w:val="32"/>
          <w:lang w:val="ru-RU"/>
        </w:rPr>
        <w:t>заходів</w:t>
      </w:r>
      <w:proofErr w:type="spellEnd"/>
      <w:r w:rsidRPr="004F30C7">
        <w:rPr>
          <w:bCs/>
          <w:iCs/>
          <w:sz w:val="32"/>
          <w:szCs w:val="32"/>
          <w:lang w:val="ru-RU"/>
        </w:rPr>
        <w:t xml:space="preserve"> </w:t>
      </w:r>
      <w:proofErr w:type="spellStart"/>
      <w:r w:rsidRPr="004F30C7">
        <w:rPr>
          <w:bCs/>
          <w:iCs/>
          <w:sz w:val="32"/>
          <w:szCs w:val="32"/>
          <w:lang w:val="ru-RU"/>
        </w:rPr>
        <w:t>щодо</w:t>
      </w:r>
      <w:proofErr w:type="spellEnd"/>
      <w:r w:rsidRPr="004F30C7">
        <w:rPr>
          <w:bCs/>
          <w:iCs/>
          <w:sz w:val="32"/>
          <w:szCs w:val="32"/>
          <w:lang w:val="ru-RU"/>
        </w:rPr>
        <w:t xml:space="preserve"> </w:t>
      </w:r>
      <w:proofErr w:type="spellStart"/>
      <w:r w:rsidRPr="004F30C7">
        <w:rPr>
          <w:bCs/>
          <w:iCs/>
          <w:sz w:val="32"/>
          <w:szCs w:val="32"/>
          <w:lang w:val="ru-RU"/>
        </w:rPr>
        <w:t>недопущення</w:t>
      </w:r>
      <w:proofErr w:type="spellEnd"/>
      <w:r w:rsidRPr="004F30C7">
        <w:rPr>
          <w:bCs/>
          <w:iCs/>
          <w:sz w:val="32"/>
          <w:szCs w:val="32"/>
          <w:lang w:val="ru-RU"/>
        </w:rPr>
        <w:t xml:space="preserve"> </w:t>
      </w:r>
      <w:proofErr w:type="spellStart"/>
      <w:r w:rsidRPr="004F30C7">
        <w:rPr>
          <w:bCs/>
          <w:iCs/>
          <w:sz w:val="32"/>
          <w:szCs w:val="32"/>
          <w:lang w:val="ru-RU"/>
        </w:rPr>
        <w:t>випалювання</w:t>
      </w:r>
      <w:proofErr w:type="spellEnd"/>
      <w:r w:rsidRPr="004F30C7">
        <w:rPr>
          <w:bCs/>
          <w:iCs/>
          <w:sz w:val="32"/>
          <w:szCs w:val="32"/>
          <w:lang w:val="ru-RU"/>
        </w:rPr>
        <w:t xml:space="preserve"> </w:t>
      </w:r>
      <w:proofErr w:type="spellStart"/>
      <w:r w:rsidRPr="004F30C7">
        <w:rPr>
          <w:bCs/>
          <w:iCs/>
          <w:sz w:val="32"/>
          <w:szCs w:val="32"/>
          <w:lang w:val="ru-RU"/>
        </w:rPr>
        <w:t>стерні</w:t>
      </w:r>
      <w:proofErr w:type="spellEnd"/>
      <w:r w:rsidRPr="004F30C7">
        <w:rPr>
          <w:bCs/>
          <w:iCs/>
          <w:sz w:val="32"/>
          <w:szCs w:val="32"/>
          <w:lang w:val="ru-RU"/>
        </w:rPr>
        <w:t xml:space="preserve"> та </w:t>
      </w:r>
      <w:proofErr w:type="spellStart"/>
      <w:r w:rsidRPr="004F30C7">
        <w:rPr>
          <w:bCs/>
          <w:iCs/>
          <w:sz w:val="32"/>
          <w:szCs w:val="32"/>
          <w:lang w:val="ru-RU"/>
        </w:rPr>
        <w:t>бур'янів</w:t>
      </w:r>
      <w:proofErr w:type="spellEnd"/>
      <w:r w:rsidRPr="004F30C7">
        <w:rPr>
          <w:bCs/>
          <w:iCs/>
          <w:sz w:val="32"/>
          <w:szCs w:val="32"/>
          <w:lang w:val="ru-RU"/>
        </w:rPr>
        <w:t xml:space="preserve"> у </w:t>
      </w:r>
      <w:proofErr w:type="spellStart"/>
      <w:r w:rsidRPr="004F30C7">
        <w:rPr>
          <w:bCs/>
          <w:iCs/>
          <w:sz w:val="32"/>
          <w:szCs w:val="32"/>
          <w:lang w:val="ru-RU"/>
        </w:rPr>
        <w:t>сільській</w:t>
      </w:r>
      <w:proofErr w:type="spellEnd"/>
      <w:r w:rsidRPr="004F30C7">
        <w:rPr>
          <w:bCs/>
          <w:iCs/>
          <w:sz w:val="32"/>
          <w:szCs w:val="32"/>
          <w:lang w:val="ru-RU"/>
        </w:rPr>
        <w:t xml:space="preserve"> </w:t>
      </w:r>
      <w:proofErr w:type="spellStart"/>
      <w:r w:rsidRPr="004F30C7">
        <w:rPr>
          <w:bCs/>
          <w:iCs/>
          <w:sz w:val="32"/>
          <w:szCs w:val="32"/>
          <w:lang w:val="ru-RU"/>
        </w:rPr>
        <w:t>місцевості</w:t>
      </w:r>
      <w:proofErr w:type="spellEnd"/>
      <w:r w:rsidRPr="004F30C7">
        <w:rPr>
          <w:bCs/>
          <w:iCs/>
          <w:sz w:val="32"/>
          <w:szCs w:val="32"/>
          <w:lang w:val="ru-RU"/>
        </w:rPr>
        <w:t xml:space="preserve">, </w:t>
      </w:r>
      <w:proofErr w:type="spellStart"/>
      <w:r w:rsidRPr="004F30C7">
        <w:rPr>
          <w:bCs/>
          <w:iCs/>
          <w:sz w:val="32"/>
          <w:szCs w:val="32"/>
          <w:lang w:val="ru-RU"/>
        </w:rPr>
        <w:t>які</w:t>
      </w:r>
      <w:proofErr w:type="spellEnd"/>
      <w:r w:rsidRPr="004F30C7">
        <w:rPr>
          <w:bCs/>
          <w:iCs/>
          <w:sz w:val="32"/>
          <w:szCs w:val="32"/>
          <w:lang w:val="ru-RU"/>
        </w:rPr>
        <w:t xml:space="preserve"> </w:t>
      </w:r>
      <w:proofErr w:type="spellStart"/>
      <w:r w:rsidRPr="004F30C7">
        <w:rPr>
          <w:bCs/>
          <w:iCs/>
          <w:sz w:val="32"/>
          <w:szCs w:val="32"/>
          <w:lang w:val="ru-RU"/>
        </w:rPr>
        <w:t>сприяють</w:t>
      </w:r>
      <w:proofErr w:type="spellEnd"/>
      <w:r w:rsidRPr="004F30C7">
        <w:rPr>
          <w:bCs/>
          <w:iCs/>
          <w:sz w:val="32"/>
          <w:szCs w:val="32"/>
          <w:lang w:val="ru-RU"/>
        </w:rPr>
        <w:t xml:space="preserve"> </w:t>
      </w:r>
      <w:proofErr w:type="spellStart"/>
      <w:r w:rsidRPr="004F30C7">
        <w:rPr>
          <w:bCs/>
          <w:iCs/>
          <w:sz w:val="32"/>
          <w:szCs w:val="32"/>
          <w:lang w:val="ru-RU"/>
        </w:rPr>
        <w:t>виникненню</w:t>
      </w:r>
      <w:proofErr w:type="spellEnd"/>
      <w:r w:rsidRPr="004F30C7">
        <w:rPr>
          <w:bCs/>
          <w:iCs/>
          <w:sz w:val="32"/>
          <w:szCs w:val="32"/>
          <w:lang w:val="ru-RU"/>
        </w:rPr>
        <w:t xml:space="preserve"> </w:t>
      </w:r>
      <w:proofErr w:type="spellStart"/>
      <w:r w:rsidRPr="004F30C7">
        <w:rPr>
          <w:bCs/>
          <w:iCs/>
          <w:sz w:val="32"/>
          <w:szCs w:val="32"/>
          <w:lang w:val="ru-RU"/>
        </w:rPr>
        <w:t>пожеж</w:t>
      </w:r>
      <w:proofErr w:type="spellEnd"/>
      <w:r w:rsidRPr="004F30C7">
        <w:rPr>
          <w:bCs/>
          <w:iCs/>
          <w:sz w:val="32"/>
          <w:szCs w:val="32"/>
          <w:lang w:val="ru-RU"/>
        </w:rPr>
        <w:t xml:space="preserve"> в </w:t>
      </w:r>
      <w:proofErr w:type="spellStart"/>
      <w:r w:rsidRPr="004F30C7">
        <w:rPr>
          <w:bCs/>
          <w:iCs/>
          <w:sz w:val="32"/>
          <w:szCs w:val="32"/>
          <w:lang w:val="ru-RU"/>
        </w:rPr>
        <w:t>лісових</w:t>
      </w:r>
      <w:proofErr w:type="spellEnd"/>
      <w:r w:rsidRPr="004F30C7">
        <w:rPr>
          <w:bCs/>
          <w:iCs/>
          <w:sz w:val="32"/>
          <w:szCs w:val="32"/>
          <w:lang w:val="ru-RU"/>
        </w:rPr>
        <w:t xml:space="preserve"> </w:t>
      </w:r>
      <w:proofErr w:type="spellStart"/>
      <w:r w:rsidRPr="004F30C7">
        <w:rPr>
          <w:bCs/>
          <w:iCs/>
          <w:sz w:val="32"/>
          <w:szCs w:val="32"/>
          <w:lang w:val="ru-RU"/>
        </w:rPr>
        <w:t>екосистемах</w:t>
      </w:r>
      <w:proofErr w:type="spellEnd"/>
      <w:r w:rsidRPr="004F30C7">
        <w:rPr>
          <w:bCs/>
          <w:iCs/>
          <w:sz w:val="32"/>
          <w:szCs w:val="32"/>
          <w:lang w:val="ru-RU"/>
        </w:rPr>
        <w:t>.</w:t>
      </w:r>
    </w:p>
    <w:p w14:paraId="5A90864F" w14:textId="77777777" w:rsidR="004F30C7" w:rsidRPr="004F30C7" w:rsidRDefault="004F30C7" w:rsidP="004F30C7">
      <w:pPr>
        <w:ind w:firstLine="720"/>
        <w:jc w:val="both"/>
        <w:rPr>
          <w:bCs/>
          <w:iCs/>
          <w:sz w:val="32"/>
          <w:szCs w:val="32"/>
          <w:lang w:val="ru-RU"/>
        </w:rPr>
      </w:pPr>
      <w:proofErr w:type="spellStart"/>
      <w:r w:rsidRPr="004F30C7">
        <w:rPr>
          <w:bCs/>
          <w:iCs/>
          <w:sz w:val="32"/>
          <w:szCs w:val="32"/>
          <w:lang w:val="ru-RU"/>
        </w:rPr>
        <w:t>Відповідно</w:t>
      </w:r>
      <w:proofErr w:type="spellEnd"/>
      <w:r w:rsidRPr="004F30C7">
        <w:rPr>
          <w:bCs/>
          <w:iCs/>
          <w:sz w:val="32"/>
          <w:szCs w:val="32"/>
          <w:lang w:val="ru-RU"/>
        </w:rPr>
        <w:t xml:space="preserve"> до </w:t>
      </w:r>
      <w:proofErr w:type="spellStart"/>
      <w:r w:rsidRPr="004F30C7">
        <w:rPr>
          <w:bCs/>
          <w:iCs/>
          <w:sz w:val="32"/>
          <w:szCs w:val="32"/>
          <w:lang w:val="ru-RU"/>
        </w:rPr>
        <w:t>статті</w:t>
      </w:r>
      <w:proofErr w:type="spellEnd"/>
      <w:r w:rsidRPr="004F30C7">
        <w:rPr>
          <w:bCs/>
          <w:iCs/>
          <w:sz w:val="32"/>
          <w:szCs w:val="32"/>
          <w:lang w:val="ru-RU"/>
        </w:rPr>
        <w:t xml:space="preserve"> 256 </w:t>
      </w:r>
      <w:proofErr w:type="spellStart"/>
      <w:r w:rsidRPr="004F30C7">
        <w:rPr>
          <w:bCs/>
          <w:iCs/>
          <w:sz w:val="32"/>
          <w:szCs w:val="32"/>
          <w:lang w:val="ru-RU"/>
        </w:rPr>
        <w:t>Податкового</w:t>
      </w:r>
      <w:proofErr w:type="spellEnd"/>
      <w:r w:rsidRPr="004F30C7">
        <w:rPr>
          <w:bCs/>
          <w:iCs/>
          <w:sz w:val="32"/>
          <w:szCs w:val="32"/>
          <w:lang w:val="ru-RU"/>
        </w:rPr>
        <w:t xml:space="preserve"> Кодексу </w:t>
      </w:r>
      <w:proofErr w:type="spellStart"/>
      <w:r w:rsidRPr="004F30C7">
        <w:rPr>
          <w:bCs/>
          <w:iCs/>
          <w:sz w:val="32"/>
          <w:szCs w:val="32"/>
          <w:lang w:val="ru-RU"/>
        </w:rPr>
        <w:t>України</w:t>
      </w:r>
      <w:proofErr w:type="spellEnd"/>
      <w:r w:rsidRPr="004F30C7">
        <w:rPr>
          <w:bCs/>
          <w:iCs/>
          <w:sz w:val="32"/>
          <w:szCs w:val="32"/>
          <w:lang w:val="ru-RU"/>
        </w:rPr>
        <w:t xml:space="preserve"> не </w:t>
      </w:r>
      <w:proofErr w:type="spellStart"/>
      <w:r w:rsidRPr="004F30C7">
        <w:rPr>
          <w:bCs/>
          <w:iCs/>
          <w:sz w:val="32"/>
          <w:szCs w:val="32"/>
          <w:lang w:val="ru-RU"/>
        </w:rPr>
        <w:t>встановлено</w:t>
      </w:r>
      <w:proofErr w:type="spellEnd"/>
      <w:r w:rsidRPr="004F30C7">
        <w:rPr>
          <w:bCs/>
          <w:iCs/>
          <w:sz w:val="32"/>
          <w:szCs w:val="32"/>
          <w:lang w:val="ru-RU"/>
        </w:rPr>
        <w:t xml:space="preserve"> плату за </w:t>
      </w:r>
      <w:proofErr w:type="spellStart"/>
      <w:r w:rsidRPr="004F30C7">
        <w:rPr>
          <w:bCs/>
          <w:iCs/>
          <w:sz w:val="32"/>
          <w:szCs w:val="32"/>
          <w:lang w:val="ru-RU"/>
        </w:rPr>
        <w:t>надання</w:t>
      </w:r>
      <w:proofErr w:type="spellEnd"/>
      <w:r w:rsidRPr="004F30C7">
        <w:rPr>
          <w:bCs/>
          <w:iCs/>
          <w:sz w:val="32"/>
          <w:szCs w:val="32"/>
          <w:lang w:val="ru-RU"/>
        </w:rPr>
        <w:t xml:space="preserve"> </w:t>
      </w:r>
      <w:proofErr w:type="spellStart"/>
      <w:r w:rsidRPr="004F30C7">
        <w:rPr>
          <w:bCs/>
          <w:iCs/>
          <w:sz w:val="32"/>
          <w:szCs w:val="32"/>
          <w:lang w:val="ru-RU"/>
        </w:rPr>
        <w:t>лісових</w:t>
      </w:r>
      <w:proofErr w:type="spellEnd"/>
      <w:r w:rsidRPr="004F30C7">
        <w:rPr>
          <w:bCs/>
          <w:iCs/>
          <w:sz w:val="32"/>
          <w:szCs w:val="32"/>
          <w:lang w:val="ru-RU"/>
        </w:rPr>
        <w:t xml:space="preserve"> </w:t>
      </w:r>
      <w:proofErr w:type="spellStart"/>
      <w:r w:rsidRPr="004F30C7">
        <w:rPr>
          <w:bCs/>
          <w:iCs/>
          <w:sz w:val="32"/>
          <w:szCs w:val="32"/>
          <w:lang w:val="ru-RU"/>
        </w:rPr>
        <w:t>ділянок</w:t>
      </w:r>
      <w:proofErr w:type="spellEnd"/>
      <w:r w:rsidRPr="004F30C7">
        <w:rPr>
          <w:bCs/>
          <w:iCs/>
          <w:sz w:val="32"/>
          <w:szCs w:val="32"/>
          <w:lang w:val="ru-RU"/>
        </w:rPr>
        <w:t xml:space="preserve"> у </w:t>
      </w:r>
      <w:proofErr w:type="spellStart"/>
      <w:r w:rsidRPr="004F30C7">
        <w:rPr>
          <w:bCs/>
          <w:iCs/>
          <w:sz w:val="32"/>
          <w:szCs w:val="32"/>
          <w:lang w:val="ru-RU"/>
        </w:rPr>
        <w:t>довгострокове</w:t>
      </w:r>
      <w:proofErr w:type="spellEnd"/>
      <w:r w:rsidRPr="004F30C7">
        <w:rPr>
          <w:bCs/>
          <w:iCs/>
          <w:sz w:val="32"/>
          <w:szCs w:val="32"/>
          <w:lang w:val="ru-RU"/>
        </w:rPr>
        <w:t xml:space="preserve"> </w:t>
      </w:r>
      <w:proofErr w:type="spellStart"/>
      <w:r w:rsidRPr="004F30C7">
        <w:rPr>
          <w:bCs/>
          <w:iCs/>
          <w:sz w:val="32"/>
          <w:szCs w:val="32"/>
          <w:lang w:val="ru-RU"/>
        </w:rPr>
        <w:t>тимчасове</w:t>
      </w:r>
      <w:proofErr w:type="spellEnd"/>
      <w:r w:rsidRPr="004F30C7">
        <w:rPr>
          <w:bCs/>
          <w:iCs/>
          <w:sz w:val="32"/>
          <w:szCs w:val="32"/>
          <w:lang w:val="ru-RU"/>
        </w:rPr>
        <w:t xml:space="preserve"> </w:t>
      </w:r>
      <w:proofErr w:type="spellStart"/>
      <w:r w:rsidRPr="004F30C7">
        <w:rPr>
          <w:bCs/>
          <w:iCs/>
          <w:sz w:val="32"/>
          <w:szCs w:val="32"/>
          <w:lang w:val="ru-RU"/>
        </w:rPr>
        <w:t>користування</w:t>
      </w:r>
      <w:proofErr w:type="spellEnd"/>
      <w:r w:rsidRPr="004F30C7">
        <w:rPr>
          <w:bCs/>
          <w:iCs/>
          <w:sz w:val="32"/>
          <w:szCs w:val="32"/>
          <w:lang w:val="ru-RU"/>
        </w:rPr>
        <w:t>.</w:t>
      </w:r>
    </w:p>
    <w:p w14:paraId="21314447" w14:textId="77777777" w:rsidR="00B63B67" w:rsidRPr="004F30C7" w:rsidRDefault="00B63B67" w:rsidP="00B63B67">
      <w:pPr>
        <w:ind w:firstLine="720"/>
        <w:jc w:val="both"/>
        <w:rPr>
          <w:bCs/>
          <w:iCs/>
          <w:sz w:val="32"/>
          <w:szCs w:val="32"/>
          <w:lang w:val="ru-RU"/>
        </w:rPr>
      </w:pPr>
      <w:proofErr w:type="spellStart"/>
      <w:r w:rsidRPr="004F30C7">
        <w:rPr>
          <w:bCs/>
          <w:iCs/>
          <w:sz w:val="32"/>
          <w:szCs w:val="32"/>
          <w:lang w:val="ru-RU"/>
        </w:rPr>
        <w:t>Необхідність</w:t>
      </w:r>
      <w:proofErr w:type="spellEnd"/>
      <w:r w:rsidRPr="004F30C7">
        <w:rPr>
          <w:bCs/>
          <w:iCs/>
          <w:sz w:val="32"/>
          <w:szCs w:val="32"/>
          <w:lang w:val="ru-RU"/>
        </w:rPr>
        <w:t xml:space="preserve"> </w:t>
      </w:r>
      <w:proofErr w:type="spellStart"/>
      <w:r w:rsidRPr="004F30C7">
        <w:rPr>
          <w:bCs/>
          <w:iCs/>
          <w:sz w:val="32"/>
          <w:szCs w:val="32"/>
          <w:lang w:val="ru-RU"/>
        </w:rPr>
        <w:t>вирішення</w:t>
      </w:r>
      <w:proofErr w:type="spellEnd"/>
      <w:r w:rsidRPr="004F30C7">
        <w:rPr>
          <w:bCs/>
          <w:iCs/>
          <w:sz w:val="32"/>
          <w:szCs w:val="32"/>
          <w:lang w:val="ru-RU"/>
        </w:rPr>
        <w:t xml:space="preserve"> </w:t>
      </w:r>
      <w:proofErr w:type="spellStart"/>
      <w:r w:rsidRPr="004F30C7">
        <w:rPr>
          <w:bCs/>
          <w:iCs/>
          <w:sz w:val="32"/>
          <w:szCs w:val="32"/>
          <w:lang w:val="ru-RU"/>
        </w:rPr>
        <w:t>питання</w:t>
      </w:r>
      <w:proofErr w:type="spellEnd"/>
      <w:r w:rsidRPr="004F30C7">
        <w:rPr>
          <w:bCs/>
          <w:iCs/>
          <w:sz w:val="32"/>
          <w:szCs w:val="32"/>
          <w:lang w:val="ru-RU"/>
        </w:rPr>
        <w:t xml:space="preserve"> </w:t>
      </w:r>
      <w:proofErr w:type="spellStart"/>
      <w:r w:rsidRPr="004F30C7">
        <w:rPr>
          <w:bCs/>
          <w:iCs/>
          <w:sz w:val="32"/>
          <w:szCs w:val="32"/>
          <w:lang w:val="ru-RU"/>
        </w:rPr>
        <w:t>щодо</w:t>
      </w:r>
      <w:proofErr w:type="spellEnd"/>
      <w:r w:rsidRPr="004F30C7">
        <w:rPr>
          <w:bCs/>
          <w:iCs/>
          <w:sz w:val="32"/>
          <w:szCs w:val="32"/>
          <w:lang w:val="ru-RU"/>
        </w:rPr>
        <w:t xml:space="preserve"> ставки </w:t>
      </w:r>
      <w:proofErr w:type="spellStart"/>
      <w:r w:rsidRPr="004F30C7">
        <w:rPr>
          <w:bCs/>
          <w:iCs/>
          <w:sz w:val="32"/>
          <w:szCs w:val="32"/>
          <w:lang w:val="ru-RU"/>
        </w:rPr>
        <w:t>рентної</w:t>
      </w:r>
      <w:proofErr w:type="spellEnd"/>
      <w:r w:rsidRPr="004F30C7">
        <w:rPr>
          <w:bCs/>
          <w:iCs/>
          <w:sz w:val="32"/>
          <w:szCs w:val="32"/>
          <w:lang w:val="ru-RU"/>
        </w:rPr>
        <w:t xml:space="preserve"> плати за </w:t>
      </w:r>
      <w:proofErr w:type="spellStart"/>
      <w:r w:rsidRPr="004F30C7">
        <w:rPr>
          <w:bCs/>
          <w:iCs/>
          <w:sz w:val="32"/>
          <w:szCs w:val="32"/>
          <w:lang w:val="ru-RU"/>
        </w:rPr>
        <w:t>надання</w:t>
      </w:r>
      <w:proofErr w:type="spellEnd"/>
      <w:r w:rsidRPr="004F30C7">
        <w:rPr>
          <w:bCs/>
          <w:iCs/>
          <w:sz w:val="32"/>
          <w:szCs w:val="32"/>
          <w:lang w:val="ru-RU"/>
        </w:rPr>
        <w:t xml:space="preserve"> </w:t>
      </w:r>
      <w:proofErr w:type="spellStart"/>
      <w:r w:rsidRPr="004F30C7">
        <w:rPr>
          <w:bCs/>
          <w:iCs/>
          <w:sz w:val="32"/>
          <w:szCs w:val="32"/>
          <w:lang w:val="ru-RU"/>
        </w:rPr>
        <w:t>лісових</w:t>
      </w:r>
      <w:proofErr w:type="spellEnd"/>
      <w:r w:rsidRPr="004F30C7">
        <w:rPr>
          <w:bCs/>
          <w:iCs/>
          <w:sz w:val="32"/>
          <w:szCs w:val="32"/>
          <w:lang w:val="ru-RU"/>
        </w:rPr>
        <w:t xml:space="preserve"> </w:t>
      </w:r>
      <w:proofErr w:type="spellStart"/>
      <w:r w:rsidRPr="004F30C7">
        <w:rPr>
          <w:bCs/>
          <w:iCs/>
          <w:sz w:val="32"/>
          <w:szCs w:val="32"/>
          <w:lang w:val="ru-RU"/>
        </w:rPr>
        <w:t>ділянок</w:t>
      </w:r>
      <w:proofErr w:type="spellEnd"/>
      <w:r w:rsidRPr="004F30C7">
        <w:rPr>
          <w:bCs/>
          <w:iCs/>
          <w:sz w:val="32"/>
          <w:szCs w:val="32"/>
          <w:lang w:val="ru-RU"/>
        </w:rPr>
        <w:t xml:space="preserve"> у </w:t>
      </w:r>
      <w:proofErr w:type="spellStart"/>
      <w:r w:rsidRPr="004F30C7">
        <w:rPr>
          <w:bCs/>
          <w:iCs/>
          <w:sz w:val="32"/>
          <w:szCs w:val="32"/>
          <w:lang w:val="ru-RU"/>
        </w:rPr>
        <w:t>довгострокове</w:t>
      </w:r>
      <w:proofErr w:type="spellEnd"/>
      <w:r w:rsidRPr="004F30C7">
        <w:rPr>
          <w:bCs/>
          <w:iCs/>
          <w:sz w:val="32"/>
          <w:szCs w:val="32"/>
          <w:lang w:val="ru-RU"/>
        </w:rPr>
        <w:t xml:space="preserve"> </w:t>
      </w:r>
      <w:proofErr w:type="spellStart"/>
      <w:r w:rsidRPr="004F30C7">
        <w:rPr>
          <w:bCs/>
          <w:iCs/>
          <w:sz w:val="32"/>
          <w:szCs w:val="32"/>
          <w:lang w:val="ru-RU"/>
        </w:rPr>
        <w:t>тимчасове</w:t>
      </w:r>
      <w:proofErr w:type="spellEnd"/>
      <w:r w:rsidRPr="004F30C7">
        <w:rPr>
          <w:bCs/>
          <w:iCs/>
          <w:sz w:val="32"/>
          <w:szCs w:val="32"/>
          <w:lang w:val="ru-RU"/>
        </w:rPr>
        <w:t xml:space="preserve"> </w:t>
      </w:r>
      <w:proofErr w:type="spellStart"/>
      <w:r w:rsidRPr="004F30C7">
        <w:rPr>
          <w:bCs/>
          <w:iCs/>
          <w:sz w:val="32"/>
          <w:szCs w:val="32"/>
          <w:lang w:val="ru-RU"/>
        </w:rPr>
        <w:t>користування</w:t>
      </w:r>
      <w:proofErr w:type="spellEnd"/>
      <w:r w:rsidRPr="004F30C7">
        <w:rPr>
          <w:bCs/>
          <w:iCs/>
          <w:sz w:val="32"/>
          <w:szCs w:val="32"/>
          <w:lang w:val="ru-RU"/>
        </w:rPr>
        <w:t xml:space="preserve"> без </w:t>
      </w:r>
      <w:proofErr w:type="spellStart"/>
      <w:r w:rsidRPr="004F30C7">
        <w:rPr>
          <w:bCs/>
          <w:iCs/>
          <w:sz w:val="32"/>
          <w:szCs w:val="32"/>
          <w:lang w:val="ru-RU"/>
        </w:rPr>
        <w:t>вилучення</w:t>
      </w:r>
      <w:proofErr w:type="spellEnd"/>
      <w:r w:rsidRPr="004F30C7">
        <w:rPr>
          <w:bCs/>
          <w:iCs/>
          <w:sz w:val="32"/>
          <w:szCs w:val="32"/>
          <w:lang w:val="ru-RU"/>
        </w:rPr>
        <w:t xml:space="preserve"> у </w:t>
      </w:r>
      <w:proofErr w:type="spellStart"/>
      <w:r w:rsidRPr="004F30C7">
        <w:rPr>
          <w:bCs/>
          <w:iCs/>
          <w:sz w:val="32"/>
          <w:szCs w:val="32"/>
          <w:lang w:val="ru-RU"/>
        </w:rPr>
        <w:t>постійного</w:t>
      </w:r>
      <w:proofErr w:type="spellEnd"/>
      <w:r w:rsidRPr="004F30C7">
        <w:rPr>
          <w:bCs/>
          <w:iCs/>
          <w:sz w:val="32"/>
          <w:szCs w:val="32"/>
          <w:lang w:val="ru-RU"/>
        </w:rPr>
        <w:t xml:space="preserve"> </w:t>
      </w:r>
      <w:proofErr w:type="spellStart"/>
      <w:r w:rsidRPr="004F30C7">
        <w:rPr>
          <w:bCs/>
          <w:iCs/>
          <w:sz w:val="32"/>
          <w:szCs w:val="32"/>
          <w:lang w:val="ru-RU"/>
        </w:rPr>
        <w:t>лісокористувача</w:t>
      </w:r>
      <w:proofErr w:type="spellEnd"/>
      <w:r w:rsidRPr="004F30C7">
        <w:rPr>
          <w:bCs/>
          <w:iCs/>
          <w:sz w:val="32"/>
          <w:szCs w:val="32"/>
          <w:lang w:val="ru-RU"/>
        </w:rPr>
        <w:t>.</w:t>
      </w:r>
    </w:p>
    <w:p w14:paraId="687F63AE" w14:textId="77777777" w:rsidR="0040343A" w:rsidRPr="000D0E0E" w:rsidRDefault="0040343A" w:rsidP="0040343A">
      <w:pPr>
        <w:ind w:firstLine="709"/>
        <w:jc w:val="both"/>
        <w:rPr>
          <w:sz w:val="16"/>
          <w:szCs w:val="16"/>
          <w:highlight w:val="yellow"/>
          <w:lang w:val="ru-RU"/>
        </w:rPr>
      </w:pPr>
    </w:p>
    <w:p w14:paraId="7A1FE612"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52B1CD37" w14:textId="77777777" w:rsidR="00072722" w:rsidRDefault="00072722" w:rsidP="00072722">
      <w:pPr>
        <w:ind w:firstLine="720"/>
        <w:jc w:val="both"/>
        <w:rPr>
          <w:bCs/>
          <w:iCs/>
          <w:sz w:val="32"/>
          <w:szCs w:val="32"/>
        </w:rPr>
      </w:pPr>
      <w:r>
        <w:rPr>
          <w:bCs/>
          <w:iCs/>
          <w:sz w:val="32"/>
          <w:szCs w:val="32"/>
        </w:rPr>
        <w:t>Підвищення продуктивності та поліпшення якості лісових насаджень.</w:t>
      </w:r>
    </w:p>
    <w:p w14:paraId="0A1A9937" w14:textId="77777777" w:rsidR="00072722" w:rsidRPr="00771461" w:rsidRDefault="00072722" w:rsidP="00072722">
      <w:pPr>
        <w:ind w:firstLine="720"/>
        <w:jc w:val="both"/>
        <w:rPr>
          <w:bCs/>
          <w:iCs/>
          <w:sz w:val="32"/>
          <w:szCs w:val="32"/>
        </w:rPr>
      </w:pPr>
      <w:r w:rsidRPr="00771461">
        <w:rPr>
          <w:bCs/>
          <w:iCs/>
          <w:sz w:val="32"/>
          <w:szCs w:val="32"/>
        </w:rPr>
        <w:t>Раціональне використання наявних лісових ресурсів та впровадження енергозберігаючих технологій з використанням відходів виробництва.</w:t>
      </w:r>
    </w:p>
    <w:p w14:paraId="36F4E466" w14:textId="0BAD5A50" w:rsidR="00476021" w:rsidRPr="00476021" w:rsidRDefault="00476021" w:rsidP="00476021">
      <w:pPr>
        <w:ind w:firstLine="720"/>
        <w:jc w:val="both"/>
        <w:rPr>
          <w:bCs/>
          <w:iCs/>
          <w:sz w:val="32"/>
          <w:szCs w:val="32"/>
        </w:rPr>
      </w:pPr>
      <w:r w:rsidRPr="00476021">
        <w:rPr>
          <w:bCs/>
          <w:iCs/>
          <w:sz w:val="32"/>
          <w:szCs w:val="32"/>
        </w:rPr>
        <w:t>Створення лісів шляхом висівання і садіння лісу на наданих територіальними громадами землях</w:t>
      </w:r>
      <w:r>
        <w:rPr>
          <w:bCs/>
          <w:iCs/>
          <w:sz w:val="32"/>
          <w:szCs w:val="32"/>
        </w:rPr>
        <w:t>.</w:t>
      </w:r>
    </w:p>
    <w:p w14:paraId="47179F83" w14:textId="77777777" w:rsidR="00072722" w:rsidRPr="00771461" w:rsidRDefault="00072722" w:rsidP="00072722">
      <w:pPr>
        <w:ind w:firstLine="720"/>
        <w:jc w:val="both"/>
        <w:rPr>
          <w:bCs/>
          <w:iCs/>
          <w:sz w:val="32"/>
          <w:szCs w:val="32"/>
        </w:rPr>
      </w:pPr>
      <w:r w:rsidRPr="00771461">
        <w:rPr>
          <w:bCs/>
          <w:iCs/>
          <w:sz w:val="32"/>
          <w:szCs w:val="32"/>
        </w:rPr>
        <w:t>Вирощування стандартного садивного матеріалу для створення високопродуктивних лісових культур.</w:t>
      </w:r>
    </w:p>
    <w:p w14:paraId="704F3669" w14:textId="77777777" w:rsidR="00072722" w:rsidRPr="00771461" w:rsidRDefault="00072722" w:rsidP="00072722">
      <w:pPr>
        <w:ind w:firstLine="720"/>
        <w:jc w:val="both"/>
        <w:rPr>
          <w:bCs/>
          <w:iCs/>
          <w:sz w:val="32"/>
          <w:szCs w:val="32"/>
        </w:rPr>
      </w:pPr>
      <w:r w:rsidRPr="00771461">
        <w:rPr>
          <w:bCs/>
          <w:iCs/>
          <w:sz w:val="32"/>
          <w:szCs w:val="32"/>
        </w:rPr>
        <w:t>Оновлення лісової техніки і знаряддя.</w:t>
      </w:r>
    </w:p>
    <w:p w14:paraId="29E74179" w14:textId="77777777" w:rsidR="00072722" w:rsidRPr="00771461" w:rsidRDefault="00072722" w:rsidP="00072722">
      <w:pPr>
        <w:ind w:firstLine="720"/>
        <w:jc w:val="both"/>
        <w:rPr>
          <w:bCs/>
          <w:iCs/>
          <w:sz w:val="32"/>
          <w:szCs w:val="32"/>
        </w:rPr>
      </w:pPr>
      <w:r w:rsidRPr="00771461">
        <w:rPr>
          <w:bCs/>
          <w:iCs/>
          <w:sz w:val="32"/>
          <w:szCs w:val="32"/>
        </w:rPr>
        <w:t>Посилення контролю за охороною, захистом, використанням та відтворенням лісів.</w:t>
      </w:r>
    </w:p>
    <w:p w14:paraId="4BF09A50" w14:textId="54AFA90B" w:rsidR="00187C27" w:rsidRPr="00DC098E" w:rsidRDefault="00187C27" w:rsidP="00187C27">
      <w:pPr>
        <w:ind w:firstLine="720"/>
        <w:jc w:val="both"/>
        <w:rPr>
          <w:bCs/>
          <w:iCs/>
          <w:sz w:val="32"/>
          <w:szCs w:val="32"/>
        </w:rPr>
      </w:pPr>
      <w:r w:rsidRPr="006020AC">
        <w:rPr>
          <w:bCs/>
          <w:iCs/>
          <w:sz w:val="32"/>
          <w:szCs w:val="32"/>
        </w:rPr>
        <w:t>Забезпечення чіткого обліку руху деревини</w:t>
      </w:r>
      <w:r>
        <w:rPr>
          <w:bCs/>
          <w:iCs/>
          <w:sz w:val="32"/>
          <w:szCs w:val="32"/>
        </w:rPr>
        <w:t xml:space="preserve"> всіма лісокористувачами, в тому числі приватними, та взаємодії лісової охорони з контролюючими і іншими державними органами</w:t>
      </w:r>
      <w:r w:rsidRPr="006020AC">
        <w:rPr>
          <w:bCs/>
          <w:iCs/>
          <w:sz w:val="32"/>
          <w:szCs w:val="32"/>
        </w:rPr>
        <w:t xml:space="preserve"> для запобігання </w:t>
      </w:r>
      <w:r>
        <w:rPr>
          <w:bCs/>
          <w:iCs/>
          <w:sz w:val="32"/>
          <w:szCs w:val="32"/>
        </w:rPr>
        <w:t>можливих порушень законодавства у лісовій галузі.</w:t>
      </w:r>
    </w:p>
    <w:p w14:paraId="2C46BDED" w14:textId="77777777" w:rsidR="00072722" w:rsidRPr="00771461" w:rsidRDefault="00072722" w:rsidP="00072722">
      <w:pPr>
        <w:ind w:firstLine="720"/>
        <w:jc w:val="both"/>
        <w:rPr>
          <w:bCs/>
          <w:iCs/>
          <w:sz w:val="32"/>
          <w:szCs w:val="32"/>
        </w:rPr>
      </w:pPr>
      <w:r w:rsidRPr="00771461">
        <w:rPr>
          <w:bCs/>
          <w:iCs/>
          <w:sz w:val="32"/>
          <w:szCs w:val="32"/>
        </w:rPr>
        <w:t xml:space="preserve">Проведення лісогосподарських заходів, які спрямовані на покращення санітарного стану лісів внаслідок пошкодження їх </w:t>
      </w:r>
      <w:r w:rsidRPr="00771461">
        <w:rPr>
          <w:bCs/>
          <w:iCs/>
          <w:sz w:val="32"/>
          <w:szCs w:val="32"/>
        </w:rPr>
        <w:lastRenderedPageBreak/>
        <w:t>шкідниками та хворобами лісу та стихійними явищами (буреломи, вітровали).</w:t>
      </w:r>
    </w:p>
    <w:p w14:paraId="46E49F67" w14:textId="77777777" w:rsidR="006C12EE" w:rsidRPr="00792574" w:rsidRDefault="006C12EE" w:rsidP="00D2265E">
      <w:pPr>
        <w:ind w:firstLine="720"/>
        <w:jc w:val="both"/>
        <w:rPr>
          <w:bCs/>
          <w:iCs/>
          <w:sz w:val="16"/>
          <w:szCs w:val="16"/>
        </w:rPr>
      </w:pPr>
    </w:p>
    <w:p w14:paraId="26AF7422"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2D8D612C" w14:textId="77777777" w:rsidR="00562046" w:rsidRPr="00562046" w:rsidRDefault="00562046" w:rsidP="00562046">
      <w:pPr>
        <w:ind w:firstLine="720"/>
        <w:jc w:val="both"/>
        <w:rPr>
          <w:bCs/>
          <w:iCs/>
          <w:sz w:val="32"/>
          <w:szCs w:val="32"/>
          <w:lang w:val="ru-RU"/>
        </w:rPr>
      </w:pPr>
      <w:proofErr w:type="spellStart"/>
      <w:r w:rsidRPr="00562046">
        <w:rPr>
          <w:bCs/>
          <w:iCs/>
          <w:sz w:val="32"/>
          <w:szCs w:val="32"/>
          <w:lang w:val="ru-RU"/>
        </w:rPr>
        <w:t>Покращення</w:t>
      </w:r>
      <w:proofErr w:type="spellEnd"/>
      <w:r w:rsidRPr="00562046">
        <w:rPr>
          <w:bCs/>
          <w:iCs/>
          <w:sz w:val="32"/>
          <w:szCs w:val="32"/>
          <w:lang w:val="ru-RU"/>
        </w:rPr>
        <w:t xml:space="preserve"> </w:t>
      </w:r>
      <w:proofErr w:type="spellStart"/>
      <w:r w:rsidRPr="00562046">
        <w:rPr>
          <w:bCs/>
          <w:iCs/>
          <w:sz w:val="32"/>
          <w:szCs w:val="32"/>
          <w:lang w:val="ru-RU"/>
        </w:rPr>
        <w:t>санітарного</w:t>
      </w:r>
      <w:proofErr w:type="spellEnd"/>
      <w:r w:rsidRPr="00562046">
        <w:rPr>
          <w:bCs/>
          <w:iCs/>
          <w:sz w:val="32"/>
          <w:szCs w:val="32"/>
          <w:lang w:val="ru-RU"/>
        </w:rPr>
        <w:t xml:space="preserve"> стану </w:t>
      </w:r>
      <w:proofErr w:type="spellStart"/>
      <w:r w:rsidRPr="00562046">
        <w:rPr>
          <w:bCs/>
          <w:iCs/>
          <w:sz w:val="32"/>
          <w:szCs w:val="32"/>
          <w:lang w:val="ru-RU"/>
        </w:rPr>
        <w:t>лісів</w:t>
      </w:r>
      <w:proofErr w:type="spellEnd"/>
      <w:r w:rsidRPr="00562046">
        <w:rPr>
          <w:bCs/>
          <w:iCs/>
          <w:sz w:val="32"/>
          <w:szCs w:val="32"/>
          <w:lang w:val="ru-RU"/>
        </w:rPr>
        <w:t>.</w:t>
      </w:r>
    </w:p>
    <w:p w14:paraId="665D42D1" w14:textId="0F0A1E73" w:rsidR="00D11F8A" w:rsidRPr="00D11F8A" w:rsidRDefault="00D11F8A" w:rsidP="00D11F8A">
      <w:pPr>
        <w:ind w:firstLine="720"/>
        <w:jc w:val="both"/>
        <w:rPr>
          <w:bCs/>
          <w:iCs/>
          <w:sz w:val="32"/>
          <w:szCs w:val="32"/>
          <w:lang w:val="ru-RU"/>
        </w:rPr>
      </w:pPr>
      <w:proofErr w:type="spellStart"/>
      <w:r w:rsidRPr="00D11F8A">
        <w:rPr>
          <w:bCs/>
          <w:iCs/>
          <w:sz w:val="32"/>
          <w:szCs w:val="32"/>
          <w:lang w:val="ru-RU"/>
        </w:rPr>
        <w:t>Поліпшення</w:t>
      </w:r>
      <w:proofErr w:type="spellEnd"/>
      <w:r w:rsidRPr="00D11F8A">
        <w:rPr>
          <w:bCs/>
          <w:iCs/>
          <w:sz w:val="32"/>
          <w:szCs w:val="32"/>
          <w:lang w:val="ru-RU"/>
        </w:rPr>
        <w:t xml:space="preserve"> </w:t>
      </w:r>
      <w:proofErr w:type="spellStart"/>
      <w:r w:rsidRPr="00D11F8A">
        <w:rPr>
          <w:bCs/>
          <w:iCs/>
          <w:sz w:val="32"/>
          <w:szCs w:val="32"/>
          <w:lang w:val="ru-RU"/>
        </w:rPr>
        <w:t>якості</w:t>
      </w:r>
      <w:proofErr w:type="spellEnd"/>
      <w:r w:rsidRPr="00D11F8A">
        <w:rPr>
          <w:bCs/>
          <w:iCs/>
          <w:sz w:val="32"/>
          <w:szCs w:val="32"/>
          <w:lang w:val="ru-RU"/>
        </w:rPr>
        <w:t xml:space="preserve"> </w:t>
      </w:r>
      <w:proofErr w:type="spellStart"/>
      <w:r w:rsidRPr="00D11F8A">
        <w:rPr>
          <w:bCs/>
          <w:iCs/>
          <w:sz w:val="32"/>
          <w:szCs w:val="32"/>
          <w:lang w:val="ru-RU"/>
        </w:rPr>
        <w:t>лісових</w:t>
      </w:r>
      <w:proofErr w:type="spellEnd"/>
      <w:r w:rsidRPr="00D11F8A">
        <w:rPr>
          <w:bCs/>
          <w:iCs/>
          <w:sz w:val="32"/>
          <w:szCs w:val="32"/>
          <w:lang w:val="ru-RU"/>
        </w:rPr>
        <w:t xml:space="preserve"> </w:t>
      </w:r>
      <w:proofErr w:type="spellStart"/>
      <w:r w:rsidRPr="00D11F8A">
        <w:rPr>
          <w:bCs/>
          <w:iCs/>
          <w:sz w:val="32"/>
          <w:szCs w:val="32"/>
          <w:lang w:val="ru-RU"/>
        </w:rPr>
        <w:t>насаджень</w:t>
      </w:r>
      <w:proofErr w:type="spellEnd"/>
      <w:r w:rsidRPr="00D11F8A">
        <w:rPr>
          <w:bCs/>
          <w:iCs/>
          <w:sz w:val="32"/>
          <w:szCs w:val="32"/>
          <w:lang w:val="ru-RU"/>
        </w:rPr>
        <w:t xml:space="preserve">, </w:t>
      </w:r>
      <w:proofErr w:type="spellStart"/>
      <w:r w:rsidRPr="00D11F8A">
        <w:rPr>
          <w:bCs/>
          <w:iCs/>
          <w:sz w:val="32"/>
          <w:szCs w:val="32"/>
          <w:lang w:val="ru-RU"/>
        </w:rPr>
        <w:t>відновлення</w:t>
      </w:r>
      <w:proofErr w:type="spellEnd"/>
      <w:r w:rsidRPr="00D11F8A">
        <w:rPr>
          <w:bCs/>
          <w:iCs/>
          <w:sz w:val="32"/>
          <w:szCs w:val="32"/>
          <w:lang w:val="ru-RU"/>
        </w:rPr>
        <w:t xml:space="preserve"> </w:t>
      </w:r>
      <w:proofErr w:type="spellStart"/>
      <w:r w:rsidRPr="00D11F8A">
        <w:rPr>
          <w:bCs/>
          <w:iCs/>
          <w:sz w:val="32"/>
          <w:szCs w:val="32"/>
          <w:lang w:val="ru-RU"/>
        </w:rPr>
        <w:t>лісів</w:t>
      </w:r>
      <w:proofErr w:type="spellEnd"/>
      <w:r w:rsidRPr="00D11F8A">
        <w:rPr>
          <w:bCs/>
          <w:iCs/>
          <w:sz w:val="32"/>
          <w:szCs w:val="32"/>
          <w:lang w:val="ru-RU"/>
        </w:rPr>
        <w:t xml:space="preserve"> та </w:t>
      </w:r>
      <w:proofErr w:type="spellStart"/>
      <w:r w:rsidRPr="00D11F8A">
        <w:rPr>
          <w:bCs/>
          <w:iCs/>
          <w:sz w:val="32"/>
          <w:szCs w:val="32"/>
          <w:lang w:val="ru-RU"/>
        </w:rPr>
        <w:t>збільшення</w:t>
      </w:r>
      <w:proofErr w:type="spellEnd"/>
      <w:r w:rsidRPr="00D11F8A">
        <w:rPr>
          <w:bCs/>
          <w:iCs/>
          <w:sz w:val="32"/>
          <w:szCs w:val="32"/>
          <w:lang w:val="ru-RU"/>
        </w:rPr>
        <w:t xml:space="preserve"> </w:t>
      </w:r>
      <w:proofErr w:type="spellStart"/>
      <w:r w:rsidRPr="00D11F8A">
        <w:rPr>
          <w:bCs/>
          <w:iCs/>
          <w:sz w:val="32"/>
          <w:szCs w:val="32"/>
          <w:lang w:val="ru-RU"/>
        </w:rPr>
        <w:t>їх</w:t>
      </w:r>
      <w:proofErr w:type="spellEnd"/>
      <w:r w:rsidRPr="00D11F8A">
        <w:rPr>
          <w:bCs/>
          <w:iCs/>
          <w:sz w:val="32"/>
          <w:szCs w:val="32"/>
          <w:lang w:val="ru-RU"/>
        </w:rPr>
        <w:t xml:space="preserve"> </w:t>
      </w:r>
      <w:proofErr w:type="spellStart"/>
      <w:r w:rsidRPr="00D11F8A">
        <w:rPr>
          <w:bCs/>
          <w:iCs/>
          <w:sz w:val="32"/>
          <w:szCs w:val="32"/>
          <w:lang w:val="ru-RU"/>
        </w:rPr>
        <w:t>площі</w:t>
      </w:r>
      <w:proofErr w:type="spellEnd"/>
      <w:r w:rsidRPr="00D11F8A">
        <w:rPr>
          <w:bCs/>
          <w:iCs/>
          <w:sz w:val="32"/>
          <w:szCs w:val="32"/>
          <w:lang w:val="ru-RU"/>
        </w:rPr>
        <w:t>.</w:t>
      </w:r>
    </w:p>
    <w:p w14:paraId="11BF7471" w14:textId="5D11AC06" w:rsidR="001C5673" w:rsidRPr="001C5673" w:rsidRDefault="001C5673" w:rsidP="001C5673">
      <w:pPr>
        <w:ind w:firstLine="720"/>
        <w:jc w:val="both"/>
        <w:rPr>
          <w:bCs/>
          <w:iCs/>
          <w:sz w:val="32"/>
          <w:szCs w:val="32"/>
          <w:lang w:val="ru-RU"/>
        </w:rPr>
      </w:pPr>
      <w:proofErr w:type="spellStart"/>
      <w:r w:rsidRPr="001C5673">
        <w:rPr>
          <w:bCs/>
          <w:iCs/>
          <w:sz w:val="32"/>
          <w:szCs w:val="32"/>
          <w:lang w:val="ru-RU"/>
        </w:rPr>
        <w:t>Раціональне</w:t>
      </w:r>
      <w:proofErr w:type="spellEnd"/>
      <w:r w:rsidRPr="001C5673">
        <w:rPr>
          <w:bCs/>
          <w:iCs/>
          <w:sz w:val="32"/>
          <w:szCs w:val="32"/>
          <w:lang w:val="ru-RU"/>
        </w:rPr>
        <w:t xml:space="preserve"> </w:t>
      </w:r>
      <w:proofErr w:type="spellStart"/>
      <w:r w:rsidRPr="001C5673">
        <w:rPr>
          <w:bCs/>
          <w:iCs/>
          <w:sz w:val="32"/>
          <w:szCs w:val="32"/>
          <w:lang w:val="ru-RU"/>
        </w:rPr>
        <w:t>використання</w:t>
      </w:r>
      <w:proofErr w:type="spellEnd"/>
      <w:r w:rsidRPr="001C5673">
        <w:rPr>
          <w:bCs/>
          <w:iCs/>
          <w:sz w:val="32"/>
          <w:szCs w:val="32"/>
          <w:lang w:val="ru-RU"/>
        </w:rPr>
        <w:t xml:space="preserve"> </w:t>
      </w:r>
      <w:proofErr w:type="spellStart"/>
      <w:r w:rsidRPr="001C5673">
        <w:rPr>
          <w:bCs/>
          <w:iCs/>
          <w:sz w:val="32"/>
          <w:szCs w:val="32"/>
          <w:lang w:val="ru-RU"/>
        </w:rPr>
        <w:t>наявних</w:t>
      </w:r>
      <w:proofErr w:type="spellEnd"/>
      <w:r w:rsidRPr="001C5673">
        <w:rPr>
          <w:bCs/>
          <w:iCs/>
          <w:sz w:val="32"/>
          <w:szCs w:val="32"/>
          <w:lang w:val="ru-RU"/>
        </w:rPr>
        <w:t xml:space="preserve"> </w:t>
      </w:r>
      <w:proofErr w:type="spellStart"/>
      <w:r w:rsidRPr="001C5673">
        <w:rPr>
          <w:bCs/>
          <w:iCs/>
          <w:sz w:val="32"/>
          <w:szCs w:val="32"/>
          <w:lang w:val="ru-RU"/>
        </w:rPr>
        <w:t>лісових</w:t>
      </w:r>
      <w:proofErr w:type="spellEnd"/>
      <w:r w:rsidRPr="001C5673">
        <w:rPr>
          <w:bCs/>
          <w:iCs/>
          <w:sz w:val="32"/>
          <w:szCs w:val="32"/>
          <w:lang w:val="ru-RU"/>
        </w:rPr>
        <w:t xml:space="preserve"> </w:t>
      </w:r>
      <w:proofErr w:type="spellStart"/>
      <w:r w:rsidRPr="001C5673">
        <w:rPr>
          <w:bCs/>
          <w:iCs/>
          <w:sz w:val="32"/>
          <w:szCs w:val="32"/>
          <w:lang w:val="ru-RU"/>
        </w:rPr>
        <w:t>ресурсів</w:t>
      </w:r>
      <w:proofErr w:type="spellEnd"/>
      <w:r w:rsidRPr="001C5673">
        <w:rPr>
          <w:bCs/>
          <w:iCs/>
          <w:sz w:val="32"/>
          <w:szCs w:val="32"/>
          <w:lang w:val="ru-RU"/>
        </w:rPr>
        <w:t xml:space="preserve">, в тому </w:t>
      </w:r>
      <w:proofErr w:type="spellStart"/>
      <w:r w:rsidRPr="001C5673">
        <w:rPr>
          <w:bCs/>
          <w:iCs/>
          <w:sz w:val="32"/>
          <w:szCs w:val="32"/>
          <w:lang w:val="ru-RU"/>
        </w:rPr>
        <w:t>числі</w:t>
      </w:r>
      <w:proofErr w:type="spellEnd"/>
      <w:r w:rsidRPr="001C5673">
        <w:rPr>
          <w:bCs/>
          <w:iCs/>
          <w:sz w:val="32"/>
          <w:szCs w:val="32"/>
          <w:lang w:val="ru-RU"/>
        </w:rPr>
        <w:t xml:space="preserve"> </w:t>
      </w:r>
      <w:proofErr w:type="spellStart"/>
      <w:r w:rsidRPr="001C5673">
        <w:rPr>
          <w:bCs/>
          <w:iCs/>
          <w:sz w:val="32"/>
          <w:szCs w:val="32"/>
          <w:lang w:val="ru-RU"/>
        </w:rPr>
        <w:t>збереження</w:t>
      </w:r>
      <w:proofErr w:type="spellEnd"/>
      <w:r w:rsidRPr="001C5673">
        <w:rPr>
          <w:bCs/>
          <w:iCs/>
          <w:sz w:val="32"/>
          <w:szCs w:val="32"/>
          <w:lang w:val="ru-RU"/>
        </w:rPr>
        <w:t xml:space="preserve"> в </w:t>
      </w:r>
      <w:proofErr w:type="spellStart"/>
      <w:r w:rsidRPr="001C5673">
        <w:rPr>
          <w:bCs/>
          <w:iCs/>
          <w:sz w:val="32"/>
          <w:szCs w:val="32"/>
          <w:lang w:val="ru-RU"/>
        </w:rPr>
        <w:t>лісах</w:t>
      </w:r>
      <w:proofErr w:type="spellEnd"/>
      <w:r w:rsidRPr="001C5673">
        <w:rPr>
          <w:bCs/>
          <w:iCs/>
          <w:sz w:val="32"/>
          <w:szCs w:val="32"/>
          <w:lang w:val="ru-RU"/>
        </w:rPr>
        <w:t xml:space="preserve"> </w:t>
      </w:r>
      <w:proofErr w:type="spellStart"/>
      <w:r w:rsidRPr="001C5673">
        <w:rPr>
          <w:bCs/>
          <w:iCs/>
          <w:sz w:val="32"/>
          <w:szCs w:val="32"/>
          <w:lang w:val="ru-RU"/>
        </w:rPr>
        <w:t>області</w:t>
      </w:r>
      <w:proofErr w:type="spellEnd"/>
      <w:r w:rsidRPr="001C5673">
        <w:rPr>
          <w:bCs/>
          <w:iCs/>
          <w:sz w:val="32"/>
          <w:szCs w:val="32"/>
          <w:lang w:val="ru-RU"/>
        </w:rPr>
        <w:t xml:space="preserve"> </w:t>
      </w:r>
      <w:proofErr w:type="spellStart"/>
      <w:r w:rsidRPr="001C5673">
        <w:rPr>
          <w:bCs/>
          <w:iCs/>
          <w:sz w:val="32"/>
          <w:szCs w:val="32"/>
          <w:lang w:val="ru-RU"/>
        </w:rPr>
        <w:t>місць</w:t>
      </w:r>
      <w:proofErr w:type="spellEnd"/>
      <w:r w:rsidRPr="001C5673">
        <w:rPr>
          <w:bCs/>
          <w:iCs/>
          <w:sz w:val="32"/>
          <w:szCs w:val="32"/>
          <w:lang w:val="ru-RU"/>
        </w:rPr>
        <w:t xml:space="preserve"> </w:t>
      </w:r>
      <w:proofErr w:type="spellStart"/>
      <w:r w:rsidRPr="001C5673">
        <w:rPr>
          <w:bCs/>
          <w:iCs/>
          <w:sz w:val="32"/>
          <w:szCs w:val="32"/>
          <w:lang w:val="ru-RU"/>
        </w:rPr>
        <w:t>зростання</w:t>
      </w:r>
      <w:proofErr w:type="spellEnd"/>
      <w:r w:rsidRPr="001C5673">
        <w:rPr>
          <w:bCs/>
          <w:iCs/>
          <w:sz w:val="32"/>
          <w:szCs w:val="32"/>
          <w:lang w:val="ru-RU"/>
        </w:rPr>
        <w:t xml:space="preserve"> </w:t>
      </w:r>
      <w:proofErr w:type="spellStart"/>
      <w:r w:rsidRPr="001C5673">
        <w:rPr>
          <w:bCs/>
          <w:iCs/>
          <w:sz w:val="32"/>
          <w:szCs w:val="32"/>
          <w:lang w:val="ru-RU"/>
        </w:rPr>
        <w:t>чорниці</w:t>
      </w:r>
      <w:proofErr w:type="spellEnd"/>
      <w:r w:rsidRPr="001C5673">
        <w:rPr>
          <w:bCs/>
          <w:iCs/>
          <w:sz w:val="32"/>
          <w:szCs w:val="32"/>
          <w:lang w:val="ru-RU"/>
        </w:rPr>
        <w:t>.</w:t>
      </w:r>
    </w:p>
    <w:p w14:paraId="61044E45" w14:textId="77777777" w:rsidR="00562046" w:rsidRPr="00562046" w:rsidRDefault="00562046" w:rsidP="00562046">
      <w:pPr>
        <w:ind w:firstLine="720"/>
        <w:jc w:val="both"/>
        <w:rPr>
          <w:bCs/>
          <w:iCs/>
          <w:sz w:val="32"/>
          <w:szCs w:val="32"/>
          <w:lang w:val="ru-RU"/>
        </w:rPr>
      </w:pPr>
      <w:proofErr w:type="spellStart"/>
      <w:r w:rsidRPr="00562046">
        <w:rPr>
          <w:bCs/>
          <w:iCs/>
          <w:sz w:val="32"/>
          <w:szCs w:val="32"/>
          <w:lang w:val="ru-RU"/>
        </w:rPr>
        <w:t>Зменшення</w:t>
      </w:r>
      <w:proofErr w:type="spellEnd"/>
      <w:r w:rsidRPr="00562046">
        <w:rPr>
          <w:bCs/>
          <w:iCs/>
          <w:sz w:val="32"/>
          <w:szCs w:val="32"/>
          <w:lang w:val="ru-RU"/>
        </w:rPr>
        <w:t xml:space="preserve"> </w:t>
      </w:r>
      <w:proofErr w:type="spellStart"/>
      <w:r w:rsidRPr="00562046">
        <w:rPr>
          <w:bCs/>
          <w:iCs/>
          <w:sz w:val="32"/>
          <w:szCs w:val="32"/>
          <w:lang w:val="ru-RU"/>
        </w:rPr>
        <w:t>ймовірності</w:t>
      </w:r>
      <w:proofErr w:type="spellEnd"/>
      <w:r w:rsidRPr="00562046">
        <w:rPr>
          <w:bCs/>
          <w:iCs/>
          <w:sz w:val="32"/>
          <w:szCs w:val="32"/>
          <w:lang w:val="ru-RU"/>
        </w:rPr>
        <w:t xml:space="preserve"> </w:t>
      </w:r>
      <w:proofErr w:type="spellStart"/>
      <w:r w:rsidRPr="00562046">
        <w:rPr>
          <w:bCs/>
          <w:iCs/>
          <w:sz w:val="32"/>
          <w:szCs w:val="32"/>
          <w:lang w:val="ru-RU"/>
        </w:rPr>
        <w:t>лісових</w:t>
      </w:r>
      <w:proofErr w:type="spellEnd"/>
      <w:r w:rsidRPr="00562046">
        <w:rPr>
          <w:bCs/>
          <w:iCs/>
          <w:sz w:val="32"/>
          <w:szCs w:val="32"/>
          <w:lang w:val="ru-RU"/>
        </w:rPr>
        <w:t xml:space="preserve"> </w:t>
      </w:r>
      <w:proofErr w:type="spellStart"/>
      <w:r w:rsidRPr="00562046">
        <w:rPr>
          <w:bCs/>
          <w:iCs/>
          <w:sz w:val="32"/>
          <w:szCs w:val="32"/>
          <w:lang w:val="ru-RU"/>
        </w:rPr>
        <w:t>пожеж</w:t>
      </w:r>
      <w:proofErr w:type="spellEnd"/>
      <w:r w:rsidRPr="00562046">
        <w:rPr>
          <w:bCs/>
          <w:iCs/>
          <w:sz w:val="32"/>
          <w:szCs w:val="32"/>
          <w:lang w:val="ru-RU"/>
        </w:rPr>
        <w:t xml:space="preserve"> </w:t>
      </w:r>
      <w:proofErr w:type="spellStart"/>
      <w:r w:rsidRPr="00562046">
        <w:rPr>
          <w:bCs/>
          <w:iCs/>
          <w:sz w:val="32"/>
          <w:szCs w:val="32"/>
          <w:lang w:val="ru-RU"/>
        </w:rPr>
        <w:t>внаслідок</w:t>
      </w:r>
      <w:proofErr w:type="spellEnd"/>
      <w:r w:rsidRPr="00562046">
        <w:rPr>
          <w:bCs/>
          <w:iCs/>
          <w:sz w:val="32"/>
          <w:szCs w:val="32"/>
          <w:lang w:val="ru-RU"/>
        </w:rPr>
        <w:t xml:space="preserve"> </w:t>
      </w:r>
      <w:proofErr w:type="spellStart"/>
      <w:r w:rsidRPr="00562046">
        <w:rPr>
          <w:bCs/>
          <w:iCs/>
          <w:sz w:val="32"/>
          <w:szCs w:val="32"/>
          <w:lang w:val="ru-RU"/>
        </w:rPr>
        <w:t>боротьби</w:t>
      </w:r>
      <w:proofErr w:type="spellEnd"/>
      <w:r w:rsidRPr="00562046">
        <w:rPr>
          <w:bCs/>
          <w:iCs/>
          <w:sz w:val="32"/>
          <w:szCs w:val="32"/>
          <w:lang w:val="ru-RU"/>
        </w:rPr>
        <w:t xml:space="preserve"> з </w:t>
      </w:r>
      <w:proofErr w:type="spellStart"/>
      <w:r w:rsidRPr="00562046">
        <w:rPr>
          <w:bCs/>
          <w:iCs/>
          <w:sz w:val="32"/>
          <w:szCs w:val="32"/>
          <w:lang w:val="ru-RU"/>
        </w:rPr>
        <w:t>безконтрольними</w:t>
      </w:r>
      <w:proofErr w:type="spellEnd"/>
      <w:r w:rsidRPr="00562046">
        <w:rPr>
          <w:bCs/>
          <w:iCs/>
          <w:sz w:val="32"/>
          <w:szCs w:val="32"/>
          <w:lang w:val="ru-RU"/>
        </w:rPr>
        <w:t xml:space="preserve"> </w:t>
      </w:r>
      <w:proofErr w:type="spellStart"/>
      <w:r w:rsidRPr="00562046">
        <w:rPr>
          <w:bCs/>
          <w:iCs/>
          <w:sz w:val="32"/>
          <w:szCs w:val="32"/>
          <w:lang w:val="ru-RU"/>
        </w:rPr>
        <w:t>сільгосппалами</w:t>
      </w:r>
      <w:proofErr w:type="spellEnd"/>
      <w:r w:rsidRPr="00562046">
        <w:rPr>
          <w:bCs/>
          <w:iCs/>
          <w:sz w:val="32"/>
          <w:szCs w:val="32"/>
          <w:lang w:val="ru-RU"/>
        </w:rPr>
        <w:t xml:space="preserve"> на землях </w:t>
      </w:r>
      <w:proofErr w:type="spellStart"/>
      <w:r w:rsidRPr="00562046">
        <w:rPr>
          <w:bCs/>
          <w:iCs/>
          <w:sz w:val="32"/>
          <w:szCs w:val="32"/>
          <w:lang w:val="ru-RU"/>
        </w:rPr>
        <w:t>різного</w:t>
      </w:r>
      <w:proofErr w:type="spellEnd"/>
      <w:r w:rsidRPr="00562046">
        <w:rPr>
          <w:bCs/>
          <w:iCs/>
          <w:sz w:val="32"/>
          <w:szCs w:val="32"/>
          <w:lang w:val="ru-RU"/>
        </w:rPr>
        <w:t xml:space="preserve"> </w:t>
      </w:r>
      <w:proofErr w:type="spellStart"/>
      <w:r w:rsidRPr="00562046">
        <w:rPr>
          <w:bCs/>
          <w:iCs/>
          <w:sz w:val="32"/>
          <w:szCs w:val="32"/>
          <w:lang w:val="ru-RU"/>
        </w:rPr>
        <w:t>цільового</w:t>
      </w:r>
      <w:proofErr w:type="spellEnd"/>
      <w:r w:rsidRPr="00562046">
        <w:rPr>
          <w:bCs/>
          <w:iCs/>
          <w:sz w:val="32"/>
          <w:szCs w:val="32"/>
          <w:lang w:val="ru-RU"/>
        </w:rPr>
        <w:t xml:space="preserve"> </w:t>
      </w:r>
      <w:proofErr w:type="spellStart"/>
      <w:r w:rsidRPr="00562046">
        <w:rPr>
          <w:bCs/>
          <w:iCs/>
          <w:sz w:val="32"/>
          <w:szCs w:val="32"/>
          <w:lang w:val="ru-RU"/>
        </w:rPr>
        <w:t>призначення</w:t>
      </w:r>
      <w:proofErr w:type="spellEnd"/>
      <w:r w:rsidRPr="00562046">
        <w:rPr>
          <w:bCs/>
          <w:iCs/>
          <w:sz w:val="32"/>
          <w:szCs w:val="32"/>
          <w:lang w:val="ru-RU"/>
        </w:rPr>
        <w:t xml:space="preserve">, </w:t>
      </w:r>
      <w:proofErr w:type="spellStart"/>
      <w:r w:rsidRPr="00562046">
        <w:rPr>
          <w:bCs/>
          <w:iCs/>
          <w:sz w:val="32"/>
          <w:szCs w:val="32"/>
          <w:lang w:val="ru-RU"/>
        </w:rPr>
        <w:t>що</w:t>
      </w:r>
      <w:proofErr w:type="spellEnd"/>
      <w:r w:rsidRPr="00562046">
        <w:rPr>
          <w:bCs/>
          <w:iCs/>
          <w:sz w:val="32"/>
          <w:szCs w:val="32"/>
          <w:lang w:val="ru-RU"/>
        </w:rPr>
        <w:t xml:space="preserve"> </w:t>
      </w:r>
      <w:proofErr w:type="spellStart"/>
      <w:r w:rsidRPr="00562046">
        <w:rPr>
          <w:bCs/>
          <w:iCs/>
          <w:sz w:val="32"/>
          <w:szCs w:val="32"/>
          <w:lang w:val="ru-RU"/>
        </w:rPr>
        <w:t>межують</w:t>
      </w:r>
      <w:proofErr w:type="spellEnd"/>
      <w:r w:rsidRPr="00562046">
        <w:rPr>
          <w:bCs/>
          <w:iCs/>
          <w:sz w:val="32"/>
          <w:szCs w:val="32"/>
          <w:lang w:val="ru-RU"/>
        </w:rPr>
        <w:t xml:space="preserve"> з землями </w:t>
      </w:r>
      <w:proofErr w:type="spellStart"/>
      <w:r w:rsidRPr="00562046">
        <w:rPr>
          <w:bCs/>
          <w:iCs/>
          <w:sz w:val="32"/>
          <w:szCs w:val="32"/>
          <w:lang w:val="ru-RU"/>
        </w:rPr>
        <w:t>лісогосподарського</w:t>
      </w:r>
      <w:proofErr w:type="spellEnd"/>
      <w:r w:rsidRPr="00562046">
        <w:rPr>
          <w:bCs/>
          <w:iCs/>
          <w:sz w:val="32"/>
          <w:szCs w:val="32"/>
          <w:lang w:val="ru-RU"/>
        </w:rPr>
        <w:t xml:space="preserve"> </w:t>
      </w:r>
      <w:proofErr w:type="spellStart"/>
      <w:r w:rsidRPr="00562046">
        <w:rPr>
          <w:bCs/>
          <w:iCs/>
          <w:sz w:val="32"/>
          <w:szCs w:val="32"/>
          <w:lang w:val="ru-RU"/>
        </w:rPr>
        <w:t>призначення</w:t>
      </w:r>
      <w:proofErr w:type="spellEnd"/>
      <w:r w:rsidRPr="00562046">
        <w:rPr>
          <w:bCs/>
          <w:iCs/>
          <w:sz w:val="32"/>
          <w:szCs w:val="32"/>
          <w:lang w:val="ru-RU"/>
        </w:rPr>
        <w:t>.</w:t>
      </w:r>
    </w:p>
    <w:p w14:paraId="7D3B8EB2" w14:textId="77777777" w:rsidR="00562046" w:rsidRPr="00562046" w:rsidRDefault="00562046" w:rsidP="00562046">
      <w:pPr>
        <w:ind w:firstLine="720"/>
        <w:jc w:val="both"/>
        <w:rPr>
          <w:bCs/>
          <w:iCs/>
          <w:sz w:val="32"/>
          <w:szCs w:val="32"/>
          <w:lang w:val="ru-RU"/>
        </w:rPr>
      </w:pPr>
      <w:proofErr w:type="spellStart"/>
      <w:r w:rsidRPr="00562046">
        <w:rPr>
          <w:bCs/>
          <w:iCs/>
          <w:sz w:val="32"/>
          <w:szCs w:val="32"/>
          <w:lang w:val="ru-RU"/>
        </w:rPr>
        <w:t>Врегулювання</w:t>
      </w:r>
      <w:proofErr w:type="spellEnd"/>
      <w:r w:rsidRPr="00562046">
        <w:rPr>
          <w:bCs/>
          <w:iCs/>
          <w:sz w:val="32"/>
          <w:szCs w:val="32"/>
          <w:lang w:val="ru-RU"/>
        </w:rPr>
        <w:t xml:space="preserve"> </w:t>
      </w:r>
      <w:proofErr w:type="spellStart"/>
      <w:r w:rsidRPr="00562046">
        <w:rPr>
          <w:bCs/>
          <w:iCs/>
          <w:sz w:val="32"/>
          <w:szCs w:val="32"/>
          <w:lang w:val="ru-RU"/>
        </w:rPr>
        <w:t>процедури</w:t>
      </w:r>
      <w:proofErr w:type="spellEnd"/>
      <w:r w:rsidRPr="00562046">
        <w:rPr>
          <w:bCs/>
          <w:iCs/>
          <w:sz w:val="32"/>
          <w:szCs w:val="32"/>
          <w:lang w:val="ru-RU"/>
        </w:rPr>
        <w:t xml:space="preserve"> </w:t>
      </w:r>
      <w:proofErr w:type="spellStart"/>
      <w:r w:rsidRPr="00562046">
        <w:rPr>
          <w:bCs/>
          <w:iCs/>
          <w:sz w:val="32"/>
          <w:szCs w:val="32"/>
          <w:lang w:val="ru-RU"/>
        </w:rPr>
        <w:t>притягнення</w:t>
      </w:r>
      <w:proofErr w:type="spellEnd"/>
      <w:r w:rsidRPr="00562046">
        <w:rPr>
          <w:bCs/>
          <w:iCs/>
          <w:sz w:val="32"/>
          <w:szCs w:val="32"/>
          <w:lang w:val="ru-RU"/>
        </w:rPr>
        <w:t xml:space="preserve"> </w:t>
      </w:r>
      <w:proofErr w:type="spellStart"/>
      <w:r w:rsidRPr="00562046">
        <w:rPr>
          <w:bCs/>
          <w:iCs/>
          <w:sz w:val="32"/>
          <w:szCs w:val="32"/>
          <w:lang w:val="ru-RU"/>
        </w:rPr>
        <w:t>осіб</w:t>
      </w:r>
      <w:proofErr w:type="spellEnd"/>
      <w:r w:rsidRPr="00562046">
        <w:rPr>
          <w:bCs/>
          <w:iCs/>
          <w:sz w:val="32"/>
          <w:szCs w:val="32"/>
          <w:lang w:val="ru-RU"/>
        </w:rPr>
        <w:t xml:space="preserve">, </w:t>
      </w:r>
      <w:proofErr w:type="spellStart"/>
      <w:r w:rsidRPr="00562046">
        <w:rPr>
          <w:bCs/>
          <w:iCs/>
          <w:sz w:val="32"/>
          <w:szCs w:val="32"/>
          <w:lang w:val="ru-RU"/>
        </w:rPr>
        <w:t>що</w:t>
      </w:r>
      <w:proofErr w:type="spellEnd"/>
      <w:r w:rsidRPr="00562046">
        <w:rPr>
          <w:bCs/>
          <w:iCs/>
          <w:sz w:val="32"/>
          <w:szCs w:val="32"/>
          <w:lang w:val="ru-RU"/>
        </w:rPr>
        <w:t xml:space="preserve"> </w:t>
      </w:r>
      <w:proofErr w:type="spellStart"/>
      <w:r w:rsidRPr="00562046">
        <w:rPr>
          <w:bCs/>
          <w:iCs/>
          <w:sz w:val="32"/>
          <w:szCs w:val="32"/>
          <w:lang w:val="ru-RU"/>
        </w:rPr>
        <w:t>здійснюють</w:t>
      </w:r>
      <w:proofErr w:type="spellEnd"/>
      <w:r w:rsidRPr="00562046">
        <w:rPr>
          <w:bCs/>
          <w:iCs/>
          <w:sz w:val="32"/>
          <w:szCs w:val="32"/>
          <w:lang w:val="ru-RU"/>
        </w:rPr>
        <w:t xml:space="preserve"> </w:t>
      </w:r>
      <w:proofErr w:type="spellStart"/>
      <w:r w:rsidRPr="00562046">
        <w:rPr>
          <w:bCs/>
          <w:iCs/>
          <w:sz w:val="32"/>
          <w:szCs w:val="32"/>
          <w:lang w:val="ru-RU"/>
        </w:rPr>
        <w:t>незаконні</w:t>
      </w:r>
      <w:proofErr w:type="spellEnd"/>
      <w:r w:rsidRPr="00562046">
        <w:rPr>
          <w:bCs/>
          <w:iCs/>
          <w:sz w:val="32"/>
          <w:szCs w:val="32"/>
          <w:lang w:val="ru-RU"/>
        </w:rPr>
        <w:t xml:space="preserve"> </w:t>
      </w:r>
      <w:proofErr w:type="spellStart"/>
      <w:r w:rsidRPr="00562046">
        <w:rPr>
          <w:bCs/>
          <w:iCs/>
          <w:sz w:val="32"/>
          <w:szCs w:val="32"/>
          <w:lang w:val="ru-RU"/>
        </w:rPr>
        <w:t>вирубки</w:t>
      </w:r>
      <w:proofErr w:type="spellEnd"/>
      <w:r w:rsidRPr="00562046">
        <w:rPr>
          <w:bCs/>
          <w:iCs/>
          <w:sz w:val="32"/>
          <w:szCs w:val="32"/>
          <w:lang w:val="ru-RU"/>
        </w:rPr>
        <w:t xml:space="preserve"> до </w:t>
      </w:r>
      <w:proofErr w:type="spellStart"/>
      <w:r w:rsidRPr="00562046">
        <w:rPr>
          <w:bCs/>
          <w:iCs/>
          <w:sz w:val="32"/>
          <w:szCs w:val="32"/>
          <w:lang w:val="ru-RU"/>
        </w:rPr>
        <w:t>відповідальності</w:t>
      </w:r>
      <w:proofErr w:type="spellEnd"/>
      <w:r w:rsidRPr="00562046">
        <w:rPr>
          <w:bCs/>
          <w:iCs/>
          <w:sz w:val="32"/>
          <w:szCs w:val="32"/>
          <w:lang w:val="ru-RU"/>
        </w:rPr>
        <w:t xml:space="preserve"> та </w:t>
      </w:r>
      <w:proofErr w:type="spellStart"/>
      <w:r w:rsidRPr="00562046">
        <w:rPr>
          <w:bCs/>
          <w:iCs/>
          <w:sz w:val="32"/>
          <w:szCs w:val="32"/>
          <w:lang w:val="ru-RU"/>
        </w:rPr>
        <w:t>посилення</w:t>
      </w:r>
      <w:proofErr w:type="spellEnd"/>
      <w:r w:rsidRPr="00562046">
        <w:rPr>
          <w:bCs/>
          <w:iCs/>
          <w:sz w:val="32"/>
          <w:szCs w:val="32"/>
          <w:lang w:val="ru-RU"/>
        </w:rPr>
        <w:t xml:space="preserve"> контролю </w:t>
      </w:r>
      <w:proofErr w:type="spellStart"/>
      <w:r w:rsidRPr="00562046">
        <w:rPr>
          <w:bCs/>
          <w:iCs/>
          <w:sz w:val="32"/>
          <w:szCs w:val="32"/>
          <w:lang w:val="ru-RU"/>
        </w:rPr>
        <w:t>щодо</w:t>
      </w:r>
      <w:proofErr w:type="spellEnd"/>
      <w:r w:rsidRPr="00562046">
        <w:rPr>
          <w:bCs/>
          <w:iCs/>
          <w:sz w:val="32"/>
          <w:szCs w:val="32"/>
          <w:lang w:val="ru-RU"/>
        </w:rPr>
        <w:t xml:space="preserve"> </w:t>
      </w:r>
      <w:proofErr w:type="spellStart"/>
      <w:r w:rsidRPr="00562046">
        <w:rPr>
          <w:bCs/>
          <w:iCs/>
          <w:sz w:val="32"/>
          <w:szCs w:val="32"/>
          <w:lang w:val="ru-RU"/>
        </w:rPr>
        <w:t>діяльності</w:t>
      </w:r>
      <w:proofErr w:type="spellEnd"/>
      <w:r w:rsidRPr="00562046">
        <w:rPr>
          <w:bCs/>
          <w:iCs/>
          <w:sz w:val="32"/>
          <w:szCs w:val="32"/>
          <w:lang w:val="ru-RU"/>
        </w:rPr>
        <w:t xml:space="preserve"> </w:t>
      </w:r>
      <w:proofErr w:type="spellStart"/>
      <w:r w:rsidRPr="00562046">
        <w:rPr>
          <w:bCs/>
          <w:iCs/>
          <w:sz w:val="32"/>
          <w:szCs w:val="32"/>
          <w:lang w:val="ru-RU"/>
        </w:rPr>
        <w:t>приватних</w:t>
      </w:r>
      <w:proofErr w:type="spellEnd"/>
      <w:r w:rsidRPr="00562046">
        <w:rPr>
          <w:bCs/>
          <w:iCs/>
          <w:sz w:val="32"/>
          <w:szCs w:val="32"/>
          <w:lang w:val="ru-RU"/>
        </w:rPr>
        <w:t xml:space="preserve"> </w:t>
      </w:r>
      <w:proofErr w:type="spellStart"/>
      <w:r w:rsidRPr="00562046">
        <w:rPr>
          <w:bCs/>
          <w:iCs/>
          <w:sz w:val="32"/>
          <w:szCs w:val="32"/>
          <w:lang w:val="ru-RU"/>
        </w:rPr>
        <w:t>лісопереробних</w:t>
      </w:r>
      <w:proofErr w:type="spellEnd"/>
      <w:r w:rsidRPr="00562046">
        <w:rPr>
          <w:bCs/>
          <w:iCs/>
          <w:sz w:val="32"/>
          <w:szCs w:val="32"/>
          <w:lang w:val="ru-RU"/>
        </w:rPr>
        <w:t xml:space="preserve"> </w:t>
      </w:r>
      <w:proofErr w:type="spellStart"/>
      <w:r w:rsidRPr="00562046">
        <w:rPr>
          <w:bCs/>
          <w:iCs/>
          <w:sz w:val="32"/>
          <w:szCs w:val="32"/>
          <w:lang w:val="ru-RU"/>
        </w:rPr>
        <w:t>підприємств</w:t>
      </w:r>
      <w:proofErr w:type="spellEnd"/>
      <w:r w:rsidRPr="00562046">
        <w:rPr>
          <w:bCs/>
          <w:iCs/>
          <w:sz w:val="32"/>
          <w:szCs w:val="32"/>
          <w:lang w:val="ru-RU"/>
        </w:rPr>
        <w:t>.</w:t>
      </w:r>
    </w:p>
    <w:p w14:paraId="6AF6D6C2" w14:textId="77777777" w:rsidR="00792574" w:rsidRPr="00F423CF" w:rsidRDefault="00792574" w:rsidP="00D2265E">
      <w:pPr>
        <w:ind w:firstLine="720"/>
        <w:jc w:val="both"/>
        <w:rPr>
          <w:bCs/>
          <w:iCs/>
          <w:sz w:val="16"/>
          <w:szCs w:val="16"/>
        </w:rPr>
      </w:pPr>
    </w:p>
    <w:p w14:paraId="1A99B6D5" w14:textId="506088A7" w:rsidR="00D2265E" w:rsidRPr="00177C7E" w:rsidRDefault="00D2265E" w:rsidP="00D2265E">
      <w:pPr>
        <w:ind w:firstLine="720"/>
        <w:jc w:val="both"/>
        <w:rPr>
          <w:b/>
          <w:sz w:val="37"/>
          <w:szCs w:val="37"/>
        </w:rPr>
      </w:pPr>
      <w:r w:rsidRPr="00177C7E">
        <w:rPr>
          <w:b/>
          <w:sz w:val="37"/>
          <w:szCs w:val="37"/>
        </w:rPr>
        <w:t>Будівництво</w:t>
      </w:r>
      <w:r w:rsidR="007F07D4">
        <w:rPr>
          <w:b/>
          <w:sz w:val="37"/>
          <w:szCs w:val="37"/>
        </w:rPr>
        <w:t xml:space="preserve"> та </w:t>
      </w:r>
      <w:r w:rsidR="009E6036">
        <w:rPr>
          <w:b/>
          <w:sz w:val="37"/>
          <w:szCs w:val="37"/>
        </w:rPr>
        <w:t>житлова політика</w:t>
      </w:r>
    </w:p>
    <w:p w14:paraId="1607C1A7"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70E388BC" w14:textId="2CBB3258" w:rsidR="0017105E" w:rsidRDefault="0017105E" w:rsidP="0017105E">
      <w:pPr>
        <w:ind w:firstLine="720"/>
        <w:jc w:val="both"/>
        <w:rPr>
          <w:bCs/>
          <w:iCs/>
          <w:sz w:val="32"/>
          <w:szCs w:val="32"/>
          <w:lang w:val="ru-RU"/>
        </w:rPr>
      </w:pPr>
      <w:proofErr w:type="spellStart"/>
      <w:r w:rsidRPr="0017105E">
        <w:rPr>
          <w:bCs/>
          <w:iCs/>
          <w:sz w:val="32"/>
          <w:szCs w:val="32"/>
          <w:lang w:val="ru-RU"/>
        </w:rPr>
        <w:t>Залишається</w:t>
      </w:r>
      <w:proofErr w:type="spellEnd"/>
      <w:r w:rsidRPr="0017105E">
        <w:rPr>
          <w:bCs/>
          <w:iCs/>
          <w:sz w:val="32"/>
          <w:szCs w:val="32"/>
          <w:lang w:val="ru-RU"/>
        </w:rPr>
        <w:t xml:space="preserve"> </w:t>
      </w:r>
      <w:proofErr w:type="spellStart"/>
      <w:r w:rsidRPr="0017105E">
        <w:rPr>
          <w:bCs/>
          <w:iCs/>
          <w:sz w:val="32"/>
          <w:szCs w:val="32"/>
          <w:lang w:val="ru-RU"/>
        </w:rPr>
        <w:t>значною</w:t>
      </w:r>
      <w:proofErr w:type="spellEnd"/>
      <w:r w:rsidRPr="0017105E">
        <w:rPr>
          <w:bCs/>
          <w:iCs/>
          <w:sz w:val="32"/>
          <w:szCs w:val="32"/>
          <w:lang w:val="ru-RU"/>
        </w:rPr>
        <w:t xml:space="preserve"> </w:t>
      </w:r>
      <w:proofErr w:type="spellStart"/>
      <w:r w:rsidRPr="0017105E">
        <w:rPr>
          <w:bCs/>
          <w:iCs/>
          <w:sz w:val="32"/>
          <w:szCs w:val="32"/>
          <w:lang w:val="ru-RU"/>
        </w:rPr>
        <w:t>кількість</w:t>
      </w:r>
      <w:proofErr w:type="spellEnd"/>
      <w:r w:rsidRPr="0017105E">
        <w:rPr>
          <w:bCs/>
          <w:iCs/>
          <w:sz w:val="32"/>
          <w:szCs w:val="32"/>
          <w:lang w:val="ru-RU"/>
        </w:rPr>
        <w:t xml:space="preserve"> </w:t>
      </w:r>
      <w:proofErr w:type="spellStart"/>
      <w:r w:rsidRPr="0017105E">
        <w:rPr>
          <w:bCs/>
          <w:iCs/>
          <w:sz w:val="32"/>
          <w:szCs w:val="32"/>
          <w:lang w:val="ru-RU"/>
        </w:rPr>
        <w:t>об’єктів</w:t>
      </w:r>
      <w:proofErr w:type="spellEnd"/>
      <w:r w:rsidRPr="0017105E">
        <w:rPr>
          <w:bCs/>
          <w:iCs/>
          <w:sz w:val="32"/>
          <w:szCs w:val="32"/>
          <w:lang w:val="ru-RU"/>
        </w:rPr>
        <w:t xml:space="preserve"> </w:t>
      </w:r>
      <w:proofErr w:type="spellStart"/>
      <w:r w:rsidRPr="0017105E">
        <w:rPr>
          <w:bCs/>
          <w:iCs/>
          <w:sz w:val="32"/>
          <w:szCs w:val="32"/>
          <w:lang w:val="ru-RU"/>
        </w:rPr>
        <w:t>незавершеного</w:t>
      </w:r>
      <w:proofErr w:type="spellEnd"/>
      <w:r w:rsidRPr="0017105E">
        <w:rPr>
          <w:bCs/>
          <w:iCs/>
          <w:sz w:val="32"/>
          <w:szCs w:val="32"/>
          <w:lang w:val="ru-RU"/>
        </w:rPr>
        <w:t xml:space="preserve"> </w:t>
      </w:r>
      <w:proofErr w:type="spellStart"/>
      <w:r w:rsidRPr="0017105E">
        <w:rPr>
          <w:bCs/>
          <w:iCs/>
          <w:sz w:val="32"/>
          <w:szCs w:val="32"/>
          <w:lang w:val="ru-RU"/>
        </w:rPr>
        <w:t>будівництва</w:t>
      </w:r>
      <w:proofErr w:type="spellEnd"/>
      <w:r w:rsidRPr="0017105E">
        <w:rPr>
          <w:bCs/>
          <w:iCs/>
          <w:sz w:val="32"/>
          <w:szCs w:val="32"/>
          <w:lang w:val="ru-RU"/>
        </w:rPr>
        <w:t>.</w:t>
      </w:r>
    </w:p>
    <w:p w14:paraId="7304E261" w14:textId="77777777" w:rsidR="0017105E" w:rsidRPr="0017105E" w:rsidRDefault="0017105E" w:rsidP="0017105E">
      <w:pPr>
        <w:ind w:firstLine="720"/>
        <w:jc w:val="both"/>
        <w:rPr>
          <w:bCs/>
          <w:iCs/>
          <w:sz w:val="32"/>
          <w:szCs w:val="32"/>
          <w:lang w:val="ru-RU"/>
        </w:rPr>
      </w:pPr>
      <w:proofErr w:type="spellStart"/>
      <w:r w:rsidRPr="0017105E">
        <w:rPr>
          <w:bCs/>
          <w:iCs/>
          <w:sz w:val="32"/>
          <w:szCs w:val="32"/>
          <w:lang w:val="ru-RU"/>
        </w:rPr>
        <w:t>Недостатність</w:t>
      </w:r>
      <w:proofErr w:type="spellEnd"/>
      <w:r w:rsidRPr="0017105E">
        <w:rPr>
          <w:bCs/>
          <w:iCs/>
          <w:sz w:val="32"/>
          <w:szCs w:val="32"/>
          <w:lang w:val="ru-RU"/>
        </w:rPr>
        <w:t xml:space="preserve"> </w:t>
      </w:r>
      <w:proofErr w:type="spellStart"/>
      <w:r w:rsidRPr="0017105E">
        <w:rPr>
          <w:bCs/>
          <w:iCs/>
          <w:sz w:val="32"/>
          <w:szCs w:val="32"/>
          <w:lang w:val="ru-RU"/>
        </w:rPr>
        <w:t>власних</w:t>
      </w:r>
      <w:proofErr w:type="spellEnd"/>
      <w:r w:rsidRPr="0017105E">
        <w:rPr>
          <w:bCs/>
          <w:iCs/>
          <w:sz w:val="32"/>
          <w:szCs w:val="32"/>
          <w:lang w:val="ru-RU"/>
        </w:rPr>
        <w:t xml:space="preserve"> </w:t>
      </w:r>
      <w:proofErr w:type="spellStart"/>
      <w:r w:rsidRPr="0017105E">
        <w:rPr>
          <w:bCs/>
          <w:iCs/>
          <w:sz w:val="32"/>
          <w:szCs w:val="32"/>
          <w:lang w:val="ru-RU"/>
        </w:rPr>
        <w:t>коштів</w:t>
      </w:r>
      <w:proofErr w:type="spellEnd"/>
      <w:r w:rsidRPr="0017105E">
        <w:rPr>
          <w:bCs/>
          <w:iCs/>
          <w:sz w:val="32"/>
          <w:szCs w:val="32"/>
          <w:lang w:val="ru-RU"/>
        </w:rPr>
        <w:t xml:space="preserve"> </w:t>
      </w:r>
      <w:proofErr w:type="spellStart"/>
      <w:r w:rsidRPr="0017105E">
        <w:rPr>
          <w:bCs/>
          <w:iCs/>
          <w:sz w:val="32"/>
          <w:szCs w:val="32"/>
          <w:lang w:val="ru-RU"/>
        </w:rPr>
        <w:t>будівельних</w:t>
      </w:r>
      <w:proofErr w:type="spellEnd"/>
      <w:r w:rsidRPr="0017105E">
        <w:rPr>
          <w:bCs/>
          <w:iCs/>
          <w:sz w:val="32"/>
          <w:szCs w:val="32"/>
          <w:lang w:val="ru-RU"/>
        </w:rPr>
        <w:t xml:space="preserve"> </w:t>
      </w:r>
      <w:proofErr w:type="spellStart"/>
      <w:r w:rsidRPr="0017105E">
        <w:rPr>
          <w:bCs/>
          <w:iCs/>
          <w:sz w:val="32"/>
          <w:szCs w:val="32"/>
          <w:lang w:val="ru-RU"/>
        </w:rPr>
        <w:t>підприємств</w:t>
      </w:r>
      <w:proofErr w:type="spellEnd"/>
      <w:r w:rsidRPr="0017105E">
        <w:rPr>
          <w:bCs/>
          <w:iCs/>
          <w:sz w:val="32"/>
          <w:szCs w:val="32"/>
          <w:lang w:val="ru-RU"/>
        </w:rPr>
        <w:t xml:space="preserve"> для </w:t>
      </w:r>
      <w:proofErr w:type="spellStart"/>
      <w:r w:rsidRPr="0017105E">
        <w:rPr>
          <w:bCs/>
          <w:iCs/>
          <w:sz w:val="32"/>
          <w:szCs w:val="32"/>
          <w:lang w:val="ru-RU"/>
        </w:rPr>
        <w:t>суттєвого</w:t>
      </w:r>
      <w:proofErr w:type="spellEnd"/>
      <w:r w:rsidRPr="0017105E">
        <w:rPr>
          <w:bCs/>
          <w:iCs/>
          <w:sz w:val="32"/>
          <w:szCs w:val="32"/>
          <w:lang w:val="ru-RU"/>
        </w:rPr>
        <w:t xml:space="preserve"> </w:t>
      </w:r>
      <w:proofErr w:type="spellStart"/>
      <w:r w:rsidRPr="0017105E">
        <w:rPr>
          <w:bCs/>
          <w:iCs/>
          <w:sz w:val="32"/>
          <w:szCs w:val="32"/>
          <w:lang w:val="ru-RU"/>
        </w:rPr>
        <w:t>зміцнення</w:t>
      </w:r>
      <w:proofErr w:type="spellEnd"/>
      <w:r w:rsidRPr="0017105E">
        <w:rPr>
          <w:bCs/>
          <w:iCs/>
          <w:sz w:val="32"/>
          <w:szCs w:val="32"/>
          <w:lang w:val="ru-RU"/>
        </w:rPr>
        <w:t xml:space="preserve"> </w:t>
      </w:r>
      <w:proofErr w:type="spellStart"/>
      <w:r w:rsidRPr="0017105E">
        <w:rPr>
          <w:bCs/>
          <w:iCs/>
          <w:sz w:val="32"/>
          <w:szCs w:val="32"/>
          <w:lang w:val="ru-RU"/>
        </w:rPr>
        <w:t>матеріально-технічної</w:t>
      </w:r>
      <w:proofErr w:type="spellEnd"/>
      <w:r w:rsidRPr="0017105E">
        <w:rPr>
          <w:bCs/>
          <w:iCs/>
          <w:sz w:val="32"/>
          <w:szCs w:val="32"/>
          <w:lang w:val="ru-RU"/>
        </w:rPr>
        <w:t xml:space="preserve"> </w:t>
      </w:r>
      <w:proofErr w:type="spellStart"/>
      <w:r w:rsidRPr="0017105E">
        <w:rPr>
          <w:bCs/>
          <w:iCs/>
          <w:sz w:val="32"/>
          <w:szCs w:val="32"/>
          <w:lang w:val="ru-RU"/>
        </w:rPr>
        <w:t>бази</w:t>
      </w:r>
      <w:proofErr w:type="spellEnd"/>
      <w:r w:rsidRPr="0017105E">
        <w:rPr>
          <w:bCs/>
          <w:iCs/>
          <w:sz w:val="32"/>
          <w:szCs w:val="32"/>
          <w:lang w:val="ru-RU"/>
        </w:rPr>
        <w:t>.</w:t>
      </w:r>
    </w:p>
    <w:p w14:paraId="67E00587" w14:textId="77777777" w:rsidR="0017105E" w:rsidRPr="0017105E" w:rsidRDefault="0017105E" w:rsidP="0017105E">
      <w:pPr>
        <w:ind w:firstLine="720"/>
        <w:jc w:val="both"/>
        <w:rPr>
          <w:bCs/>
          <w:iCs/>
          <w:sz w:val="32"/>
          <w:szCs w:val="32"/>
          <w:lang w:val="ru-RU"/>
        </w:rPr>
      </w:pPr>
      <w:proofErr w:type="spellStart"/>
      <w:r w:rsidRPr="0017105E">
        <w:rPr>
          <w:bCs/>
          <w:iCs/>
          <w:sz w:val="32"/>
          <w:szCs w:val="32"/>
          <w:lang w:val="ru-RU"/>
        </w:rPr>
        <w:t>Недостатній</w:t>
      </w:r>
      <w:proofErr w:type="spellEnd"/>
      <w:r w:rsidRPr="0017105E">
        <w:rPr>
          <w:bCs/>
          <w:iCs/>
          <w:sz w:val="32"/>
          <w:szCs w:val="32"/>
          <w:lang w:val="ru-RU"/>
        </w:rPr>
        <w:t xml:space="preserve"> </w:t>
      </w:r>
      <w:proofErr w:type="spellStart"/>
      <w:r w:rsidRPr="0017105E">
        <w:rPr>
          <w:bCs/>
          <w:iCs/>
          <w:sz w:val="32"/>
          <w:szCs w:val="32"/>
          <w:lang w:val="ru-RU"/>
        </w:rPr>
        <w:t>рівень</w:t>
      </w:r>
      <w:proofErr w:type="spellEnd"/>
      <w:r w:rsidRPr="0017105E">
        <w:rPr>
          <w:bCs/>
          <w:iCs/>
          <w:sz w:val="32"/>
          <w:szCs w:val="32"/>
          <w:lang w:val="ru-RU"/>
        </w:rPr>
        <w:t xml:space="preserve"> </w:t>
      </w:r>
      <w:proofErr w:type="spellStart"/>
      <w:r w:rsidRPr="0017105E">
        <w:rPr>
          <w:bCs/>
          <w:iCs/>
          <w:sz w:val="32"/>
          <w:szCs w:val="32"/>
          <w:lang w:val="ru-RU"/>
        </w:rPr>
        <w:t>розвитку</w:t>
      </w:r>
      <w:proofErr w:type="spellEnd"/>
      <w:r w:rsidRPr="0017105E">
        <w:rPr>
          <w:bCs/>
          <w:iCs/>
          <w:sz w:val="32"/>
          <w:szCs w:val="32"/>
          <w:lang w:val="ru-RU"/>
        </w:rPr>
        <w:t xml:space="preserve"> </w:t>
      </w:r>
      <w:proofErr w:type="spellStart"/>
      <w:r w:rsidRPr="0017105E">
        <w:rPr>
          <w:bCs/>
          <w:iCs/>
          <w:sz w:val="32"/>
          <w:szCs w:val="32"/>
          <w:lang w:val="ru-RU"/>
        </w:rPr>
        <w:t>містобудівного</w:t>
      </w:r>
      <w:proofErr w:type="spellEnd"/>
      <w:r w:rsidRPr="0017105E">
        <w:rPr>
          <w:bCs/>
          <w:iCs/>
          <w:sz w:val="32"/>
          <w:szCs w:val="32"/>
          <w:lang w:val="ru-RU"/>
        </w:rPr>
        <w:t xml:space="preserve"> кадастру на </w:t>
      </w:r>
      <w:proofErr w:type="spellStart"/>
      <w:r w:rsidRPr="0017105E">
        <w:rPr>
          <w:bCs/>
          <w:iCs/>
          <w:sz w:val="32"/>
          <w:szCs w:val="32"/>
          <w:lang w:val="ru-RU"/>
        </w:rPr>
        <w:t>рівнях</w:t>
      </w:r>
      <w:proofErr w:type="spellEnd"/>
      <w:r w:rsidRPr="0017105E">
        <w:rPr>
          <w:bCs/>
          <w:iCs/>
          <w:sz w:val="32"/>
          <w:szCs w:val="32"/>
          <w:lang w:val="ru-RU"/>
        </w:rPr>
        <w:t>: район, громада.</w:t>
      </w:r>
    </w:p>
    <w:p w14:paraId="64017BB2" w14:textId="6D2CFB70" w:rsidR="0017105E" w:rsidRDefault="0017105E" w:rsidP="0017105E">
      <w:pPr>
        <w:ind w:firstLine="720"/>
        <w:jc w:val="both"/>
        <w:rPr>
          <w:bCs/>
          <w:iCs/>
          <w:sz w:val="32"/>
          <w:szCs w:val="32"/>
          <w:lang w:val="ru-RU"/>
        </w:rPr>
      </w:pPr>
      <w:proofErr w:type="spellStart"/>
      <w:r w:rsidRPr="0017105E">
        <w:rPr>
          <w:bCs/>
          <w:iCs/>
          <w:sz w:val="32"/>
          <w:szCs w:val="32"/>
          <w:lang w:val="ru-RU"/>
        </w:rPr>
        <w:t>Складність</w:t>
      </w:r>
      <w:proofErr w:type="spellEnd"/>
      <w:r w:rsidRPr="0017105E">
        <w:rPr>
          <w:bCs/>
          <w:iCs/>
          <w:sz w:val="32"/>
          <w:szCs w:val="32"/>
          <w:lang w:val="ru-RU"/>
        </w:rPr>
        <w:t xml:space="preserve"> </w:t>
      </w:r>
      <w:proofErr w:type="spellStart"/>
      <w:r w:rsidRPr="0017105E">
        <w:rPr>
          <w:bCs/>
          <w:iCs/>
          <w:sz w:val="32"/>
          <w:szCs w:val="32"/>
          <w:lang w:val="ru-RU"/>
        </w:rPr>
        <w:t>отримання</w:t>
      </w:r>
      <w:proofErr w:type="spellEnd"/>
      <w:r w:rsidRPr="0017105E">
        <w:rPr>
          <w:bCs/>
          <w:iCs/>
          <w:sz w:val="32"/>
          <w:szCs w:val="32"/>
          <w:lang w:val="ru-RU"/>
        </w:rPr>
        <w:t xml:space="preserve"> </w:t>
      </w:r>
      <w:proofErr w:type="spellStart"/>
      <w:r w:rsidRPr="0017105E">
        <w:rPr>
          <w:bCs/>
          <w:iCs/>
          <w:sz w:val="32"/>
          <w:szCs w:val="32"/>
          <w:lang w:val="ru-RU"/>
        </w:rPr>
        <w:t>громадянами</w:t>
      </w:r>
      <w:proofErr w:type="spellEnd"/>
      <w:r w:rsidRPr="0017105E">
        <w:rPr>
          <w:bCs/>
          <w:iCs/>
          <w:sz w:val="32"/>
          <w:szCs w:val="32"/>
          <w:lang w:val="ru-RU"/>
        </w:rPr>
        <w:t xml:space="preserve"> </w:t>
      </w:r>
      <w:proofErr w:type="spellStart"/>
      <w:r w:rsidRPr="0017105E">
        <w:rPr>
          <w:bCs/>
          <w:iCs/>
          <w:sz w:val="32"/>
          <w:szCs w:val="32"/>
          <w:lang w:val="ru-RU"/>
        </w:rPr>
        <w:t>банківських</w:t>
      </w:r>
      <w:proofErr w:type="spellEnd"/>
      <w:r w:rsidRPr="0017105E">
        <w:rPr>
          <w:bCs/>
          <w:iCs/>
          <w:sz w:val="32"/>
          <w:szCs w:val="32"/>
          <w:lang w:val="ru-RU"/>
        </w:rPr>
        <w:t xml:space="preserve"> </w:t>
      </w:r>
      <w:proofErr w:type="spellStart"/>
      <w:r w:rsidRPr="0017105E">
        <w:rPr>
          <w:bCs/>
          <w:iCs/>
          <w:sz w:val="32"/>
          <w:szCs w:val="32"/>
          <w:lang w:val="ru-RU"/>
        </w:rPr>
        <w:t>кредитів</w:t>
      </w:r>
      <w:proofErr w:type="spellEnd"/>
      <w:r w:rsidRPr="0017105E">
        <w:rPr>
          <w:bCs/>
          <w:iCs/>
          <w:sz w:val="32"/>
          <w:szCs w:val="32"/>
          <w:lang w:val="ru-RU"/>
        </w:rPr>
        <w:t xml:space="preserve"> для </w:t>
      </w:r>
      <w:proofErr w:type="spellStart"/>
      <w:r w:rsidRPr="0017105E">
        <w:rPr>
          <w:bCs/>
          <w:iCs/>
          <w:sz w:val="32"/>
          <w:szCs w:val="32"/>
          <w:lang w:val="ru-RU"/>
        </w:rPr>
        <w:t>будівництва</w:t>
      </w:r>
      <w:proofErr w:type="spellEnd"/>
      <w:r w:rsidRPr="0017105E">
        <w:rPr>
          <w:bCs/>
          <w:iCs/>
          <w:sz w:val="32"/>
          <w:szCs w:val="32"/>
          <w:lang w:val="ru-RU"/>
        </w:rPr>
        <w:t xml:space="preserve"> та </w:t>
      </w:r>
      <w:proofErr w:type="spellStart"/>
      <w:r w:rsidRPr="0017105E">
        <w:rPr>
          <w:bCs/>
          <w:iCs/>
          <w:sz w:val="32"/>
          <w:szCs w:val="32"/>
          <w:lang w:val="ru-RU"/>
        </w:rPr>
        <w:t>придбання</w:t>
      </w:r>
      <w:proofErr w:type="spellEnd"/>
      <w:r w:rsidRPr="0017105E">
        <w:rPr>
          <w:bCs/>
          <w:iCs/>
          <w:sz w:val="32"/>
          <w:szCs w:val="32"/>
          <w:lang w:val="ru-RU"/>
        </w:rPr>
        <w:t xml:space="preserve"> </w:t>
      </w:r>
      <w:proofErr w:type="spellStart"/>
      <w:r w:rsidRPr="0017105E">
        <w:rPr>
          <w:bCs/>
          <w:iCs/>
          <w:sz w:val="32"/>
          <w:szCs w:val="32"/>
          <w:lang w:val="ru-RU"/>
        </w:rPr>
        <w:t>житла</w:t>
      </w:r>
      <w:proofErr w:type="spellEnd"/>
      <w:r w:rsidRPr="0017105E">
        <w:rPr>
          <w:bCs/>
          <w:iCs/>
          <w:sz w:val="32"/>
          <w:szCs w:val="32"/>
          <w:lang w:val="ru-RU"/>
        </w:rPr>
        <w:t>.</w:t>
      </w:r>
    </w:p>
    <w:p w14:paraId="3658FCDB" w14:textId="77777777" w:rsidR="0017105E" w:rsidRPr="0017105E" w:rsidRDefault="0017105E" w:rsidP="0017105E">
      <w:pPr>
        <w:ind w:firstLine="720"/>
        <w:jc w:val="both"/>
        <w:rPr>
          <w:bCs/>
          <w:iCs/>
          <w:sz w:val="32"/>
          <w:szCs w:val="32"/>
          <w:lang w:val="ru-RU"/>
        </w:rPr>
      </w:pPr>
      <w:proofErr w:type="spellStart"/>
      <w:r w:rsidRPr="0017105E">
        <w:rPr>
          <w:bCs/>
          <w:iCs/>
          <w:sz w:val="32"/>
          <w:szCs w:val="32"/>
          <w:lang w:val="ru-RU"/>
        </w:rPr>
        <w:t>Недостатній</w:t>
      </w:r>
      <w:proofErr w:type="spellEnd"/>
      <w:r w:rsidRPr="0017105E">
        <w:rPr>
          <w:bCs/>
          <w:iCs/>
          <w:sz w:val="32"/>
          <w:szCs w:val="32"/>
          <w:lang w:val="ru-RU"/>
        </w:rPr>
        <w:t xml:space="preserve"> </w:t>
      </w:r>
      <w:proofErr w:type="spellStart"/>
      <w:r w:rsidRPr="0017105E">
        <w:rPr>
          <w:bCs/>
          <w:iCs/>
          <w:sz w:val="32"/>
          <w:szCs w:val="32"/>
          <w:lang w:val="ru-RU"/>
        </w:rPr>
        <w:t>рівень</w:t>
      </w:r>
      <w:proofErr w:type="spellEnd"/>
      <w:r w:rsidRPr="0017105E">
        <w:rPr>
          <w:bCs/>
          <w:iCs/>
          <w:sz w:val="32"/>
          <w:szCs w:val="32"/>
          <w:lang w:val="ru-RU"/>
        </w:rPr>
        <w:t xml:space="preserve"> </w:t>
      </w:r>
      <w:proofErr w:type="spellStart"/>
      <w:r w:rsidRPr="0017105E">
        <w:rPr>
          <w:bCs/>
          <w:iCs/>
          <w:sz w:val="32"/>
          <w:szCs w:val="32"/>
          <w:lang w:val="ru-RU"/>
        </w:rPr>
        <w:t>залучення</w:t>
      </w:r>
      <w:proofErr w:type="spellEnd"/>
      <w:r w:rsidRPr="0017105E">
        <w:rPr>
          <w:bCs/>
          <w:iCs/>
          <w:sz w:val="32"/>
          <w:szCs w:val="32"/>
          <w:lang w:val="ru-RU"/>
        </w:rPr>
        <w:t xml:space="preserve"> </w:t>
      </w:r>
      <w:proofErr w:type="spellStart"/>
      <w:r w:rsidRPr="0017105E">
        <w:rPr>
          <w:bCs/>
          <w:iCs/>
          <w:sz w:val="32"/>
          <w:szCs w:val="32"/>
          <w:lang w:val="ru-RU"/>
        </w:rPr>
        <w:t>коштів</w:t>
      </w:r>
      <w:proofErr w:type="spellEnd"/>
      <w:r w:rsidRPr="0017105E">
        <w:rPr>
          <w:bCs/>
          <w:iCs/>
          <w:sz w:val="32"/>
          <w:szCs w:val="32"/>
          <w:lang w:val="ru-RU"/>
        </w:rPr>
        <w:t xml:space="preserve"> </w:t>
      </w:r>
      <w:proofErr w:type="spellStart"/>
      <w:r w:rsidRPr="0017105E">
        <w:rPr>
          <w:bCs/>
          <w:iCs/>
          <w:sz w:val="32"/>
          <w:szCs w:val="32"/>
          <w:lang w:val="ru-RU"/>
        </w:rPr>
        <w:t>приватних</w:t>
      </w:r>
      <w:proofErr w:type="spellEnd"/>
      <w:r w:rsidRPr="0017105E">
        <w:rPr>
          <w:bCs/>
          <w:iCs/>
          <w:sz w:val="32"/>
          <w:szCs w:val="32"/>
          <w:lang w:val="ru-RU"/>
        </w:rPr>
        <w:t xml:space="preserve"> </w:t>
      </w:r>
      <w:proofErr w:type="spellStart"/>
      <w:r w:rsidRPr="0017105E">
        <w:rPr>
          <w:bCs/>
          <w:iCs/>
          <w:sz w:val="32"/>
          <w:szCs w:val="32"/>
          <w:lang w:val="ru-RU"/>
        </w:rPr>
        <w:t>інвесторів</w:t>
      </w:r>
      <w:proofErr w:type="spellEnd"/>
      <w:r w:rsidRPr="0017105E">
        <w:rPr>
          <w:bCs/>
          <w:iCs/>
          <w:sz w:val="32"/>
          <w:szCs w:val="32"/>
          <w:lang w:val="ru-RU"/>
        </w:rPr>
        <w:t xml:space="preserve"> у </w:t>
      </w:r>
      <w:proofErr w:type="spellStart"/>
      <w:r w:rsidRPr="0017105E">
        <w:rPr>
          <w:bCs/>
          <w:iCs/>
          <w:sz w:val="32"/>
          <w:szCs w:val="32"/>
          <w:lang w:val="ru-RU"/>
        </w:rPr>
        <w:t>будівельну</w:t>
      </w:r>
      <w:proofErr w:type="spellEnd"/>
      <w:r w:rsidRPr="0017105E">
        <w:rPr>
          <w:bCs/>
          <w:iCs/>
          <w:sz w:val="32"/>
          <w:szCs w:val="32"/>
          <w:lang w:val="ru-RU"/>
        </w:rPr>
        <w:t xml:space="preserve"> </w:t>
      </w:r>
      <w:proofErr w:type="spellStart"/>
      <w:r w:rsidRPr="0017105E">
        <w:rPr>
          <w:bCs/>
          <w:iCs/>
          <w:sz w:val="32"/>
          <w:szCs w:val="32"/>
          <w:lang w:val="ru-RU"/>
        </w:rPr>
        <w:t>галузь</w:t>
      </w:r>
      <w:proofErr w:type="spellEnd"/>
      <w:r w:rsidRPr="0017105E">
        <w:rPr>
          <w:bCs/>
          <w:iCs/>
          <w:sz w:val="32"/>
          <w:szCs w:val="32"/>
          <w:lang w:val="ru-RU"/>
        </w:rPr>
        <w:t>.</w:t>
      </w:r>
    </w:p>
    <w:p w14:paraId="73029F8F" w14:textId="77777777" w:rsidR="0017105E" w:rsidRPr="0017105E" w:rsidRDefault="0017105E" w:rsidP="0017105E">
      <w:pPr>
        <w:ind w:firstLine="720"/>
        <w:jc w:val="both"/>
        <w:rPr>
          <w:bCs/>
          <w:iCs/>
          <w:sz w:val="32"/>
          <w:szCs w:val="32"/>
          <w:lang w:val="ru-RU"/>
        </w:rPr>
      </w:pPr>
      <w:proofErr w:type="spellStart"/>
      <w:r w:rsidRPr="0017105E">
        <w:rPr>
          <w:bCs/>
          <w:iCs/>
          <w:sz w:val="32"/>
          <w:szCs w:val="32"/>
          <w:lang w:val="ru-RU"/>
        </w:rPr>
        <w:t>Недостатність</w:t>
      </w:r>
      <w:proofErr w:type="spellEnd"/>
      <w:r w:rsidRPr="0017105E">
        <w:rPr>
          <w:bCs/>
          <w:iCs/>
          <w:sz w:val="32"/>
          <w:szCs w:val="32"/>
          <w:lang w:val="ru-RU"/>
        </w:rPr>
        <w:t xml:space="preserve"> </w:t>
      </w:r>
      <w:proofErr w:type="spellStart"/>
      <w:r w:rsidRPr="0017105E">
        <w:rPr>
          <w:bCs/>
          <w:iCs/>
          <w:sz w:val="32"/>
          <w:szCs w:val="32"/>
          <w:lang w:val="ru-RU"/>
        </w:rPr>
        <w:t>кваліфікованих</w:t>
      </w:r>
      <w:proofErr w:type="spellEnd"/>
      <w:r w:rsidRPr="0017105E">
        <w:rPr>
          <w:bCs/>
          <w:iCs/>
          <w:sz w:val="32"/>
          <w:szCs w:val="32"/>
          <w:lang w:val="ru-RU"/>
        </w:rPr>
        <w:t xml:space="preserve"> </w:t>
      </w:r>
      <w:proofErr w:type="spellStart"/>
      <w:r w:rsidRPr="0017105E">
        <w:rPr>
          <w:bCs/>
          <w:iCs/>
          <w:sz w:val="32"/>
          <w:szCs w:val="32"/>
          <w:lang w:val="ru-RU"/>
        </w:rPr>
        <w:t>спеціалістів</w:t>
      </w:r>
      <w:proofErr w:type="spellEnd"/>
      <w:r w:rsidRPr="0017105E">
        <w:rPr>
          <w:bCs/>
          <w:iCs/>
          <w:sz w:val="32"/>
          <w:szCs w:val="32"/>
          <w:lang w:val="ru-RU"/>
        </w:rPr>
        <w:t xml:space="preserve"> у </w:t>
      </w:r>
      <w:proofErr w:type="spellStart"/>
      <w:r w:rsidRPr="0017105E">
        <w:rPr>
          <w:bCs/>
          <w:iCs/>
          <w:sz w:val="32"/>
          <w:szCs w:val="32"/>
          <w:lang w:val="ru-RU"/>
        </w:rPr>
        <w:t>будівельній</w:t>
      </w:r>
      <w:proofErr w:type="spellEnd"/>
      <w:r w:rsidRPr="0017105E">
        <w:rPr>
          <w:bCs/>
          <w:iCs/>
          <w:sz w:val="32"/>
          <w:szCs w:val="32"/>
          <w:lang w:val="ru-RU"/>
        </w:rPr>
        <w:t xml:space="preserve"> </w:t>
      </w:r>
      <w:proofErr w:type="spellStart"/>
      <w:r w:rsidRPr="0017105E">
        <w:rPr>
          <w:bCs/>
          <w:iCs/>
          <w:sz w:val="32"/>
          <w:szCs w:val="32"/>
          <w:lang w:val="ru-RU"/>
        </w:rPr>
        <w:t>галузі</w:t>
      </w:r>
      <w:proofErr w:type="spellEnd"/>
      <w:r w:rsidRPr="0017105E">
        <w:rPr>
          <w:bCs/>
          <w:iCs/>
          <w:sz w:val="32"/>
          <w:szCs w:val="32"/>
          <w:lang w:val="ru-RU"/>
        </w:rPr>
        <w:t>.</w:t>
      </w:r>
    </w:p>
    <w:p w14:paraId="27F34EFB" w14:textId="3100B494" w:rsidR="0017105E" w:rsidRDefault="0017105E" w:rsidP="0017105E">
      <w:pPr>
        <w:ind w:firstLine="720"/>
        <w:jc w:val="both"/>
        <w:rPr>
          <w:bCs/>
          <w:iCs/>
          <w:sz w:val="32"/>
          <w:szCs w:val="32"/>
          <w:lang w:val="ru-RU"/>
        </w:rPr>
      </w:pPr>
      <w:proofErr w:type="spellStart"/>
      <w:r w:rsidRPr="0017105E">
        <w:rPr>
          <w:bCs/>
          <w:iCs/>
          <w:sz w:val="32"/>
          <w:szCs w:val="32"/>
          <w:lang w:val="ru-RU"/>
        </w:rPr>
        <w:t>Недостатня</w:t>
      </w:r>
      <w:proofErr w:type="spellEnd"/>
      <w:r w:rsidRPr="0017105E">
        <w:rPr>
          <w:bCs/>
          <w:iCs/>
          <w:sz w:val="32"/>
          <w:szCs w:val="32"/>
          <w:lang w:val="ru-RU"/>
        </w:rPr>
        <w:t xml:space="preserve"> </w:t>
      </w:r>
      <w:proofErr w:type="spellStart"/>
      <w:r w:rsidRPr="0017105E">
        <w:rPr>
          <w:bCs/>
          <w:iCs/>
          <w:sz w:val="32"/>
          <w:szCs w:val="32"/>
          <w:lang w:val="ru-RU"/>
        </w:rPr>
        <w:t>забезпеченість</w:t>
      </w:r>
      <w:proofErr w:type="spellEnd"/>
      <w:r w:rsidRPr="0017105E">
        <w:rPr>
          <w:bCs/>
          <w:iCs/>
          <w:sz w:val="32"/>
          <w:szCs w:val="32"/>
          <w:lang w:val="ru-RU"/>
        </w:rPr>
        <w:t xml:space="preserve"> </w:t>
      </w:r>
      <w:proofErr w:type="spellStart"/>
      <w:r w:rsidRPr="0017105E">
        <w:rPr>
          <w:bCs/>
          <w:iCs/>
          <w:sz w:val="32"/>
          <w:szCs w:val="32"/>
          <w:lang w:val="ru-RU"/>
        </w:rPr>
        <w:t>підприємств</w:t>
      </w:r>
      <w:proofErr w:type="spellEnd"/>
      <w:r w:rsidRPr="0017105E">
        <w:rPr>
          <w:bCs/>
          <w:iCs/>
          <w:sz w:val="32"/>
          <w:szCs w:val="32"/>
          <w:lang w:val="ru-RU"/>
        </w:rPr>
        <w:t xml:space="preserve"> </w:t>
      </w:r>
      <w:proofErr w:type="spellStart"/>
      <w:r w:rsidRPr="0017105E">
        <w:rPr>
          <w:bCs/>
          <w:iCs/>
          <w:sz w:val="32"/>
          <w:szCs w:val="32"/>
          <w:lang w:val="ru-RU"/>
        </w:rPr>
        <w:t>будівельної</w:t>
      </w:r>
      <w:proofErr w:type="spellEnd"/>
      <w:r w:rsidRPr="0017105E">
        <w:rPr>
          <w:bCs/>
          <w:iCs/>
          <w:sz w:val="32"/>
          <w:szCs w:val="32"/>
          <w:lang w:val="ru-RU"/>
        </w:rPr>
        <w:t xml:space="preserve"> </w:t>
      </w:r>
      <w:proofErr w:type="spellStart"/>
      <w:r w:rsidRPr="0017105E">
        <w:rPr>
          <w:bCs/>
          <w:iCs/>
          <w:sz w:val="32"/>
          <w:szCs w:val="32"/>
          <w:lang w:val="ru-RU"/>
        </w:rPr>
        <w:t>індустрії</w:t>
      </w:r>
      <w:proofErr w:type="spellEnd"/>
      <w:r w:rsidRPr="0017105E">
        <w:rPr>
          <w:bCs/>
          <w:iCs/>
          <w:sz w:val="32"/>
          <w:szCs w:val="32"/>
          <w:lang w:val="ru-RU"/>
        </w:rPr>
        <w:t xml:space="preserve"> </w:t>
      </w:r>
      <w:proofErr w:type="spellStart"/>
      <w:r w:rsidRPr="0017105E">
        <w:rPr>
          <w:bCs/>
          <w:iCs/>
          <w:sz w:val="32"/>
          <w:szCs w:val="32"/>
          <w:lang w:val="ru-RU"/>
        </w:rPr>
        <w:t>місцевими</w:t>
      </w:r>
      <w:proofErr w:type="spellEnd"/>
      <w:r w:rsidRPr="0017105E">
        <w:rPr>
          <w:bCs/>
          <w:iCs/>
          <w:sz w:val="32"/>
          <w:szCs w:val="32"/>
          <w:lang w:val="ru-RU"/>
        </w:rPr>
        <w:t xml:space="preserve"> </w:t>
      </w:r>
      <w:proofErr w:type="spellStart"/>
      <w:r w:rsidRPr="0017105E">
        <w:rPr>
          <w:bCs/>
          <w:iCs/>
          <w:sz w:val="32"/>
          <w:szCs w:val="32"/>
          <w:lang w:val="ru-RU"/>
        </w:rPr>
        <w:t>будівельними</w:t>
      </w:r>
      <w:proofErr w:type="spellEnd"/>
      <w:r w:rsidRPr="0017105E">
        <w:rPr>
          <w:bCs/>
          <w:iCs/>
          <w:sz w:val="32"/>
          <w:szCs w:val="32"/>
          <w:lang w:val="ru-RU"/>
        </w:rPr>
        <w:t xml:space="preserve"> </w:t>
      </w:r>
      <w:proofErr w:type="spellStart"/>
      <w:r w:rsidRPr="0017105E">
        <w:rPr>
          <w:bCs/>
          <w:iCs/>
          <w:sz w:val="32"/>
          <w:szCs w:val="32"/>
          <w:lang w:val="ru-RU"/>
        </w:rPr>
        <w:t>матеріалами</w:t>
      </w:r>
      <w:proofErr w:type="spellEnd"/>
      <w:r w:rsidRPr="0017105E">
        <w:rPr>
          <w:bCs/>
          <w:iCs/>
          <w:sz w:val="32"/>
          <w:szCs w:val="32"/>
          <w:lang w:val="ru-RU"/>
        </w:rPr>
        <w:t xml:space="preserve"> – </w:t>
      </w:r>
      <w:proofErr w:type="spellStart"/>
      <w:r w:rsidRPr="0017105E">
        <w:rPr>
          <w:bCs/>
          <w:iCs/>
          <w:sz w:val="32"/>
          <w:szCs w:val="32"/>
          <w:lang w:val="ru-RU"/>
        </w:rPr>
        <w:t>піском</w:t>
      </w:r>
      <w:proofErr w:type="spellEnd"/>
      <w:r>
        <w:rPr>
          <w:bCs/>
          <w:iCs/>
          <w:sz w:val="32"/>
          <w:szCs w:val="32"/>
          <w:lang w:val="ru-RU"/>
        </w:rPr>
        <w:t xml:space="preserve"> та</w:t>
      </w:r>
      <w:r w:rsidRPr="0017105E">
        <w:rPr>
          <w:bCs/>
          <w:iCs/>
          <w:sz w:val="32"/>
          <w:szCs w:val="32"/>
          <w:lang w:val="ru-RU"/>
        </w:rPr>
        <w:t xml:space="preserve"> </w:t>
      </w:r>
      <w:proofErr w:type="spellStart"/>
      <w:r w:rsidRPr="0017105E">
        <w:rPr>
          <w:bCs/>
          <w:iCs/>
          <w:sz w:val="32"/>
          <w:szCs w:val="32"/>
          <w:lang w:val="ru-RU"/>
        </w:rPr>
        <w:t>щебеневою</w:t>
      </w:r>
      <w:proofErr w:type="spellEnd"/>
      <w:r w:rsidRPr="0017105E">
        <w:rPr>
          <w:bCs/>
          <w:iCs/>
          <w:sz w:val="32"/>
          <w:szCs w:val="32"/>
          <w:lang w:val="ru-RU"/>
        </w:rPr>
        <w:t xml:space="preserve"> </w:t>
      </w:r>
      <w:proofErr w:type="spellStart"/>
      <w:r w:rsidRPr="0017105E">
        <w:rPr>
          <w:bCs/>
          <w:iCs/>
          <w:sz w:val="32"/>
          <w:szCs w:val="32"/>
          <w:lang w:val="ru-RU"/>
        </w:rPr>
        <w:t>продукцією</w:t>
      </w:r>
      <w:proofErr w:type="spellEnd"/>
      <w:r w:rsidRPr="0017105E">
        <w:rPr>
          <w:bCs/>
          <w:iCs/>
          <w:sz w:val="32"/>
          <w:szCs w:val="32"/>
          <w:lang w:val="ru-RU"/>
        </w:rPr>
        <w:t>.</w:t>
      </w:r>
    </w:p>
    <w:p w14:paraId="7AC17139" w14:textId="77777777" w:rsidR="009E6036" w:rsidRPr="00BC4A76" w:rsidRDefault="009E6036" w:rsidP="00D80645">
      <w:pPr>
        <w:ind w:firstLine="720"/>
        <w:jc w:val="both"/>
        <w:rPr>
          <w:bCs/>
          <w:iCs/>
          <w:sz w:val="16"/>
          <w:szCs w:val="16"/>
          <w:lang w:val="ru-RU"/>
        </w:rPr>
      </w:pPr>
    </w:p>
    <w:p w14:paraId="17EB9F60" w14:textId="5B68F280"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42D86A67" w14:textId="77777777" w:rsidR="00171922" w:rsidRPr="00171922" w:rsidRDefault="00171922" w:rsidP="00171922">
      <w:pPr>
        <w:ind w:firstLine="720"/>
        <w:jc w:val="both"/>
        <w:rPr>
          <w:bCs/>
          <w:iCs/>
          <w:sz w:val="32"/>
          <w:szCs w:val="32"/>
          <w:lang w:val="ru-RU"/>
        </w:rPr>
      </w:pPr>
      <w:proofErr w:type="spellStart"/>
      <w:r w:rsidRPr="00171922">
        <w:rPr>
          <w:bCs/>
          <w:iCs/>
          <w:sz w:val="32"/>
          <w:szCs w:val="32"/>
          <w:lang w:val="ru-RU"/>
        </w:rPr>
        <w:t>Реалізація</w:t>
      </w:r>
      <w:proofErr w:type="spellEnd"/>
      <w:r w:rsidRPr="00171922">
        <w:rPr>
          <w:bCs/>
          <w:iCs/>
          <w:sz w:val="32"/>
          <w:szCs w:val="32"/>
          <w:lang w:val="ru-RU"/>
        </w:rPr>
        <w:t xml:space="preserve"> </w:t>
      </w:r>
      <w:proofErr w:type="spellStart"/>
      <w:r w:rsidRPr="00171922">
        <w:rPr>
          <w:bCs/>
          <w:iCs/>
          <w:sz w:val="32"/>
          <w:szCs w:val="32"/>
          <w:lang w:val="ru-RU"/>
        </w:rPr>
        <w:t>проєктів</w:t>
      </w:r>
      <w:proofErr w:type="spellEnd"/>
      <w:r w:rsidRPr="00171922">
        <w:rPr>
          <w:bCs/>
          <w:iCs/>
          <w:sz w:val="32"/>
          <w:szCs w:val="32"/>
          <w:lang w:val="ru-RU"/>
        </w:rPr>
        <w:t xml:space="preserve"> </w:t>
      </w:r>
      <w:proofErr w:type="spellStart"/>
      <w:r w:rsidRPr="00171922">
        <w:rPr>
          <w:bCs/>
          <w:iCs/>
          <w:sz w:val="32"/>
          <w:szCs w:val="32"/>
          <w:lang w:val="ru-RU"/>
        </w:rPr>
        <w:t>регіонального</w:t>
      </w:r>
      <w:proofErr w:type="spellEnd"/>
      <w:r w:rsidRPr="00171922">
        <w:rPr>
          <w:bCs/>
          <w:iCs/>
          <w:sz w:val="32"/>
          <w:szCs w:val="32"/>
          <w:lang w:val="ru-RU"/>
        </w:rPr>
        <w:t xml:space="preserve"> </w:t>
      </w:r>
      <w:proofErr w:type="spellStart"/>
      <w:r w:rsidRPr="00171922">
        <w:rPr>
          <w:bCs/>
          <w:iCs/>
          <w:sz w:val="32"/>
          <w:szCs w:val="32"/>
          <w:lang w:val="ru-RU"/>
        </w:rPr>
        <w:t>розвитку</w:t>
      </w:r>
      <w:proofErr w:type="spellEnd"/>
      <w:r w:rsidRPr="00171922">
        <w:rPr>
          <w:bCs/>
          <w:iCs/>
          <w:sz w:val="32"/>
          <w:szCs w:val="32"/>
          <w:lang w:val="ru-RU"/>
        </w:rPr>
        <w:t xml:space="preserve"> за </w:t>
      </w:r>
      <w:proofErr w:type="spellStart"/>
      <w:r w:rsidRPr="00171922">
        <w:rPr>
          <w:bCs/>
          <w:iCs/>
          <w:sz w:val="32"/>
          <w:szCs w:val="32"/>
          <w:lang w:val="ru-RU"/>
        </w:rPr>
        <w:t>рахунок</w:t>
      </w:r>
      <w:proofErr w:type="spellEnd"/>
      <w:r w:rsidRPr="00171922">
        <w:rPr>
          <w:bCs/>
          <w:iCs/>
          <w:sz w:val="32"/>
          <w:szCs w:val="32"/>
          <w:lang w:val="ru-RU"/>
        </w:rPr>
        <w:t xml:space="preserve"> </w:t>
      </w:r>
      <w:proofErr w:type="spellStart"/>
      <w:r w:rsidRPr="00171922">
        <w:rPr>
          <w:bCs/>
          <w:iCs/>
          <w:sz w:val="32"/>
          <w:szCs w:val="32"/>
          <w:lang w:val="ru-RU"/>
        </w:rPr>
        <w:t>коштів</w:t>
      </w:r>
      <w:proofErr w:type="spellEnd"/>
      <w:r w:rsidRPr="00171922">
        <w:rPr>
          <w:bCs/>
          <w:iCs/>
          <w:sz w:val="32"/>
          <w:szCs w:val="32"/>
          <w:lang w:val="ru-RU"/>
        </w:rPr>
        <w:t xml:space="preserve"> державного та </w:t>
      </w:r>
      <w:proofErr w:type="spellStart"/>
      <w:r w:rsidRPr="00171922">
        <w:rPr>
          <w:bCs/>
          <w:iCs/>
          <w:sz w:val="32"/>
          <w:szCs w:val="32"/>
          <w:lang w:val="ru-RU"/>
        </w:rPr>
        <w:t>місцевих</w:t>
      </w:r>
      <w:proofErr w:type="spellEnd"/>
      <w:r w:rsidRPr="00171922">
        <w:rPr>
          <w:bCs/>
          <w:iCs/>
          <w:sz w:val="32"/>
          <w:szCs w:val="32"/>
          <w:lang w:val="ru-RU"/>
        </w:rPr>
        <w:t xml:space="preserve"> </w:t>
      </w:r>
      <w:proofErr w:type="spellStart"/>
      <w:r w:rsidRPr="00171922">
        <w:rPr>
          <w:bCs/>
          <w:iCs/>
          <w:sz w:val="32"/>
          <w:szCs w:val="32"/>
          <w:lang w:val="ru-RU"/>
        </w:rPr>
        <w:t>бюджетів</w:t>
      </w:r>
      <w:proofErr w:type="spellEnd"/>
      <w:r w:rsidRPr="00171922">
        <w:rPr>
          <w:bCs/>
          <w:iCs/>
          <w:sz w:val="32"/>
          <w:szCs w:val="32"/>
          <w:lang w:val="ru-RU"/>
        </w:rPr>
        <w:t>.</w:t>
      </w:r>
    </w:p>
    <w:p w14:paraId="0376C56B" w14:textId="77777777" w:rsidR="00171922" w:rsidRPr="00171922" w:rsidRDefault="00171922" w:rsidP="00171922">
      <w:pPr>
        <w:ind w:firstLine="720"/>
        <w:jc w:val="both"/>
        <w:rPr>
          <w:bCs/>
          <w:iCs/>
          <w:sz w:val="32"/>
          <w:szCs w:val="32"/>
          <w:lang w:val="ru-RU"/>
        </w:rPr>
      </w:pPr>
      <w:proofErr w:type="spellStart"/>
      <w:r w:rsidRPr="00171922">
        <w:rPr>
          <w:bCs/>
          <w:iCs/>
          <w:sz w:val="32"/>
          <w:szCs w:val="32"/>
          <w:lang w:val="ru-RU"/>
        </w:rPr>
        <w:t>Сприяння</w:t>
      </w:r>
      <w:proofErr w:type="spellEnd"/>
      <w:r w:rsidRPr="00171922">
        <w:rPr>
          <w:bCs/>
          <w:iCs/>
          <w:sz w:val="32"/>
          <w:szCs w:val="32"/>
          <w:lang w:val="ru-RU"/>
        </w:rPr>
        <w:t xml:space="preserve"> </w:t>
      </w:r>
      <w:proofErr w:type="spellStart"/>
      <w:r w:rsidRPr="00171922">
        <w:rPr>
          <w:bCs/>
          <w:iCs/>
          <w:sz w:val="32"/>
          <w:szCs w:val="32"/>
          <w:lang w:val="ru-RU"/>
        </w:rPr>
        <w:t>розвитку</w:t>
      </w:r>
      <w:proofErr w:type="spellEnd"/>
      <w:r w:rsidRPr="00171922">
        <w:rPr>
          <w:bCs/>
          <w:iCs/>
          <w:sz w:val="32"/>
          <w:szCs w:val="32"/>
          <w:lang w:val="ru-RU"/>
        </w:rPr>
        <w:t xml:space="preserve"> </w:t>
      </w:r>
      <w:proofErr w:type="spellStart"/>
      <w:r w:rsidRPr="00171922">
        <w:rPr>
          <w:bCs/>
          <w:iCs/>
          <w:sz w:val="32"/>
          <w:szCs w:val="32"/>
          <w:lang w:val="ru-RU"/>
        </w:rPr>
        <w:t>житлового</w:t>
      </w:r>
      <w:proofErr w:type="spellEnd"/>
      <w:r w:rsidRPr="00171922">
        <w:rPr>
          <w:bCs/>
          <w:iCs/>
          <w:sz w:val="32"/>
          <w:szCs w:val="32"/>
          <w:lang w:val="ru-RU"/>
        </w:rPr>
        <w:t xml:space="preserve"> </w:t>
      </w:r>
      <w:proofErr w:type="spellStart"/>
      <w:r w:rsidRPr="00171922">
        <w:rPr>
          <w:bCs/>
          <w:iCs/>
          <w:sz w:val="32"/>
          <w:szCs w:val="32"/>
          <w:lang w:val="ru-RU"/>
        </w:rPr>
        <w:t>будівництва</w:t>
      </w:r>
      <w:proofErr w:type="spellEnd"/>
      <w:r w:rsidRPr="00171922">
        <w:rPr>
          <w:bCs/>
          <w:iCs/>
          <w:sz w:val="32"/>
          <w:szCs w:val="32"/>
          <w:lang w:val="ru-RU"/>
        </w:rPr>
        <w:t xml:space="preserve"> за </w:t>
      </w:r>
      <w:proofErr w:type="spellStart"/>
      <w:r w:rsidRPr="00171922">
        <w:rPr>
          <w:bCs/>
          <w:iCs/>
          <w:sz w:val="32"/>
          <w:szCs w:val="32"/>
          <w:lang w:val="ru-RU"/>
        </w:rPr>
        <w:t>рахунок</w:t>
      </w:r>
      <w:proofErr w:type="spellEnd"/>
      <w:r w:rsidRPr="00171922">
        <w:rPr>
          <w:bCs/>
          <w:iCs/>
          <w:sz w:val="32"/>
          <w:szCs w:val="32"/>
          <w:lang w:val="ru-RU"/>
        </w:rPr>
        <w:t xml:space="preserve"> </w:t>
      </w:r>
      <w:proofErr w:type="spellStart"/>
      <w:r w:rsidRPr="00171922">
        <w:rPr>
          <w:bCs/>
          <w:iCs/>
          <w:sz w:val="32"/>
          <w:szCs w:val="32"/>
          <w:lang w:val="ru-RU"/>
        </w:rPr>
        <w:t>залучення</w:t>
      </w:r>
      <w:proofErr w:type="spellEnd"/>
      <w:r w:rsidRPr="00171922">
        <w:rPr>
          <w:bCs/>
          <w:iCs/>
          <w:sz w:val="32"/>
          <w:szCs w:val="32"/>
          <w:lang w:val="ru-RU"/>
        </w:rPr>
        <w:t xml:space="preserve"> </w:t>
      </w:r>
      <w:proofErr w:type="spellStart"/>
      <w:r w:rsidRPr="00171922">
        <w:rPr>
          <w:bCs/>
          <w:iCs/>
          <w:sz w:val="32"/>
          <w:szCs w:val="32"/>
          <w:lang w:val="ru-RU"/>
        </w:rPr>
        <w:t>інвестиційних</w:t>
      </w:r>
      <w:proofErr w:type="spellEnd"/>
      <w:r w:rsidRPr="00171922">
        <w:rPr>
          <w:bCs/>
          <w:iCs/>
          <w:sz w:val="32"/>
          <w:szCs w:val="32"/>
          <w:lang w:val="ru-RU"/>
        </w:rPr>
        <w:t xml:space="preserve"> </w:t>
      </w:r>
      <w:proofErr w:type="spellStart"/>
      <w:r w:rsidRPr="00171922">
        <w:rPr>
          <w:bCs/>
          <w:iCs/>
          <w:sz w:val="32"/>
          <w:szCs w:val="32"/>
          <w:lang w:val="ru-RU"/>
        </w:rPr>
        <w:t>ресурсів</w:t>
      </w:r>
      <w:proofErr w:type="spellEnd"/>
      <w:r w:rsidRPr="00171922">
        <w:rPr>
          <w:bCs/>
          <w:iCs/>
          <w:sz w:val="32"/>
          <w:szCs w:val="32"/>
          <w:lang w:val="ru-RU"/>
        </w:rPr>
        <w:t>.</w:t>
      </w:r>
    </w:p>
    <w:p w14:paraId="7E803EBB" w14:textId="77777777" w:rsidR="00171922" w:rsidRPr="00171922" w:rsidRDefault="00171922" w:rsidP="00171922">
      <w:pPr>
        <w:ind w:firstLine="720"/>
        <w:jc w:val="both"/>
        <w:rPr>
          <w:bCs/>
          <w:iCs/>
          <w:sz w:val="32"/>
          <w:szCs w:val="32"/>
          <w:lang w:val="ru-RU"/>
        </w:rPr>
      </w:pPr>
      <w:proofErr w:type="spellStart"/>
      <w:r w:rsidRPr="00171922">
        <w:rPr>
          <w:bCs/>
          <w:iCs/>
          <w:sz w:val="32"/>
          <w:szCs w:val="32"/>
          <w:lang w:val="ru-RU"/>
        </w:rPr>
        <w:t>Нарощування</w:t>
      </w:r>
      <w:proofErr w:type="spellEnd"/>
      <w:r w:rsidRPr="00171922">
        <w:rPr>
          <w:bCs/>
          <w:iCs/>
          <w:sz w:val="32"/>
          <w:szCs w:val="32"/>
          <w:lang w:val="ru-RU"/>
        </w:rPr>
        <w:t xml:space="preserve"> </w:t>
      </w:r>
      <w:proofErr w:type="spellStart"/>
      <w:r w:rsidRPr="00171922">
        <w:rPr>
          <w:bCs/>
          <w:iCs/>
          <w:sz w:val="32"/>
          <w:szCs w:val="32"/>
          <w:lang w:val="ru-RU"/>
        </w:rPr>
        <w:t>потужностей</w:t>
      </w:r>
      <w:proofErr w:type="spellEnd"/>
      <w:r w:rsidRPr="00171922">
        <w:rPr>
          <w:bCs/>
          <w:iCs/>
          <w:sz w:val="32"/>
          <w:szCs w:val="32"/>
          <w:lang w:val="ru-RU"/>
        </w:rPr>
        <w:t xml:space="preserve"> </w:t>
      </w:r>
      <w:proofErr w:type="spellStart"/>
      <w:r w:rsidRPr="00171922">
        <w:rPr>
          <w:bCs/>
          <w:iCs/>
          <w:sz w:val="32"/>
          <w:szCs w:val="32"/>
          <w:lang w:val="ru-RU"/>
        </w:rPr>
        <w:t>будівельних</w:t>
      </w:r>
      <w:proofErr w:type="spellEnd"/>
      <w:r w:rsidRPr="00171922">
        <w:rPr>
          <w:bCs/>
          <w:iCs/>
          <w:sz w:val="32"/>
          <w:szCs w:val="32"/>
          <w:lang w:val="ru-RU"/>
        </w:rPr>
        <w:t xml:space="preserve"> </w:t>
      </w:r>
      <w:proofErr w:type="spellStart"/>
      <w:r w:rsidRPr="00171922">
        <w:rPr>
          <w:bCs/>
          <w:iCs/>
          <w:sz w:val="32"/>
          <w:szCs w:val="32"/>
          <w:lang w:val="ru-RU"/>
        </w:rPr>
        <w:t>організацій</w:t>
      </w:r>
      <w:proofErr w:type="spellEnd"/>
      <w:r w:rsidRPr="00171922">
        <w:rPr>
          <w:bCs/>
          <w:iCs/>
          <w:sz w:val="32"/>
          <w:szCs w:val="32"/>
          <w:lang w:val="ru-RU"/>
        </w:rPr>
        <w:t xml:space="preserve"> за </w:t>
      </w:r>
      <w:proofErr w:type="spellStart"/>
      <w:r w:rsidRPr="00171922">
        <w:rPr>
          <w:bCs/>
          <w:iCs/>
          <w:sz w:val="32"/>
          <w:szCs w:val="32"/>
          <w:lang w:val="ru-RU"/>
        </w:rPr>
        <w:t>рахунок</w:t>
      </w:r>
      <w:proofErr w:type="spellEnd"/>
      <w:r w:rsidRPr="00171922">
        <w:rPr>
          <w:bCs/>
          <w:iCs/>
          <w:sz w:val="32"/>
          <w:szCs w:val="32"/>
          <w:lang w:val="ru-RU"/>
        </w:rPr>
        <w:t xml:space="preserve"> </w:t>
      </w:r>
      <w:proofErr w:type="spellStart"/>
      <w:r w:rsidRPr="00171922">
        <w:rPr>
          <w:bCs/>
          <w:iCs/>
          <w:sz w:val="32"/>
          <w:szCs w:val="32"/>
          <w:lang w:val="ru-RU"/>
        </w:rPr>
        <w:t>використання</w:t>
      </w:r>
      <w:proofErr w:type="spellEnd"/>
      <w:r w:rsidRPr="00171922">
        <w:rPr>
          <w:bCs/>
          <w:iCs/>
          <w:sz w:val="32"/>
          <w:szCs w:val="32"/>
          <w:lang w:val="ru-RU"/>
        </w:rPr>
        <w:t xml:space="preserve"> </w:t>
      </w:r>
      <w:proofErr w:type="spellStart"/>
      <w:r w:rsidRPr="00171922">
        <w:rPr>
          <w:bCs/>
          <w:iCs/>
          <w:sz w:val="32"/>
          <w:szCs w:val="32"/>
          <w:lang w:val="ru-RU"/>
        </w:rPr>
        <w:t>конструкцій</w:t>
      </w:r>
      <w:proofErr w:type="spellEnd"/>
      <w:r w:rsidRPr="00171922">
        <w:rPr>
          <w:bCs/>
          <w:iCs/>
          <w:sz w:val="32"/>
          <w:szCs w:val="32"/>
          <w:lang w:val="ru-RU"/>
        </w:rPr>
        <w:t xml:space="preserve"> та </w:t>
      </w:r>
      <w:proofErr w:type="spellStart"/>
      <w:r w:rsidRPr="00171922">
        <w:rPr>
          <w:bCs/>
          <w:iCs/>
          <w:sz w:val="32"/>
          <w:szCs w:val="32"/>
          <w:lang w:val="ru-RU"/>
        </w:rPr>
        <w:t>будівельних</w:t>
      </w:r>
      <w:proofErr w:type="spellEnd"/>
      <w:r w:rsidRPr="00171922">
        <w:rPr>
          <w:bCs/>
          <w:iCs/>
          <w:sz w:val="32"/>
          <w:szCs w:val="32"/>
          <w:lang w:val="ru-RU"/>
        </w:rPr>
        <w:t xml:space="preserve"> </w:t>
      </w:r>
      <w:proofErr w:type="spellStart"/>
      <w:r w:rsidRPr="00171922">
        <w:rPr>
          <w:bCs/>
          <w:iCs/>
          <w:sz w:val="32"/>
          <w:szCs w:val="32"/>
          <w:lang w:val="ru-RU"/>
        </w:rPr>
        <w:t>матеріалів</w:t>
      </w:r>
      <w:proofErr w:type="spellEnd"/>
      <w:r w:rsidRPr="00171922">
        <w:rPr>
          <w:bCs/>
          <w:iCs/>
          <w:sz w:val="32"/>
          <w:szCs w:val="32"/>
          <w:lang w:val="ru-RU"/>
        </w:rPr>
        <w:t xml:space="preserve"> </w:t>
      </w:r>
      <w:proofErr w:type="spellStart"/>
      <w:r w:rsidRPr="00171922">
        <w:rPr>
          <w:bCs/>
          <w:iCs/>
          <w:sz w:val="32"/>
          <w:szCs w:val="32"/>
          <w:lang w:val="ru-RU"/>
        </w:rPr>
        <w:t>вироблених</w:t>
      </w:r>
      <w:proofErr w:type="spellEnd"/>
      <w:r w:rsidRPr="00171922">
        <w:rPr>
          <w:bCs/>
          <w:iCs/>
          <w:sz w:val="32"/>
          <w:szCs w:val="32"/>
          <w:lang w:val="ru-RU"/>
        </w:rPr>
        <w:t xml:space="preserve"> </w:t>
      </w:r>
      <w:proofErr w:type="spellStart"/>
      <w:r w:rsidRPr="00171922">
        <w:rPr>
          <w:bCs/>
          <w:iCs/>
          <w:sz w:val="32"/>
          <w:szCs w:val="32"/>
          <w:lang w:val="ru-RU"/>
        </w:rPr>
        <w:t>місцевими</w:t>
      </w:r>
      <w:proofErr w:type="spellEnd"/>
      <w:r w:rsidRPr="00171922">
        <w:rPr>
          <w:bCs/>
          <w:iCs/>
          <w:sz w:val="32"/>
          <w:szCs w:val="32"/>
          <w:lang w:val="ru-RU"/>
        </w:rPr>
        <w:t xml:space="preserve"> </w:t>
      </w:r>
      <w:proofErr w:type="spellStart"/>
      <w:r w:rsidRPr="00171922">
        <w:rPr>
          <w:bCs/>
          <w:iCs/>
          <w:sz w:val="32"/>
          <w:szCs w:val="32"/>
          <w:lang w:val="ru-RU"/>
        </w:rPr>
        <w:t>підприємствами</w:t>
      </w:r>
      <w:proofErr w:type="spellEnd"/>
      <w:r w:rsidRPr="00171922">
        <w:rPr>
          <w:bCs/>
          <w:iCs/>
          <w:sz w:val="32"/>
          <w:szCs w:val="32"/>
          <w:lang w:val="ru-RU"/>
        </w:rPr>
        <w:t>.</w:t>
      </w:r>
    </w:p>
    <w:p w14:paraId="18F39A3A" w14:textId="77777777" w:rsidR="00171922" w:rsidRPr="00171922" w:rsidRDefault="00171922" w:rsidP="00171922">
      <w:pPr>
        <w:ind w:firstLine="720"/>
        <w:jc w:val="both"/>
        <w:rPr>
          <w:bCs/>
          <w:iCs/>
          <w:sz w:val="32"/>
          <w:szCs w:val="32"/>
          <w:lang w:val="ru-RU"/>
        </w:rPr>
      </w:pPr>
      <w:proofErr w:type="spellStart"/>
      <w:r w:rsidRPr="00171922">
        <w:rPr>
          <w:bCs/>
          <w:iCs/>
          <w:sz w:val="32"/>
          <w:szCs w:val="32"/>
          <w:lang w:val="ru-RU"/>
        </w:rPr>
        <w:lastRenderedPageBreak/>
        <w:t>Забезпечення</w:t>
      </w:r>
      <w:proofErr w:type="spellEnd"/>
      <w:r w:rsidRPr="00171922">
        <w:rPr>
          <w:bCs/>
          <w:iCs/>
          <w:sz w:val="32"/>
          <w:szCs w:val="32"/>
          <w:lang w:val="ru-RU"/>
        </w:rPr>
        <w:t xml:space="preserve"> </w:t>
      </w:r>
      <w:proofErr w:type="spellStart"/>
      <w:r w:rsidRPr="00171922">
        <w:rPr>
          <w:bCs/>
          <w:iCs/>
          <w:sz w:val="32"/>
          <w:szCs w:val="32"/>
          <w:lang w:val="ru-RU"/>
        </w:rPr>
        <w:t>скорочення</w:t>
      </w:r>
      <w:proofErr w:type="spellEnd"/>
      <w:r w:rsidRPr="00171922">
        <w:rPr>
          <w:bCs/>
          <w:iCs/>
          <w:sz w:val="32"/>
          <w:szCs w:val="32"/>
          <w:lang w:val="ru-RU"/>
        </w:rPr>
        <w:t xml:space="preserve"> </w:t>
      </w:r>
      <w:proofErr w:type="spellStart"/>
      <w:r w:rsidRPr="00171922">
        <w:rPr>
          <w:bCs/>
          <w:iCs/>
          <w:sz w:val="32"/>
          <w:szCs w:val="32"/>
          <w:lang w:val="ru-RU"/>
        </w:rPr>
        <w:t>кількості</w:t>
      </w:r>
      <w:proofErr w:type="spellEnd"/>
      <w:r w:rsidRPr="00171922">
        <w:rPr>
          <w:bCs/>
          <w:iCs/>
          <w:sz w:val="32"/>
          <w:szCs w:val="32"/>
          <w:lang w:val="ru-RU"/>
        </w:rPr>
        <w:t xml:space="preserve"> </w:t>
      </w:r>
      <w:proofErr w:type="spellStart"/>
      <w:r w:rsidRPr="00171922">
        <w:rPr>
          <w:bCs/>
          <w:iCs/>
          <w:sz w:val="32"/>
          <w:szCs w:val="32"/>
          <w:lang w:val="ru-RU"/>
        </w:rPr>
        <w:t>об'єктів</w:t>
      </w:r>
      <w:proofErr w:type="spellEnd"/>
      <w:r w:rsidRPr="00171922">
        <w:rPr>
          <w:bCs/>
          <w:iCs/>
          <w:sz w:val="32"/>
          <w:szCs w:val="32"/>
          <w:lang w:val="ru-RU"/>
        </w:rPr>
        <w:t xml:space="preserve"> </w:t>
      </w:r>
      <w:proofErr w:type="spellStart"/>
      <w:r w:rsidRPr="00171922">
        <w:rPr>
          <w:bCs/>
          <w:iCs/>
          <w:sz w:val="32"/>
          <w:szCs w:val="32"/>
          <w:lang w:val="ru-RU"/>
        </w:rPr>
        <w:t>незавершеного</w:t>
      </w:r>
      <w:proofErr w:type="spellEnd"/>
      <w:r w:rsidRPr="00171922">
        <w:rPr>
          <w:bCs/>
          <w:iCs/>
          <w:sz w:val="32"/>
          <w:szCs w:val="32"/>
          <w:lang w:val="ru-RU"/>
        </w:rPr>
        <w:t xml:space="preserve"> </w:t>
      </w:r>
      <w:proofErr w:type="spellStart"/>
      <w:r w:rsidRPr="00171922">
        <w:rPr>
          <w:bCs/>
          <w:iCs/>
          <w:sz w:val="32"/>
          <w:szCs w:val="32"/>
          <w:lang w:val="ru-RU"/>
        </w:rPr>
        <w:t>будівництва</w:t>
      </w:r>
      <w:proofErr w:type="spellEnd"/>
      <w:r w:rsidRPr="00171922">
        <w:rPr>
          <w:bCs/>
          <w:iCs/>
          <w:sz w:val="32"/>
          <w:szCs w:val="32"/>
          <w:lang w:val="ru-RU"/>
        </w:rPr>
        <w:t xml:space="preserve">, </w:t>
      </w:r>
      <w:proofErr w:type="spellStart"/>
      <w:r w:rsidRPr="00171922">
        <w:rPr>
          <w:bCs/>
          <w:iCs/>
          <w:sz w:val="32"/>
          <w:szCs w:val="32"/>
          <w:lang w:val="ru-RU"/>
        </w:rPr>
        <w:t>що</w:t>
      </w:r>
      <w:proofErr w:type="spellEnd"/>
      <w:r w:rsidRPr="00171922">
        <w:rPr>
          <w:bCs/>
          <w:iCs/>
          <w:sz w:val="32"/>
          <w:szCs w:val="32"/>
          <w:lang w:val="ru-RU"/>
        </w:rPr>
        <w:t xml:space="preserve"> </w:t>
      </w:r>
      <w:proofErr w:type="spellStart"/>
      <w:r w:rsidRPr="00171922">
        <w:rPr>
          <w:bCs/>
          <w:iCs/>
          <w:sz w:val="32"/>
          <w:szCs w:val="32"/>
          <w:lang w:val="ru-RU"/>
        </w:rPr>
        <w:t>споруджувалися</w:t>
      </w:r>
      <w:proofErr w:type="spellEnd"/>
      <w:r w:rsidRPr="00171922">
        <w:rPr>
          <w:bCs/>
          <w:iCs/>
          <w:sz w:val="32"/>
          <w:szCs w:val="32"/>
          <w:lang w:val="ru-RU"/>
        </w:rPr>
        <w:t xml:space="preserve"> за </w:t>
      </w:r>
      <w:proofErr w:type="spellStart"/>
      <w:r w:rsidRPr="00171922">
        <w:rPr>
          <w:bCs/>
          <w:iCs/>
          <w:sz w:val="32"/>
          <w:szCs w:val="32"/>
          <w:lang w:val="ru-RU"/>
        </w:rPr>
        <w:t>державні</w:t>
      </w:r>
      <w:proofErr w:type="spellEnd"/>
      <w:r w:rsidRPr="00171922">
        <w:rPr>
          <w:bCs/>
          <w:iCs/>
          <w:sz w:val="32"/>
          <w:szCs w:val="32"/>
          <w:lang w:val="ru-RU"/>
        </w:rPr>
        <w:t xml:space="preserve"> </w:t>
      </w:r>
      <w:proofErr w:type="spellStart"/>
      <w:r w:rsidRPr="00171922">
        <w:rPr>
          <w:bCs/>
          <w:iCs/>
          <w:sz w:val="32"/>
          <w:szCs w:val="32"/>
          <w:lang w:val="ru-RU"/>
        </w:rPr>
        <w:t>кошти</w:t>
      </w:r>
      <w:proofErr w:type="spellEnd"/>
      <w:r w:rsidRPr="00171922">
        <w:rPr>
          <w:bCs/>
          <w:iCs/>
          <w:sz w:val="32"/>
          <w:szCs w:val="32"/>
          <w:lang w:val="ru-RU"/>
        </w:rPr>
        <w:t xml:space="preserve"> шляхом </w:t>
      </w:r>
      <w:proofErr w:type="spellStart"/>
      <w:r w:rsidRPr="00171922">
        <w:rPr>
          <w:bCs/>
          <w:iCs/>
          <w:sz w:val="32"/>
          <w:szCs w:val="32"/>
          <w:lang w:val="ru-RU"/>
        </w:rPr>
        <w:t>добудови</w:t>
      </w:r>
      <w:proofErr w:type="spellEnd"/>
      <w:r w:rsidRPr="00171922">
        <w:rPr>
          <w:bCs/>
          <w:iCs/>
          <w:sz w:val="32"/>
          <w:szCs w:val="32"/>
          <w:lang w:val="ru-RU"/>
        </w:rPr>
        <w:t xml:space="preserve">, </w:t>
      </w:r>
      <w:proofErr w:type="spellStart"/>
      <w:r w:rsidRPr="00171922">
        <w:rPr>
          <w:bCs/>
          <w:iCs/>
          <w:sz w:val="32"/>
          <w:szCs w:val="32"/>
          <w:lang w:val="ru-RU"/>
        </w:rPr>
        <w:t>передачі</w:t>
      </w:r>
      <w:proofErr w:type="spellEnd"/>
      <w:r w:rsidRPr="00171922">
        <w:rPr>
          <w:bCs/>
          <w:iCs/>
          <w:sz w:val="32"/>
          <w:szCs w:val="32"/>
          <w:lang w:val="ru-RU"/>
        </w:rPr>
        <w:t xml:space="preserve"> у </w:t>
      </w:r>
      <w:proofErr w:type="spellStart"/>
      <w:r w:rsidRPr="00171922">
        <w:rPr>
          <w:bCs/>
          <w:iCs/>
          <w:sz w:val="32"/>
          <w:szCs w:val="32"/>
          <w:lang w:val="ru-RU"/>
        </w:rPr>
        <w:t>комунальну</w:t>
      </w:r>
      <w:proofErr w:type="spellEnd"/>
      <w:r w:rsidRPr="00171922">
        <w:rPr>
          <w:bCs/>
          <w:iCs/>
          <w:sz w:val="32"/>
          <w:szCs w:val="32"/>
          <w:lang w:val="ru-RU"/>
        </w:rPr>
        <w:t xml:space="preserve"> </w:t>
      </w:r>
      <w:proofErr w:type="spellStart"/>
      <w:r w:rsidRPr="00171922">
        <w:rPr>
          <w:bCs/>
          <w:iCs/>
          <w:sz w:val="32"/>
          <w:szCs w:val="32"/>
          <w:lang w:val="ru-RU"/>
        </w:rPr>
        <w:t>власність</w:t>
      </w:r>
      <w:proofErr w:type="spellEnd"/>
      <w:r w:rsidRPr="00171922">
        <w:rPr>
          <w:bCs/>
          <w:iCs/>
          <w:sz w:val="32"/>
          <w:szCs w:val="32"/>
          <w:lang w:val="ru-RU"/>
        </w:rPr>
        <w:t xml:space="preserve"> </w:t>
      </w:r>
      <w:proofErr w:type="spellStart"/>
      <w:r w:rsidRPr="00171922">
        <w:rPr>
          <w:bCs/>
          <w:iCs/>
          <w:sz w:val="32"/>
          <w:szCs w:val="32"/>
          <w:lang w:val="ru-RU"/>
        </w:rPr>
        <w:t>територіальних</w:t>
      </w:r>
      <w:proofErr w:type="spellEnd"/>
      <w:r w:rsidRPr="00171922">
        <w:rPr>
          <w:bCs/>
          <w:iCs/>
          <w:sz w:val="32"/>
          <w:szCs w:val="32"/>
          <w:lang w:val="ru-RU"/>
        </w:rPr>
        <w:t xml:space="preserve"> громад, </w:t>
      </w:r>
      <w:proofErr w:type="spellStart"/>
      <w:r w:rsidRPr="00171922">
        <w:rPr>
          <w:bCs/>
          <w:iCs/>
          <w:sz w:val="32"/>
          <w:szCs w:val="32"/>
          <w:lang w:val="ru-RU"/>
        </w:rPr>
        <w:t>продажі</w:t>
      </w:r>
      <w:proofErr w:type="spellEnd"/>
      <w:r w:rsidRPr="00171922">
        <w:rPr>
          <w:bCs/>
          <w:iCs/>
          <w:sz w:val="32"/>
          <w:szCs w:val="32"/>
          <w:lang w:val="ru-RU"/>
        </w:rPr>
        <w:t xml:space="preserve"> з </w:t>
      </w:r>
      <w:proofErr w:type="spellStart"/>
      <w:r w:rsidRPr="00171922">
        <w:rPr>
          <w:bCs/>
          <w:iCs/>
          <w:sz w:val="32"/>
          <w:szCs w:val="32"/>
          <w:lang w:val="ru-RU"/>
        </w:rPr>
        <w:t>аукціону</w:t>
      </w:r>
      <w:proofErr w:type="spellEnd"/>
      <w:r w:rsidRPr="00171922">
        <w:rPr>
          <w:bCs/>
          <w:iCs/>
          <w:sz w:val="32"/>
          <w:szCs w:val="32"/>
          <w:lang w:val="ru-RU"/>
        </w:rPr>
        <w:t xml:space="preserve"> та </w:t>
      </w:r>
      <w:proofErr w:type="spellStart"/>
      <w:r w:rsidRPr="00171922">
        <w:rPr>
          <w:bCs/>
          <w:iCs/>
          <w:sz w:val="32"/>
          <w:szCs w:val="32"/>
          <w:lang w:val="ru-RU"/>
        </w:rPr>
        <w:t>приватизації</w:t>
      </w:r>
      <w:proofErr w:type="spellEnd"/>
      <w:r w:rsidRPr="00171922">
        <w:rPr>
          <w:bCs/>
          <w:iCs/>
          <w:sz w:val="32"/>
          <w:szCs w:val="32"/>
          <w:lang w:val="ru-RU"/>
        </w:rPr>
        <w:t>.</w:t>
      </w:r>
    </w:p>
    <w:p w14:paraId="54705426" w14:textId="77777777" w:rsidR="00171922" w:rsidRPr="00171922" w:rsidRDefault="00171922" w:rsidP="00171922">
      <w:pPr>
        <w:ind w:firstLine="720"/>
        <w:jc w:val="both"/>
        <w:rPr>
          <w:bCs/>
          <w:iCs/>
          <w:sz w:val="32"/>
          <w:szCs w:val="32"/>
          <w:lang w:val="ru-RU"/>
        </w:rPr>
      </w:pPr>
      <w:proofErr w:type="spellStart"/>
      <w:r w:rsidRPr="00171922">
        <w:rPr>
          <w:bCs/>
          <w:iCs/>
          <w:sz w:val="32"/>
          <w:szCs w:val="32"/>
          <w:lang w:val="ru-RU"/>
        </w:rPr>
        <w:t>Збільшення</w:t>
      </w:r>
      <w:proofErr w:type="spellEnd"/>
      <w:r w:rsidRPr="00171922">
        <w:rPr>
          <w:bCs/>
          <w:iCs/>
          <w:sz w:val="32"/>
          <w:szCs w:val="32"/>
          <w:lang w:val="ru-RU"/>
        </w:rPr>
        <w:t xml:space="preserve"> </w:t>
      </w:r>
      <w:proofErr w:type="spellStart"/>
      <w:r w:rsidRPr="00171922">
        <w:rPr>
          <w:bCs/>
          <w:iCs/>
          <w:sz w:val="32"/>
          <w:szCs w:val="32"/>
          <w:lang w:val="ru-RU"/>
        </w:rPr>
        <w:t>обсягу</w:t>
      </w:r>
      <w:proofErr w:type="spellEnd"/>
      <w:r w:rsidRPr="00171922">
        <w:rPr>
          <w:bCs/>
          <w:iCs/>
          <w:sz w:val="32"/>
          <w:szCs w:val="32"/>
          <w:lang w:val="ru-RU"/>
        </w:rPr>
        <w:t xml:space="preserve"> </w:t>
      </w:r>
      <w:proofErr w:type="spellStart"/>
      <w:r w:rsidRPr="00171922">
        <w:rPr>
          <w:bCs/>
          <w:iCs/>
          <w:sz w:val="32"/>
          <w:szCs w:val="32"/>
          <w:lang w:val="ru-RU"/>
        </w:rPr>
        <w:t>коштів</w:t>
      </w:r>
      <w:proofErr w:type="spellEnd"/>
      <w:r w:rsidRPr="00171922">
        <w:rPr>
          <w:bCs/>
          <w:iCs/>
          <w:sz w:val="32"/>
          <w:szCs w:val="32"/>
          <w:lang w:val="ru-RU"/>
        </w:rPr>
        <w:t xml:space="preserve"> </w:t>
      </w:r>
      <w:proofErr w:type="spellStart"/>
      <w:r w:rsidRPr="00171922">
        <w:rPr>
          <w:bCs/>
          <w:iCs/>
          <w:sz w:val="32"/>
          <w:szCs w:val="32"/>
          <w:lang w:val="ru-RU"/>
        </w:rPr>
        <w:t>місцевих</w:t>
      </w:r>
      <w:proofErr w:type="spellEnd"/>
      <w:r w:rsidRPr="00171922">
        <w:rPr>
          <w:bCs/>
          <w:iCs/>
          <w:sz w:val="32"/>
          <w:szCs w:val="32"/>
          <w:lang w:val="ru-RU"/>
        </w:rPr>
        <w:t xml:space="preserve"> </w:t>
      </w:r>
      <w:proofErr w:type="spellStart"/>
      <w:r w:rsidRPr="00171922">
        <w:rPr>
          <w:bCs/>
          <w:iCs/>
          <w:sz w:val="32"/>
          <w:szCs w:val="32"/>
          <w:lang w:val="ru-RU"/>
        </w:rPr>
        <w:t>бюджетів</w:t>
      </w:r>
      <w:proofErr w:type="spellEnd"/>
      <w:r w:rsidRPr="00171922">
        <w:rPr>
          <w:bCs/>
          <w:iCs/>
          <w:sz w:val="32"/>
          <w:szCs w:val="32"/>
          <w:lang w:val="ru-RU"/>
        </w:rPr>
        <w:t xml:space="preserve"> на </w:t>
      </w:r>
      <w:proofErr w:type="spellStart"/>
      <w:r w:rsidRPr="00171922">
        <w:rPr>
          <w:bCs/>
          <w:iCs/>
          <w:sz w:val="32"/>
          <w:szCs w:val="32"/>
          <w:lang w:val="ru-RU"/>
        </w:rPr>
        <w:t>співфінансування</w:t>
      </w:r>
      <w:proofErr w:type="spellEnd"/>
      <w:r w:rsidRPr="00171922">
        <w:rPr>
          <w:bCs/>
          <w:iCs/>
          <w:sz w:val="32"/>
          <w:szCs w:val="32"/>
          <w:lang w:val="ru-RU"/>
        </w:rPr>
        <w:t xml:space="preserve"> </w:t>
      </w:r>
      <w:proofErr w:type="spellStart"/>
      <w:r w:rsidRPr="00171922">
        <w:rPr>
          <w:bCs/>
          <w:iCs/>
          <w:sz w:val="32"/>
          <w:szCs w:val="32"/>
          <w:lang w:val="ru-RU"/>
        </w:rPr>
        <w:t>проєктів</w:t>
      </w:r>
      <w:proofErr w:type="spellEnd"/>
      <w:r w:rsidRPr="00171922">
        <w:rPr>
          <w:bCs/>
          <w:iCs/>
          <w:sz w:val="32"/>
          <w:szCs w:val="32"/>
          <w:lang w:val="ru-RU"/>
        </w:rPr>
        <w:t xml:space="preserve">, </w:t>
      </w:r>
      <w:proofErr w:type="spellStart"/>
      <w:r w:rsidRPr="00171922">
        <w:rPr>
          <w:bCs/>
          <w:iCs/>
          <w:sz w:val="32"/>
          <w:szCs w:val="32"/>
          <w:lang w:val="ru-RU"/>
        </w:rPr>
        <w:t>які</w:t>
      </w:r>
      <w:proofErr w:type="spellEnd"/>
      <w:r w:rsidRPr="00171922">
        <w:rPr>
          <w:bCs/>
          <w:iCs/>
          <w:sz w:val="32"/>
          <w:szCs w:val="32"/>
          <w:lang w:val="ru-RU"/>
        </w:rPr>
        <w:t xml:space="preserve"> </w:t>
      </w:r>
      <w:proofErr w:type="spellStart"/>
      <w:r w:rsidRPr="00171922">
        <w:rPr>
          <w:bCs/>
          <w:iCs/>
          <w:sz w:val="32"/>
          <w:szCs w:val="32"/>
          <w:lang w:val="ru-RU"/>
        </w:rPr>
        <w:t>реалізуються</w:t>
      </w:r>
      <w:proofErr w:type="spellEnd"/>
      <w:r w:rsidRPr="00171922">
        <w:rPr>
          <w:bCs/>
          <w:iCs/>
          <w:sz w:val="32"/>
          <w:szCs w:val="32"/>
          <w:lang w:val="ru-RU"/>
        </w:rPr>
        <w:t xml:space="preserve"> за </w:t>
      </w:r>
      <w:proofErr w:type="spellStart"/>
      <w:r w:rsidRPr="00171922">
        <w:rPr>
          <w:bCs/>
          <w:iCs/>
          <w:sz w:val="32"/>
          <w:szCs w:val="32"/>
          <w:lang w:val="ru-RU"/>
        </w:rPr>
        <w:t>рахунок</w:t>
      </w:r>
      <w:proofErr w:type="spellEnd"/>
      <w:r w:rsidRPr="00171922">
        <w:rPr>
          <w:bCs/>
          <w:iCs/>
          <w:sz w:val="32"/>
          <w:szCs w:val="32"/>
          <w:lang w:val="ru-RU"/>
        </w:rPr>
        <w:t xml:space="preserve"> </w:t>
      </w:r>
      <w:proofErr w:type="spellStart"/>
      <w:r w:rsidRPr="00171922">
        <w:rPr>
          <w:bCs/>
          <w:iCs/>
          <w:sz w:val="32"/>
          <w:szCs w:val="32"/>
          <w:lang w:val="ru-RU"/>
        </w:rPr>
        <w:t>коштів</w:t>
      </w:r>
      <w:proofErr w:type="spellEnd"/>
      <w:r w:rsidRPr="00171922">
        <w:rPr>
          <w:bCs/>
          <w:iCs/>
          <w:sz w:val="32"/>
          <w:szCs w:val="32"/>
          <w:lang w:val="ru-RU"/>
        </w:rPr>
        <w:t xml:space="preserve"> державного бюджету.</w:t>
      </w:r>
    </w:p>
    <w:p w14:paraId="74590EAB" w14:textId="257395A8" w:rsidR="00171922" w:rsidRDefault="00171922" w:rsidP="00171922">
      <w:pPr>
        <w:ind w:firstLine="720"/>
        <w:jc w:val="both"/>
        <w:rPr>
          <w:bCs/>
          <w:iCs/>
          <w:sz w:val="32"/>
          <w:szCs w:val="32"/>
          <w:lang w:val="ru-RU"/>
        </w:rPr>
      </w:pPr>
      <w:proofErr w:type="spellStart"/>
      <w:r w:rsidRPr="00171922">
        <w:rPr>
          <w:bCs/>
          <w:iCs/>
          <w:sz w:val="32"/>
          <w:szCs w:val="32"/>
          <w:lang w:val="ru-RU"/>
        </w:rPr>
        <w:t>Підтримка</w:t>
      </w:r>
      <w:proofErr w:type="spellEnd"/>
      <w:r w:rsidRPr="00171922">
        <w:rPr>
          <w:bCs/>
          <w:iCs/>
          <w:sz w:val="32"/>
          <w:szCs w:val="32"/>
          <w:lang w:val="ru-RU"/>
        </w:rPr>
        <w:t xml:space="preserve"> </w:t>
      </w:r>
      <w:proofErr w:type="spellStart"/>
      <w:r w:rsidRPr="00171922">
        <w:rPr>
          <w:bCs/>
          <w:iCs/>
          <w:sz w:val="32"/>
          <w:szCs w:val="32"/>
          <w:lang w:val="ru-RU"/>
        </w:rPr>
        <w:t>геопорталу</w:t>
      </w:r>
      <w:proofErr w:type="spellEnd"/>
      <w:r w:rsidRPr="00171922">
        <w:rPr>
          <w:bCs/>
          <w:iCs/>
          <w:sz w:val="32"/>
          <w:szCs w:val="32"/>
          <w:lang w:val="ru-RU"/>
        </w:rPr>
        <w:t xml:space="preserve"> </w:t>
      </w:r>
      <w:proofErr w:type="spellStart"/>
      <w:r w:rsidRPr="00171922">
        <w:rPr>
          <w:bCs/>
          <w:iCs/>
          <w:sz w:val="32"/>
          <w:szCs w:val="32"/>
          <w:lang w:val="ru-RU"/>
        </w:rPr>
        <w:t>містобудівного</w:t>
      </w:r>
      <w:proofErr w:type="spellEnd"/>
      <w:r w:rsidRPr="00171922">
        <w:rPr>
          <w:bCs/>
          <w:iCs/>
          <w:sz w:val="32"/>
          <w:szCs w:val="32"/>
          <w:lang w:val="ru-RU"/>
        </w:rPr>
        <w:t xml:space="preserve"> кадастру </w:t>
      </w:r>
      <w:proofErr w:type="spellStart"/>
      <w:r w:rsidRPr="00171922">
        <w:rPr>
          <w:bCs/>
          <w:iCs/>
          <w:sz w:val="32"/>
          <w:szCs w:val="32"/>
          <w:lang w:val="ru-RU"/>
        </w:rPr>
        <w:t>області</w:t>
      </w:r>
      <w:proofErr w:type="spellEnd"/>
      <w:r w:rsidRPr="00171922">
        <w:rPr>
          <w:bCs/>
          <w:iCs/>
          <w:sz w:val="32"/>
          <w:szCs w:val="32"/>
          <w:lang w:val="ru-RU"/>
        </w:rPr>
        <w:t xml:space="preserve">, </w:t>
      </w:r>
      <w:proofErr w:type="spellStart"/>
      <w:r w:rsidRPr="00171922">
        <w:rPr>
          <w:bCs/>
          <w:iCs/>
          <w:sz w:val="32"/>
          <w:szCs w:val="32"/>
          <w:lang w:val="ru-RU"/>
        </w:rPr>
        <w:t>створення</w:t>
      </w:r>
      <w:proofErr w:type="spellEnd"/>
      <w:r w:rsidRPr="00171922">
        <w:rPr>
          <w:bCs/>
          <w:iCs/>
          <w:sz w:val="32"/>
          <w:szCs w:val="32"/>
          <w:lang w:val="ru-RU"/>
        </w:rPr>
        <w:t xml:space="preserve"> </w:t>
      </w:r>
      <w:proofErr w:type="spellStart"/>
      <w:r w:rsidRPr="00171922">
        <w:rPr>
          <w:bCs/>
          <w:iCs/>
          <w:sz w:val="32"/>
          <w:szCs w:val="32"/>
          <w:lang w:val="ru-RU"/>
        </w:rPr>
        <w:t>геопорталів</w:t>
      </w:r>
      <w:proofErr w:type="spellEnd"/>
      <w:r w:rsidRPr="00171922">
        <w:rPr>
          <w:bCs/>
          <w:iCs/>
          <w:sz w:val="32"/>
          <w:szCs w:val="32"/>
          <w:lang w:val="ru-RU"/>
        </w:rPr>
        <w:t xml:space="preserve"> </w:t>
      </w:r>
      <w:proofErr w:type="gramStart"/>
      <w:r w:rsidRPr="00171922">
        <w:rPr>
          <w:bCs/>
          <w:iCs/>
          <w:sz w:val="32"/>
          <w:szCs w:val="32"/>
          <w:lang w:val="ru-RU"/>
        </w:rPr>
        <w:t>у районах</w:t>
      </w:r>
      <w:proofErr w:type="gramEnd"/>
      <w:r w:rsidRPr="00171922">
        <w:rPr>
          <w:bCs/>
          <w:iCs/>
          <w:sz w:val="32"/>
          <w:szCs w:val="32"/>
          <w:lang w:val="ru-RU"/>
        </w:rPr>
        <w:t xml:space="preserve"> </w:t>
      </w:r>
      <w:r>
        <w:rPr>
          <w:bCs/>
          <w:iCs/>
          <w:sz w:val="32"/>
          <w:szCs w:val="32"/>
          <w:lang w:val="ru-RU"/>
        </w:rPr>
        <w:t>та</w:t>
      </w:r>
      <w:r w:rsidRPr="00171922">
        <w:rPr>
          <w:bCs/>
          <w:iCs/>
          <w:sz w:val="32"/>
          <w:szCs w:val="32"/>
          <w:lang w:val="ru-RU"/>
        </w:rPr>
        <w:t xml:space="preserve"> </w:t>
      </w:r>
      <w:proofErr w:type="spellStart"/>
      <w:r w:rsidRPr="00171922">
        <w:rPr>
          <w:bCs/>
          <w:iCs/>
          <w:sz w:val="32"/>
          <w:szCs w:val="32"/>
          <w:lang w:val="ru-RU"/>
        </w:rPr>
        <w:t>територіальних</w:t>
      </w:r>
      <w:proofErr w:type="spellEnd"/>
      <w:r w:rsidRPr="00171922">
        <w:rPr>
          <w:bCs/>
          <w:iCs/>
          <w:sz w:val="32"/>
          <w:szCs w:val="32"/>
          <w:lang w:val="ru-RU"/>
        </w:rPr>
        <w:t xml:space="preserve"> громадах.</w:t>
      </w:r>
    </w:p>
    <w:p w14:paraId="4DC5246F" w14:textId="77777777" w:rsidR="00470460" w:rsidRPr="00470460" w:rsidRDefault="00470460" w:rsidP="00D2265E">
      <w:pPr>
        <w:ind w:firstLine="720"/>
        <w:jc w:val="both"/>
        <w:rPr>
          <w:bCs/>
          <w:iCs/>
          <w:sz w:val="16"/>
          <w:szCs w:val="16"/>
        </w:rPr>
      </w:pPr>
    </w:p>
    <w:p w14:paraId="1F13A2AC"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7D7BAAFF" w14:textId="526DA98F" w:rsidR="00A20027" w:rsidRDefault="00A20027" w:rsidP="00A20027">
      <w:pPr>
        <w:ind w:firstLine="720"/>
        <w:jc w:val="both"/>
        <w:rPr>
          <w:bCs/>
          <w:iCs/>
          <w:sz w:val="32"/>
          <w:szCs w:val="32"/>
          <w:lang w:val="ru-RU"/>
        </w:rPr>
      </w:pPr>
      <w:proofErr w:type="spellStart"/>
      <w:r w:rsidRPr="00A20027">
        <w:rPr>
          <w:bCs/>
          <w:iCs/>
          <w:sz w:val="32"/>
          <w:szCs w:val="32"/>
          <w:lang w:val="ru-RU"/>
        </w:rPr>
        <w:t>Обсяг</w:t>
      </w:r>
      <w:proofErr w:type="spellEnd"/>
      <w:r w:rsidRPr="00A20027">
        <w:rPr>
          <w:bCs/>
          <w:iCs/>
          <w:sz w:val="32"/>
          <w:szCs w:val="32"/>
          <w:lang w:val="ru-RU"/>
        </w:rPr>
        <w:t xml:space="preserve"> </w:t>
      </w:r>
      <w:proofErr w:type="spellStart"/>
      <w:r w:rsidRPr="00A20027">
        <w:rPr>
          <w:bCs/>
          <w:iCs/>
          <w:sz w:val="32"/>
          <w:szCs w:val="32"/>
          <w:lang w:val="ru-RU"/>
        </w:rPr>
        <w:t>виробленої</w:t>
      </w:r>
      <w:proofErr w:type="spellEnd"/>
      <w:r w:rsidRPr="00A20027">
        <w:rPr>
          <w:bCs/>
          <w:iCs/>
          <w:sz w:val="32"/>
          <w:szCs w:val="32"/>
          <w:lang w:val="ru-RU"/>
        </w:rPr>
        <w:t xml:space="preserve"> </w:t>
      </w:r>
      <w:proofErr w:type="spellStart"/>
      <w:r w:rsidRPr="00A20027">
        <w:rPr>
          <w:bCs/>
          <w:iCs/>
          <w:sz w:val="32"/>
          <w:szCs w:val="32"/>
          <w:lang w:val="ru-RU"/>
        </w:rPr>
        <w:t>підприємствами</w:t>
      </w:r>
      <w:proofErr w:type="spellEnd"/>
      <w:r w:rsidRPr="00A20027">
        <w:rPr>
          <w:bCs/>
          <w:iCs/>
          <w:sz w:val="32"/>
          <w:szCs w:val="32"/>
          <w:lang w:val="ru-RU"/>
        </w:rPr>
        <w:t xml:space="preserve"> </w:t>
      </w:r>
      <w:proofErr w:type="spellStart"/>
      <w:r w:rsidRPr="00A20027">
        <w:rPr>
          <w:bCs/>
          <w:iCs/>
          <w:sz w:val="32"/>
          <w:szCs w:val="32"/>
          <w:lang w:val="ru-RU"/>
        </w:rPr>
        <w:t>області</w:t>
      </w:r>
      <w:proofErr w:type="spellEnd"/>
      <w:r w:rsidRPr="00A20027">
        <w:rPr>
          <w:bCs/>
          <w:iCs/>
          <w:sz w:val="32"/>
          <w:szCs w:val="32"/>
          <w:lang w:val="ru-RU"/>
        </w:rPr>
        <w:t xml:space="preserve"> </w:t>
      </w:r>
      <w:proofErr w:type="spellStart"/>
      <w:r w:rsidRPr="00A20027">
        <w:rPr>
          <w:bCs/>
          <w:iCs/>
          <w:sz w:val="32"/>
          <w:szCs w:val="32"/>
          <w:lang w:val="ru-RU"/>
        </w:rPr>
        <w:t>будівельної</w:t>
      </w:r>
      <w:proofErr w:type="spellEnd"/>
      <w:r w:rsidRPr="00A20027">
        <w:rPr>
          <w:bCs/>
          <w:iCs/>
          <w:sz w:val="32"/>
          <w:szCs w:val="32"/>
          <w:lang w:val="ru-RU"/>
        </w:rPr>
        <w:t xml:space="preserve"> </w:t>
      </w:r>
      <w:proofErr w:type="spellStart"/>
      <w:r w:rsidRPr="00A20027">
        <w:rPr>
          <w:bCs/>
          <w:iCs/>
          <w:sz w:val="32"/>
          <w:szCs w:val="32"/>
          <w:lang w:val="ru-RU"/>
        </w:rPr>
        <w:t>продукції</w:t>
      </w:r>
      <w:proofErr w:type="spellEnd"/>
      <w:r w:rsidRPr="00A20027">
        <w:rPr>
          <w:bCs/>
          <w:iCs/>
          <w:sz w:val="32"/>
          <w:szCs w:val="32"/>
          <w:lang w:val="ru-RU"/>
        </w:rPr>
        <w:t xml:space="preserve"> у 2022</w:t>
      </w:r>
      <w:r>
        <w:rPr>
          <w:bCs/>
          <w:iCs/>
          <w:sz w:val="32"/>
          <w:szCs w:val="32"/>
          <w:lang w:val="ru-RU"/>
        </w:rPr>
        <w:t xml:space="preserve"> </w:t>
      </w:r>
      <w:proofErr w:type="spellStart"/>
      <w:r w:rsidRPr="00A20027">
        <w:rPr>
          <w:bCs/>
          <w:iCs/>
          <w:sz w:val="32"/>
          <w:szCs w:val="32"/>
          <w:lang w:val="ru-RU"/>
        </w:rPr>
        <w:t>році</w:t>
      </w:r>
      <w:proofErr w:type="spellEnd"/>
      <w:r w:rsidRPr="00A20027">
        <w:rPr>
          <w:bCs/>
          <w:iCs/>
          <w:sz w:val="32"/>
          <w:szCs w:val="32"/>
          <w:lang w:val="ru-RU"/>
        </w:rPr>
        <w:t xml:space="preserve"> </w:t>
      </w:r>
      <w:proofErr w:type="spellStart"/>
      <w:r w:rsidRPr="00A20027">
        <w:rPr>
          <w:bCs/>
          <w:iCs/>
          <w:sz w:val="32"/>
          <w:szCs w:val="32"/>
          <w:lang w:val="ru-RU"/>
        </w:rPr>
        <w:t>зросте</w:t>
      </w:r>
      <w:proofErr w:type="spellEnd"/>
      <w:r w:rsidRPr="00A20027">
        <w:rPr>
          <w:bCs/>
          <w:iCs/>
          <w:sz w:val="32"/>
          <w:szCs w:val="32"/>
          <w:lang w:val="ru-RU"/>
        </w:rPr>
        <w:t xml:space="preserve"> до 2477,8 млн </w:t>
      </w:r>
      <w:proofErr w:type="spellStart"/>
      <w:r w:rsidRPr="00A20027">
        <w:rPr>
          <w:bCs/>
          <w:iCs/>
          <w:sz w:val="32"/>
          <w:szCs w:val="32"/>
          <w:lang w:val="ru-RU"/>
        </w:rPr>
        <w:t>грн</w:t>
      </w:r>
      <w:proofErr w:type="spellEnd"/>
      <w:r w:rsidRPr="00A20027">
        <w:rPr>
          <w:bCs/>
          <w:iCs/>
          <w:sz w:val="32"/>
          <w:szCs w:val="32"/>
          <w:lang w:val="ru-RU"/>
        </w:rPr>
        <w:t xml:space="preserve">, </w:t>
      </w:r>
      <w:proofErr w:type="spellStart"/>
      <w:r w:rsidRPr="00A20027">
        <w:rPr>
          <w:bCs/>
          <w:iCs/>
          <w:sz w:val="32"/>
          <w:szCs w:val="32"/>
          <w:lang w:val="ru-RU"/>
        </w:rPr>
        <w:t>що</w:t>
      </w:r>
      <w:proofErr w:type="spellEnd"/>
      <w:r w:rsidRPr="00A20027">
        <w:rPr>
          <w:bCs/>
          <w:iCs/>
          <w:sz w:val="32"/>
          <w:szCs w:val="32"/>
          <w:lang w:val="ru-RU"/>
        </w:rPr>
        <w:t xml:space="preserve"> на 9,0</w:t>
      </w:r>
      <w:r>
        <w:rPr>
          <w:bCs/>
          <w:iCs/>
          <w:sz w:val="32"/>
          <w:szCs w:val="32"/>
          <w:lang w:val="ru-RU"/>
        </w:rPr>
        <w:t> </w:t>
      </w:r>
      <w:r w:rsidRPr="00A20027">
        <w:rPr>
          <w:bCs/>
          <w:iCs/>
          <w:sz w:val="32"/>
          <w:szCs w:val="32"/>
          <w:lang w:val="ru-RU"/>
        </w:rPr>
        <w:t xml:space="preserve">% </w:t>
      </w:r>
      <w:proofErr w:type="spellStart"/>
      <w:r w:rsidRPr="00A20027">
        <w:rPr>
          <w:bCs/>
          <w:iCs/>
          <w:sz w:val="32"/>
          <w:szCs w:val="32"/>
          <w:lang w:val="ru-RU"/>
        </w:rPr>
        <w:t>більше</w:t>
      </w:r>
      <w:proofErr w:type="spellEnd"/>
      <w:r w:rsidRPr="00A20027">
        <w:rPr>
          <w:bCs/>
          <w:iCs/>
          <w:sz w:val="32"/>
          <w:szCs w:val="32"/>
          <w:lang w:val="ru-RU"/>
        </w:rPr>
        <w:t xml:space="preserve"> </w:t>
      </w:r>
      <w:proofErr w:type="spellStart"/>
      <w:r w:rsidR="00793DC4">
        <w:rPr>
          <w:bCs/>
          <w:iCs/>
          <w:sz w:val="32"/>
          <w:szCs w:val="32"/>
          <w:lang w:val="ru-RU"/>
        </w:rPr>
        <w:t>очікуваного</w:t>
      </w:r>
      <w:proofErr w:type="spellEnd"/>
      <w:r w:rsidR="00793DC4">
        <w:rPr>
          <w:bCs/>
          <w:iCs/>
          <w:sz w:val="32"/>
          <w:szCs w:val="32"/>
          <w:lang w:val="ru-RU"/>
        </w:rPr>
        <w:t xml:space="preserve"> </w:t>
      </w:r>
      <w:proofErr w:type="spellStart"/>
      <w:r w:rsidR="00793DC4">
        <w:rPr>
          <w:bCs/>
          <w:iCs/>
          <w:sz w:val="32"/>
          <w:szCs w:val="32"/>
          <w:lang w:val="ru-RU"/>
        </w:rPr>
        <w:t>виконання</w:t>
      </w:r>
      <w:proofErr w:type="spellEnd"/>
      <w:r w:rsidR="00793DC4">
        <w:rPr>
          <w:bCs/>
          <w:iCs/>
          <w:sz w:val="32"/>
          <w:szCs w:val="32"/>
          <w:lang w:val="ru-RU"/>
        </w:rPr>
        <w:t xml:space="preserve"> у</w:t>
      </w:r>
      <w:r w:rsidRPr="00A20027">
        <w:rPr>
          <w:bCs/>
          <w:iCs/>
          <w:sz w:val="32"/>
          <w:szCs w:val="32"/>
          <w:lang w:val="ru-RU"/>
        </w:rPr>
        <w:t xml:space="preserve"> 2021</w:t>
      </w:r>
      <w:r>
        <w:rPr>
          <w:bCs/>
          <w:iCs/>
          <w:sz w:val="32"/>
          <w:szCs w:val="32"/>
          <w:lang w:val="ru-RU"/>
        </w:rPr>
        <w:t xml:space="preserve"> </w:t>
      </w:r>
      <w:proofErr w:type="spellStart"/>
      <w:r w:rsidRPr="00A20027">
        <w:rPr>
          <w:bCs/>
          <w:iCs/>
          <w:sz w:val="32"/>
          <w:szCs w:val="32"/>
          <w:lang w:val="ru-RU"/>
        </w:rPr>
        <w:t>ро</w:t>
      </w:r>
      <w:r w:rsidR="00793DC4">
        <w:rPr>
          <w:bCs/>
          <w:iCs/>
          <w:sz w:val="32"/>
          <w:szCs w:val="32"/>
          <w:lang w:val="ru-RU"/>
        </w:rPr>
        <w:t>ці</w:t>
      </w:r>
      <w:proofErr w:type="spellEnd"/>
      <w:r w:rsidRPr="00A20027">
        <w:rPr>
          <w:bCs/>
          <w:iCs/>
          <w:sz w:val="32"/>
          <w:szCs w:val="32"/>
          <w:lang w:val="ru-RU"/>
        </w:rPr>
        <w:t>.</w:t>
      </w:r>
    </w:p>
    <w:p w14:paraId="4A2CD0B3" w14:textId="1DFC1F90" w:rsidR="00A20027" w:rsidRPr="00A20027" w:rsidRDefault="00A20027" w:rsidP="00A20027">
      <w:pPr>
        <w:ind w:firstLine="720"/>
        <w:jc w:val="both"/>
        <w:rPr>
          <w:bCs/>
          <w:iCs/>
          <w:sz w:val="32"/>
          <w:szCs w:val="32"/>
          <w:lang w:val="ru-RU"/>
        </w:rPr>
      </w:pPr>
      <w:proofErr w:type="spellStart"/>
      <w:r w:rsidRPr="00A20027">
        <w:rPr>
          <w:bCs/>
          <w:iCs/>
          <w:sz w:val="32"/>
          <w:szCs w:val="32"/>
          <w:lang w:val="ru-RU"/>
        </w:rPr>
        <w:t>Індекс</w:t>
      </w:r>
      <w:proofErr w:type="spellEnd"/>
      <w:r w:rsidRPr="00A20027">
        <w:rPr>
          <w:bCs/>
          <w:iCs/>
          <w:sz w:val="32"/>
          <w:szCs w:val="32"/>
          <w:lang w:val="ru-RU"/>
        </w:rPr>
        <w:t xml:space="preserve"> </w:t>
      </w:r>
      <w:proofErr w:type="spellStart"/>
      <w:r w:rsidRPr="00A20027">
        <w:rPr>
          <w:bCs/>
          <w:iCs/>
          <w:sz w:val="32"/>
          <w:szCs w:val="32"/>
          <w:lang w:val="ru-RU"/>
        </w:rPr>
        <w:t>будівельної</w:t>
      </w:r>
      <w:proofErr w:type="spellEnd"/>
      <w:r w:rsidRPr="00A20027">
        <w:rPr>
          <w:bCs/>
          <w:iCs/>
          <w:sz w:val="32"/>
          <w:szCs w:val="32"/>
          <w:lang w:val="ru-RU"/>
        </w:rPr>
        <w:t xml:space="preserve"> </w:t>
      </w:r>
      <w:proofErr w:type="spellStart"/>
      <w:r w:rsidRPr="00A20027">
        <w:rPr>
          <w:bCs/>
          <w:iCs/>
          <w:sz w:val="32"/>
          <w:szCs w:val="32"/>
          <w:lang w:val="ru-RU"/>
        </w:rPr>
        <w:t>продукції</w:t>
      </w:r>
      <w:proofErr w:type="spellEnd"/>
      <w:r w:rsidRPr="00A20027">
        <w:rPr>
          <w:bCs/>
          <w:iCs/>
          <w:sz w:val="32"/>
          <w:szCs w:val="32"/>
          <w:lang w:val="ru-RU"/>
        </w:rPr>
        <w:t xml:space="preserve"> </w:t>
      </w:r>
      <w:proofErr w:type="spellStart"/>
      <w:r w:rsidRPr="00A20027">
        <w:rPr>
          <w:bCs/>
          <w:iCs/>
          <w:sz w:val="32"/>
          <w:szCs w:val="32"/>
          <w:lang w:val="ru-RU"/>
        </w:rPr>
        <w:t>становитиме</w:t>
      </w:r>
      <w:proofErr w:type="spellEnd"/>
      <w:r w:rsidRPr="00A20027">
        <w:rPr>
          <w:bCs/>
          <w:iCs/>
          <w:sz w:val="32"/>
          <w:szCs w:val="32"/>
          <w:lang w:val="ru-RU"/>
        </w:rPr>
        <w:t xml:space="preserve"> 104,</w:t>
      </w:r>
      <w:r>
        <w:rPr>
          <w:bCs/>
          <w:iCs/>
          <w:sz w:val="32"/>
          <w:szCs w:val="32"/>
          <w:lang w:val="ru-RU"/>
        </w:rPr>
        <w:t> </w:t>
      </w:r>
      <w:r w:rsidRPr="00A20027">
        <w:rPr>
          <w:bCs/>
          <w:iCs/>
          <w:sz w:val="32"/>
          <w:szCs w:val="32"/>
          <w:lang w:val="ru-RU"/>
        </w:rPr>
        <w:t xml:space="preserve">0% до </w:t>
      </w:r>
      <w:proofErr w:type="spellStart"/>
      <w:r w:rsidR="00793DC4">
        <w:rPr>
          <w:bCs/>
          <w:iCs/>
          <w:sz w:val="32"/>
          <w:szCs w:val="32"/>
          <w:lang w:val="ru-RU"/>
        </w:rPr>
        <w:t>очікуваного</w:t>
      </w:r>
      <w:proofErr w:type="spellEnd"/>
      <w:r w:rsidR="00793DC4">
        <w:rPr>
          <w:bCs/>
          <w:iCs/>
          <w:sz w:val="32"/>
          <w:szCs w:val="32"/>
          <w:lang w:val="ru-RU"/>
        </w:rPr>
        <w:t xml:space="preserve"> </w:t>
      </w:r>
      <w:proofErr w:type="spellStart"/>
      <w:r w:rsidR="00793DC4">
        <w:rPr>
          <w:bCs/>
          <w:iCs/>
          <w:sz w:val="32"/>
          <w:szCs w:val="32"/>
          <w:lang w:val="ru-RU"/>
        </w:rPr>
        <w:t>виконання</w:t>
      </w:r>
      <w:proofErr w:type="spellEnd"/>
      <w:r w:rsidR="00793DC4">
        <w:rPr>
          <w:bCs/>
          <w:iCs/>
          <w:sz w:val="32"/>
          <w:szCs w:val="32"/>
          <w:lang w:val="ru-RU"/>
        </w:rPr>
        <w:t xml:space="preserve"> у</w:t>
      </w:r>
      <w:r w:rsidRPr="00A20027">
        <w:rPr>
          <w:bCs/>
          <w:iCs/>
          <w:sz w:val="32"/>
          <w:szCs w:val="32"/>
          <w:lang w:val="ru-RU"/>
        </w:rPr>
        <w:t xml:space="preserve"> 2021 </w:t>
      </w:r>
      <w:proofErr w:type="spellStart"/>
      <w:r w:rsidRPr="00A20027">
        <w:rPr>
          <w:bCs/>
          <w:iCs/>
          <w:sz w:val="32"/>
          <w:szCs w:val="32"/>
          <w:lang w:val="ru-RU"/>
        </w:rPr>
        <w:t>ро</w:t>
      </w:r>
      <w:r w:rsidR="00793DC4">
        <w:rPr>
          <w:bCs/>
          <w:iCs/>
          <w:sz w:val="32"/>
          <w:szCs w:val="32"/>
          <w:lang w:val="ru-RU"/>
        </w:rPr>
        <w:t>ці</w:t>
      </w:r>
      <w:proofErr w:type="spellEnd"/>
      <w:r w:rsidRPr="00A20027">
        <w:rPr>
          <w:bCs/>
          <w:iCs/>
          <w:sz w:val="32"/>
          <w:szCs w:val="32"/>
          <w:lang w:val="ru-RU"/>
        </w:rPr>
        <w:t>.</w:t>
      </w:r>
    </w:p>
    <w:p w14:paraId="344F3A9F" w14:textId="4DA3CD49" w:rsidR="00A20027" w:rsidRDefault="00A20027" w:rsidP="00A20027">
      <w:pPr>
        <w:ind w:firstLine="720"/>
        <w:jc w:val="both"/>
        <w:rPr>
          <w:bCs/>
          <w:iCs/>
          <w:sz w:val="32"/>
          <w:szCs w:val="32"/>
          <w:lang w:val="ru-RU"/>
        </w:rPr>
      </w:pPr>
      <w:proofErr w:type="spellStart"/>
      <w:r w:rsidRPr="00A20027">
        <w:rPr>
          <w:bCs/>
          <w:iCs/>
          <w:sz w:val="32"/>
          <w:szCs w:val="32"/>
          <w:lang w:val="ru-RU"/>
        </w:rPr>
        <w:t>Прогнозований</w:t>
      </w:r>
      <w:proofErr w:type="spellEnd"/>
      <w:r w:rsidRPr="00A20027">
        <w:rPr>
          <w:bCs/>
          <w:iCs/>
          <w:sz w:val="32"/>
          <w:szCs w:val="32"/>
          <w:lang w:val="ru-RU"/>
        </w:rPr>
        <w:t xml:space="preserve"> </w:t>
      </w:r>
      <w:proofErr w:type="spellStart"/>
      <w:r w:rsidRPr="00A20027">
        <w:rPr>
          <w:bCs/>
          <w:iCs/>
          <w:sz w:val="32"/>
          <w:szCs w:val="32"/>
          <w:lang w:val="ru-RU"/>
        </w:rPr>
        <w:t>обсяг</w:t>
      </w:r>
      <w:proofErr w:type="spellEnd"/>
      <w:r w:rsidRPr="00A20027">
        <w:rPr>
          <w:bCs/>
          <w:iCs/>
          <w:sz w:val="32"/>
          <w:szCs w:val="32"/>
          <w:lang w:val="ru-RU"/>
        </w:rPr>
        <w:t xml:space="preserve"> </w:t>
      </w:r>
      <w:proofErr w:type="spellStart"/>
      <w:r w:rsidRPr="00A20027">
        <w:rPr>
          <w:bCs/>
          <w:iCs/>
          <w:sz w:val="32"/>
          <w:szCs w:val="32"/>
          <w:lang w:val="ru-RU"/>
        </w:rPr>
        <w:t>введеного</w:t>
      </w:r>
      <w:proofErr w:type="spellEnd"/>
      <w:r w:rsidRPr="00A20027">
        <w:rPr>
          <w:bCs/>
          <w:iCs/>
          <w:sz w:val="32"/>
          <w:szCs w:val="32"/>
          <w:lang w:val="ru-RU"/>
        </w:rPr>
        <w:t xml:space="preserve"> в </w:t>
      </w:r>
      <w:proofErr w:type="spellStart"/>
      <w:r w:rsidRPr="00A20027">
        <w:rPr>
          <w:bCs/>
          <w:iCs/>
          <w:sz w:val="32"/>
          <w:szCs w:val="32"/>
          <w:lang w:val="ru-RU"/>
        </w:rPr>
        <w:t>експлуатацію</w:t>
      </w:r>
      <w:proofErr w:type="spellEnd"/>
      <w:r w:rsidRPr="00A20027">
        <w:rPr>
          <w:bCs/>
          <w:iCs/>
          <w:sz w:val="32"/>
          <w:szCs w:val="32"/>
          <w:lang w:val="ru-RU"/>
        </w:rPr>
        <w:t xml:space="preserve"> </w:t>
      </w:r>
      <w:proofErr w:type="spellStart"/>
      <w:r w:rsidRPr="00A20027">
        <w:rPr>
          <w:bCs/>
          <w:iCs/>
          <w:sz w:val="32"/>
          <w:szCs w:val="32"/>
          <w:lang w:val="ru-RU"/>
        </w:rPr>
        <w:t>житла</w:t>
      </w:r>
      <w:proofErr w:type="spellEnd"/>
      <w:r w:rsidRPr="00A20027">
        <w:rPr>
          <w:bCs/>
          <w:iCs/>
          <w:sz w:val="32"/>
          <w:szCs w:val="32"/>
          <w:lang w:val="ru-RU"/>
        </w:rPr>
        <w:t xml:space="preserve"> у 2022</w:t>
      </w:r>
      <w:r>
        <w:rPr>
          <w:bCs/>
          <w:iCs/>
          <w:sz w:val="32"/>
          <w:szCs w:val="32"/>
          <w:lang w:val="ru-RU"/>
        </w:rPr>
        <w:t> </w:t>
      </w:r>
      <w:proofErr w:type="spellStart"/>
      <w:r w:rsidRPr="00A20027">
        <w:rPr>
          <w:bCs/>
          <w:iCs/>
          <w:sz w:val="32"/>
          <w:szCs w:val="32"/>
          <w:lang w:val="ru-RU"/>
        </w:rPr>
        <w:t>році</w:t>
      </w:r>
      <w:proofErr w:type="spellEnd"/>
      <w:r w:rsidRPr="00A20027">
        <w:rPr>
          <w:bCs/>
          <w:iCs/>
          <w:sz w:val="32"/>
          <w:szCs w:val="32"/>
          <w:lang w:val="ru-RU"/>
        </w:rPr>
        <w:t xml:space="preserve"> </w:t>
      </w:r>
      <w:proofErr w:type="spellStart"/>
      <w:r w:rsidRPr="00A20027">
        <w:rPr>
          <w:bCs/>
          <w:iCs/>
          <w:sz w:val="32"/>
          <w:szCs w:val="32"/>
          <w:lang w:val="ru-RU"/>
        </w:rPr>
        <w:t>зросте</w:t>
      </w:r>
      <w:proofErr w:type="spellEnd"/>
      <w:r w:rsidRPr="00A20027">
        <w:rPr>
          <w:bCs/>
          <w:iCs/>
          <w:sz w:val="32"/>
          <w:szCs w:val="32"/>
          <w:lang w:val="ru-RU"/>
        </w:rPr>
        <w:t xml:space="preserve"> до 125,1 тис. м</w:t>
      </w:r>
      <w:r w:rsidRPr="00A20027">
        <w:rPr>
          <w:bCs/>
          <w:iCs/>
          <w:sz w:val="32"/>
          <w:szCs w:val="32"/>
          <w:vertAlign w:val="superscript"/>
          <w:lang w:val="ru-RU"/>
        </w:rPr>
        <w:t>2</w:t>
      </w:r>
      <w:r w:rsidRPr="00A20027">
        <w:rPr>
          <w:bCs/>
          <w:iCs/>
          <w:sz w:val="32"/>
          <w:szCs w:val="32"/>
          <w:lang w:val="ru-RU"/>
        </w:rPr>
        <w:t xml:space="preserve">, </w:t>
      </w:r>
      <w:proofErr w:type="spellStart"/>
      <w:r w:rsidRPr="00A20027">
        <w:rPr>
          <w:bCs/>
          <w:iCs/>
          <w:sz w:val="32"/>
          <w:szCs w:val="32"/>
          <w:lang w:val="ru-RU"/>
        </w:rPr>
        <w:t>що</w:t>
      </w:r>
      <w:proofErr w:type="spellEnd"/>
      <w:r w:rsidRPr="00A20027">
        <w:rPr>
          <w:bCs/>
          <w:iCs/>
          <w:sz w:val="32"/>
          <w:szCs w:val="32"/>
          <w:lang w:val="ru-RU"/>
        </w:rPr>
        <w:t xml:space="preserve"> на 4,0</w:t>
      </w:r>
      <w:r>
        <w:rPr>
          <w:bCs/>
          <w:iCs/>
          <w:sz w:val="32"/>
          <w:szCs w:val="32"/>
          <w:lang w:val="ru-RU"/>
        </w:rPr>
        <w:t> </w:t>
      </w:r>
      <w:r w:rsidRPr="00A20027">
        <w:rPr>
          <w:bCs/>
          <w:iCs/>
          <w:sz w:val="32"/>
          <w:szCs w:val="32"/>
          <w:lang w:val="ru-RU"/>
        </w:rPr>
        <w:t xml:space="preserve">% </w:t>
      </w:r>
      <w:proofErr w:type="spellStart"/>
      <w:r w:rsidRPr="00A20027">
        <w:rPr>
          <w:bCs/>
          <w:iCs/>
          <w:sz w:val="32"/>
          <w:szCs w:val="32"/>
          <w:lang w:val="ru-RU"/>
        </w:rPr>
        <w:t>більше</w:t>
      </w:r>
      <w:proofErr w:type="spellEnd"/>
      <w:r w:rsidRPr="00A20027">
        <w:rPr>
          <w:bCs/>
          <w:iCs/>
          <w:sz w:val="32"/>
          <w:szCs w:val="32"/>
          <w:lang w:val="ru-RU"/>
        </w:rPr>
        <w:t xml:space="preserve"> </w:t>
      </w:r>
      <w:proofErr w:type="spellStart"/>
      <w:r w:rsidRPr="00A20027">
        <w:rPr>
          <w:bCs/>
          <w:iCs/>
          <w:sz w:val="32"/>
          <w:szCs w:val="32"/>
          <w:lang w:val="ru-RU"/>
        </w:rPr>
        <w:t>очікуваного</w:t>
      </w:r>
      <w:proofErr w:type="spellEnd"/>
      <w:r w:rsidRPr="00A20027">
        <w:rPr>
          <w:bCs/>
          <w:iCs/>
          <w:sz w:val="32"/>
          <w:szCs w:val="32"/>
          <w:lang w:val="ru-RU"/>
        </w:rPr>
        <w:t xml:space="preserve"> </w:t>
      </w:r>
      <w:proofErr w:type="spellStart"/>
      <w:r w:rsidR="00793DC4">
        <w:rPr>
          <w:bCs/>
          <w:iCs/>
          <w:sz w:val="32"/>
          <w:szCs w:val="32"/>
          <w:lang w:val="ru-RU"/>
        </w:rPr>
        <w:t>виконання</w:t>
      </w:r>
      <w:proofErr w:type="spellEnd"/>
      <w:r w:rsidR="00793DC4">
        <w:rPr>
          <w:bCs/>
          <w:iCs/>
          <w:sz w:val="32"/>
          <w:szCs w:val="32"/>
          <w:lang w:val="ru-RU"/>
        </w:rPr>
        <w:t xml:space="preserve"> </w:t>
      </w:r>
      <w:r w:rsidRPr="00A20027">
        <w:rPr>
          <w:bCs/>
          <w:iCs/>
          <w:sz w:val="32"/>
          <w:szCs w:val="32"/>
          <w:lang w:val="ru-RU"/>
        </w:rPr>
        <w:t xml:space="preserve">у 2021 </w:t>
      </w:r>
      <w:proofErr w:type="spellStart"/>
      <w:r w:rsidRPr="00A20027">
        <w:rPr>
          <w:bCs/>
          <w:iCs/>
          <w:sz w:val="32"/>
          <w:szCs w:val="32"/>
          <w:lang w:val="ru-RU"/>
        </w:rPr>
        <w:t>році</w:t>
      </w:r>
      <w:proofErr w:type="spellEnd"/>
      <w:r w:rsidRPr="00A20027">
        <w:rPr>
          <w:bCs/>
          <w:iCs/>
          <w:sz w:val="32"/>
          <w:szCs w:val="32"/>
          <w:lang w:val="ru-RU"/>
        </w:rPr>
        <w:t>.</w:t>
      </w:r>
    </w:p>
    <w:p w14:paraId="4DBDB334" w14:textId="77777777" w:rsidR="00D2265E" w:rsidRPr="00A40D51" w:rsidRDefault="00D2265E" w:rsidP="00D2265E">
      <w:pPr>
        <w:ind w:firstLine="720"/>
        <w:jc w:val="both"/>
        <w:rPr>
          <w:bCs/>
          <w:iCs/>
          <w:sz w:val="16"/>
          <w:szCs w:val="16"/>
        </w:rPr>
      </w:pPr>
    </w:p>
    <w:p w14:paraId="0190B1A7" w14:textId="665FBDF6" w:rsidR="00D2265E" w:rsidRPr="00177C7E" w:rsidRDefault="00D2265E" w:rsidP="00D2265E">
      <w:pPr>
        <w:ind w:firstLine="720"/>
        <w:jc w:val="both"/>
        <w:rPr>
          <w:b/>
          <w:sz w:val="37"/>
          <w:szCs w:val="37"/>
        </w:rPr>
      </w:pPr>
      <w:r w:rsidRPr="00177C7E">
        <w:rPr>
          <w:b/>
          <w:sz w:val="37"/>
          <w:szCs w:val="37"/>
        </w:rPr>
        <w:t>Дорожнє будівництво</w:t>
      </w:r>
    </w:p>
    <w:p w14:paraId="26FC0C64"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0286359B" w14:textId="77777777" w:rsidR="007F7F10" w:rsidRPr="007F7F10" w:rsidRDefault="007F7F10" w:rsidP="007F7F10">
      <w:pPr>
        <w:ind w:firstLine="720"/>
        <w:jc w:val="both"/>
        <w:rPr>
          <w:bCs/>
          <w:iCs/>
          <w:sz w:val="32"/>
          <w:szCs w:val="32"/>
          <w:lang w:val="ru-RU"/>
        </w:rPr>
      </w:pPr>
      <w:r w:rsidRPr="00793DC4">
        <w:rPr>
          <w:bCs/>
          <w:iCs/>
          <w:sz w:val="32"/>
          <w:szCs w:val="32"/>
        </w:rPr>
        <w:t>Значна</w:t>
      </w:r>
      <w:r w:rsidRPr="007F7F10">
        <w:rPr>
          <w:bCs/>
          <w:iCs/>
          <w:sz w:val="32"/>
          <w:szCs w:val="32"/>
          <w:lang w:val="ru-RU"/>
        </w:rPr>
        <w:t xml:space="preserve"> </w:t>
      </w:r>
      <w:proofErr w:type="spellStart"/>
      <w:r w:rsidRPr="007F7F10">
        <w:rPr>
          <w:bCs/>
          <w:iCs/>
          <w:sz w:val="32"/>
          <w:szCs w:val="32"/>
          <w:lang w:val="ru-RU"/>
        </w:rPr>
        <w:t>протяжність</w:t>
      </w:r>
      <w:proofErr w:type="spellEnd"/>
      <w:r w:rsidRPr="007F7F10">
        <w:rPr>
          <w:bCs/>
          <w:iCs/>
          <w:sz w:val="32"/>
          <w:szCs w:val="32"/>
          <w:lang w:val="ru-RU"/>
        </w:rPr>
        <w:t xml:space="preserve"> </w:t>
      </w:r>
      <w:proofErr w:type="spellStart"/>
      <w:r w:rsidRPr="007F7F10">
        <w:rPr>
          <w:bCs/>
          <w:iCs/>
          <w:sz w:val="32"/>
          <w:szCs w:val="32"/>
          <w:lang w:val="ru-RU"/>
        </w:rPr>
        <w:t>автомобільних</w:t>
      </w:r>
      <w:proofErr w:type="spellEnd"/>
      <w:r w:rsidRPr="007F7F10">
        <w:rPr>
          <w:bCs/>
          <w:iCs/>
          <w:sz w:val="32"/>
          <w:szCs w:val="32"/>
          <w:lang w:val="ru-RU"/>
        </w:rPr>
        <w:t xml:space="preserve"> </w:t>
      </w:r>
      <w:proofErr w:type="spellStart"/>
      <w:r w:rsidRPr="007F7F10">
        <w:rPr>
          <w:bCs/>
          <w:iCs/>
          <w:sz w:val="32"/>
          <w:szCs w:val="32"/>
          <w:lang w:val="ru-RU"/>
        </w:rPr>
        <w:t>доріг</w:t>
      </w:r>
      <w:proofErr w:type="spellEnd"/>
      <w:r w:rsidRPr="007F7F10">
        <w:rPr>
          <w:bCs/>
          <w:iCs/>
          <w:sz w:val="32"/>
          <w:szCs w:val="32"/>
          <w:lang w:val="ru-RU"/>
        </w:rPr>
        <w:t xml:space="preserve"> </w:t>
      </w:r>
      <w:proofErr w:type="spellStart"/>
      <w:r w:rsidRPr="007F7F10">
        <w:rPr>
          <w:bCs/>
          <w:iCs/>
          <w:sz w:val="32"/>
          <w:szCs w:val="32"/>
          <w:lang w:val="ru-RU"/>
        </w:rPr>
        <w:t>загального</w:t>
      </w:r>
      <w:proofErr w:type="spellEnd"/>
      <w:r w:rsidRPr="007F7F10">
        <w:rPr>
          <w:bCs/>
          <w:iCs/>
          <w:sz w:val="32"/>
          <w:szCs w:val="32"/>
          <w:lang w:val="ru-RU"/>
        </w:rPr>
        <w:t xml:space="preserve"> </w:t>
      </w:r>
      <w:proofErr w:type="spellStart"/>
      <w:r w:rsidRPr="007F7F10">
        <w:rPr>
          <w:bCs/>
          <w:iCs/>
          <w:sz w:val="32"/>
          <w:szCs w:val="32"/>
          <w:lang w:val="ru-RU"/>
        </w:rPr>
        <w:t>користування</w:t>
      </w:r>
      <w:proofErr w:type="spellEnd"/>
      <w:r w:rsidRPr="007F7F10">
        <w:rPr>
          <w:bCs/>
          <w:iCs/>
          <w:sz w:val="32"/>
          <w:szCs w:val="32"/>
          <w:lang w:val="ru-RU"/>
        </w:rPr>
        <w:t xml:space="preserve"> </w:t>
      </w:r>
      <w:proofErr w:type="spellStart"/>
      <w:r w:rsidRPr="007F7F10">
        <w:rPr>
          <w:bCs/>
          <w:iCs/>
          <w:sz w:val="32"/>
          <w:szCs w:val="32"/>
          <w:lang w:val="ru-RU"/>
        </w:rPr>
        <w:t>місцевого</w:t>
      </w:r>
      <w:proofErr w:type="spellEnd"/>
      <w:r w:rsidRPr="007F7F10">
        <w:rPr>
          <w:bCs/>
          <w:iCs/>
          <w:sz w:val="32"/>
          <w:szCs w:val="32"/>
          <w:lang w:val="ru-RU"/>
        </w:rPr>
        <w:t xml:space="preserve"> </w:t>
      </w:r>
      <w:proofErr w:type="spellStart"/>
      <w:r w:rsidRPr="007F7F10">
        <w:rPr>
          <w:bCs/>
          <w:iCs/>
          <w:sz w:val="32"/>
          <w:szCs w:val="32"/>
          <w:lang w:val="ru-RU"/>
        </w:rPr>
        <w:t>значення</w:t>
      </w:r>
      <w:proofErr w:type="spellEnd"/>
      <w:r w:rsidRPr="007F7F10">
        <w:rPr>
          <w:bCs/>
          <w:iCs/>
          <w:sz w:val="32"/>
          <w:szCs w:val="32"/>
          <w:lang w:val="ru-RU"/>
        </w:rPr>
        <w:t xml:space="preserve"> </w:t>
      </w:r>
      <w:r w:rsidRPr="00793DC4">
        <w:rPr>
          <w:bCs/>
          <w:iCs/>
          <w:sz w:val="32"/>
          <w:szCs w:val="32"/>
        </w:rPr>
        <w:t>потребує</w:t>
      </w:r>
      <w:r w:rsidRPr="007F7F10">
        <w:rPr>
          <w:bCs/>
          <w:iCs/>
          <w:sz w:val="32"/>
          <w:szCs w:val="32"/>
          <w:lang w:val="ru-RU"/>
        </w:rPr>
        <w:t xml:space="preserve"> </w:t>
      </w:r>
      <w:proofErr w:type="spellStart"/>
      <w:r w:rsidRPr="007F7F10">
        <w:rPr>
          <w:bCs/>
          <w:iCs/>
          <w:sz w:val="32"/>
          <w:szCs w:val="32"/>
          <w:lang w:val="ru-RU"/>
        </w:rPr>
        <w:t>капітального</w:t>
      </w:r>
      <w:proofErr w:type="spellEnd"/>
      <w:r w:rsidRPr="007F7F10">
        <w:rPr>
          <w:bCs/>
          <w:iCs/>
          <w:sz w:val="32"/>
          <w:szCs w:val="32"/>
          <w:lang w:val="ru-RU"/>
        </w:rPr>
        <w:t xml:space="preserve"> та поточного </w:t>
      </w:r>
      <w:proofErr w:type="spellStart"/>
      <w:r w:rsidRPr="007F7F10">
        <w:rPr>
          <w:bCs/>
          <w:iCs/>
          <w:sz w:val="32"/>
          <w:szCs w:val="32"/>
          <w:lang w:val="ru-RU"/>
        </w:rPr>
        <w:t>середнього</w:t>
      </w:r>
      <w:proofErr w:type="spellEnd"/>
      <w:r w:rsidRPr="007F7F10">
        <w:rPr>
          <w:bCs/>
          <w:iCs/>
          <w:sz w:val="32"/>
          <w:szCs w:val="32"/>
          <w:lang w:val="ru-RU"/>
        </w:rPr>
        <w:t xml:space="preserve"> </w:t>
      </w:r>
      <w:proofErr w:type="spellStart"/>
      <w:r w:rsidRPr="007F7F10">
        <w:rPr>
          <w:bCs/>
          <w:iCs/>
          <w:sz w:val="32"/>
          <w:szCs w:val="32"/>
          <w:lang w:val="ru-RU"/>
        </w:rPr>
        <w:t>ремонтів</w:t>
      </w:r>
      <w:proofErr w:type="spellEnd"/>
      <w:r w:rsidRPr="007F7F10">
        <w:rPr>
          <w:bCs/>
          <w:iCs/>
          <w:sz w:val="32"/>
          <w:szCs w:val="32"/>
          <w:lang w:val="ru-RU"/>
        </w:rPr>
        <w:t>.</w:t>
      </w:r>
    </w:p>
    <w:p w14:paraId="71C32A36" w14:textId="77777777" w:rsidR="007F7F10" w:rsidRPr="007F7F10" w:rsidRDefault="007F7F10" w:rsidP="007F7F10">
      <w:pPr>
        <w:ind w:firstLine="720"/>
        <w:jc w:val="both"/>
        <w:rPr>
          <w:bCs/>
          <w:iCs/>
          <w:sz w:val="32"/>
          <w:szCs w:val="32"/>
          <w:lang w:val="ru-RU"/>
        </w:rPr>
      </w:pPr>
      <w:proofErr w:type="spellStart"/>
      <w:r w:rsidRPr="007F7F10">
        <w:rPr>
          <w:bCs/>
          <w:iCs/>
          <w:sz w:val="32"/>
          <w:szCs w:val="32"/>
          <w:lang w:val="ru-RU"/>
        </w:rPr>
        <w:t>Руйнування</w:t>
      </w:r>
      <w:proofErr w:type="spellEnd"/>
      <w:r w:rsidRPr="007F7F10">
        <w:rPr>
          <w:bCs/>
          <w:iCs/>
          <w:sz w:val="32"/>
          <w:szCs w:val="32"/>
          <w:lang w:val="ru-RU"/>
        </w:rPr>
        <w:t xml:space="preserve"> </w:t>
      </w:r>
      <w:proofErr w:type="spellStart"/>
      <w:r w:rsidRPr="007F7F10">
        <w:rPr>
          <w:bCs/>
          <w:iCs/>
          <w:sz w:val="32"/>
          <w:szCs w:val="32"/>
          <w:lang w:val="ru-RU"/>
        </w:rPr>
        <w:t>автомобільних</w:t>
      </w:r>
      <w:proofErr w:type="spellEnd"/>
      <w:r w:rsidRPr="007F7F10">
        <w:rPr>
          <w:bCs/>
          <w:iCs/>
          <w:sz w:val="32"/>
          <w:szCs w:val="32"/>
          <w:lang w:val="ru-RU"/>
        </w:rPr>
        <w:t xml:space="preserve"> </w:t>
      </w:r>
      <w:proofErr w:type="spellStart"/>
      <w:r w:rsidRPr="007F7F10">
        <w:rPr>
          <w:bCs/>
          <w:iCs/>
          <w:sz w:val="32"/>
          <w:szCs w:val="32"/>
          <w:lang w:val="ru-RU"/>
        </w:rPr>
        <w:t>доріг</w:t>
      </w:r>
      <w:proofErr w:type="spellEnd"/>
      <w:r w:rsidRPr="007F7F10">
        <w:rPr>
          <w:bCs/>
          <w:iCs/>
          <w:sz w:val="32"/>
          <w:szCs w:val="32"/>
          <w:lang w:val="ru-RU"/>
        </w:rPr>
        <w:t xml:space="preserve"> і </w:t>
      </w:r>
      <w:proofErr w:type="spellStart"/>
      <w:r w:rsidRPr="007F7F10">
        <w:rPr>
          <w:bCs/>
          <w:iCs/>
          <w:sz w:val="32"/>
          <w:szCs w:val="32"/>
          <w:lang w:val="ru-RU"/>
        </w:rPr>
        <w:t>мостів</w:t>
      </w:r>
      <w:proofErr w:type="spellEnd"/>
      <w:r w:rsidRPr="007F7F10">
        <w:rPr>
          <w:bCs/>
          <w:iCs/>
          <w:sz w:val="32"/>
          <w:szCs w:val="32"/>
          <w:lang w:val="ru-RU"/>
        </w:rPr>
        <w:t xml:space="preserve"> </w:t>
      </w:r>
      <w:proofErr w:type="spellStart"/>
      <w:r w:rsidRPr="007F7F10">
        <w:rPr>
          <w:bCs/>
          <w:iCs/>
          <w:sz w:val="32"/>
          <w:szCs w:val="32"/>
          <w:lang w:val="ru-RU"/>
        </w:rPr>
        <w:t>великоваговими</w:t>
      </w:r>
      <w:proofErr w:type="spellEnd"/>
      <w:r w:rsidRPr="007F7F10">
        <w:rPr>
          <w:bCs/>
          <w:iCs/>
          <w:sz w:val="32"/>
          <w:szCs w:val="32"/>
          <w:lang w:val="ru-RU"/>
        </w:rPr>
        <w:t xml:space="preserve"> та </w:t>
      </w:r>
      <w:proofErr w:type="spellStart"/>
      <w:r w:rsidRPr="007F7F10">
        <w:rPr>
          <w:bCs/>
          <w:iCs/>
          <w:sz w:val="32"/>
          <w:szCs w:val="32"/>
          <w:lang w:val="ru-RU"/>
        </w:rPr>
        <w:t>великогабаритними</w:t>
      </w:r>
      <w:proofErr w:type="spellEnd"/>
      <w:r w:rsidRPr="007F7F10">
        <w:rPr>
          <w:bCs/>
          <w:iCs/>
          <w:sz w:val="32"/>
          <w:szCs w:val="32"/>
          <w:lang w:val="ru-RU"/>
        </w:rPr>
        <w:t xml:space="preserve"> </w:t>
      </w:r>
      <w:proofErr w:type="spellStart"/>
      <w:r w:rsidRPr="007F7F10">
        <w:rPr>
          <w:bCs/>
          <w:iCs/>
          <w:sz w:val="32"/>
          <w:szCs w:val="32"/>
          <w:lang w:val="ru-RU"/>
        </w:rPr>
        <w:t>транспортними</w:t>
      </w:r>
      <w:proofErr w:type="spellEnd"/>
      <w:r w:rsidRPr="007F7F10">
        <w:rPr>
          <w:bCs/>
          <w:iCs/>
          <w:sz w:val="32"/>
          <w:szCs w:val="32"/>
          <w:lang w:val="ru-RU"/>
        </w:rPr>
        <w:t xml:space="preserve"> </w:t>
      </w:r>
      <w:proofErr w:type="spellStart"/>
      <w:r w:rsidRPr="007F7F10">
        <w:rPr>
          <w:bCs/>
          <w:iCs/>
          <w:sz w:val="32"/>
          <w:szCs w:val="32"/>
          <w:lang w:val="ru-RU"/>
        </w:rPr>
        <w:t>засобами</w:t>
      </w:r>
      <w:proofErr w:type="spellEnd"/>
      <w:r w:rsidRPr="007F7F10">
        <w:rPr>
          <w:bCs/>
          <w:iCs/>
          <w:sz w:val="32"/>
          <w:szCs w:val="32"/>
          <w:lang w:val="ru-RU"/>
        </w:rPr>
        <w:t>.</w:t>
      </w:r>
    </w:p>
    <w:p w14:paraId="06C471AB" w14:textId="77777777" w:rsidR="00D2265E" w:rsidRPr="00D21D8E" w:rsidRDefault="00D2265E" w:rsidP="00D2265E">
      <w:pPr>
        <w:ind w:firstLine="720"/>
        <w:jc w:val="both"/>
        <w:rPr>
          <w:bCs/>
          <w:iCs/>
          <w:sz w:val="16"/>
          <w:szCs w:val="16"/>
        </w:rPr>
      </w:pPr>
    </w:p>
    <w:p w14:paraId="394968EA"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25920325" w14:textId="77777777" w:rsidR="001579F3" w:rsidRPr="001579F3" w:rsidRDefault="001579F3" w:rsidP="001579F3">
      <w:pPr>
        <w:ind w:firstLine="720"/>
        <w:jc w:val="both"/>
        <w:rPr>
          <w:bCs/>
          <w:iCs/>
          <w:sz w:val="32"/>
          <w:szCs w:val="32"/>
          <w:lang w:val="ru-RU"/>
        </w:rPr>
      </w:pPr>
      <w:proofErr w:type="spellStart"/>
      <w:r w:rsidRPr="001579F3">
        <w:rPr>
          <w:bCs/>
          <w:iCs/>
          <w:sz w:val="32"/>
          <w:szCs w:val="32"/>
          <w:lang w:val="ru-RU"/>
        </w:rPr>
        <w:t>Впровадження</w:t>
      </w:r>
      <w:proofErr w:type="spellEnd"/>
      <w:r w:rsidRPr="001579F3">
        <w:rPr>
          <w:bCs/>
          <w:iCs/>
          <w:sz w:val="32"/>
          <w:szCs w:val="32"/>
          <w:lang w:val="ru-RU"/>
        </w:rPr>
        <w:t xml:space="preserve"> </w:t>
      </w:r>
      <w:proofErr w:type="spellStart"/>
      <w:r w:rsidRPr="001579F3">
        <w:rPr>
          <w:bCs/>
          <w:iCs/>
          <w:sz w:val="32"/>
          <w:szCs w:val="32"/>
          <w:lang w:val="ru-RU"/>
        </w:rPr>
        <w:t>нових</w:t>
      </w:r>
      <w:proofErr w:type="spellEnd"/>
      <w:r w:rsidRPr="001579F3">
        <w:rPr>
          <w:bCs/>
          <w:iCs/>
          <w:sz w:val="32"/>
          <w:szCs w:val="32"/>
          <w:lang w:val="ru-RU"/>
        </w:rPr>
        <w:t xml:space="preserve"> </w:t>
      </w:r>
      <w:proofErr w:type="spellStart"/>
      <w:r w:rsidRPr="001579F3">
        <w:rPr>
          <w:bCs/>
          <w:iCs/>
          <w:sz w:val="32"/>
          <w:szCs w:val="32"/>
          <w:lang w:val="ru-RU"/>
        </w:rPr>
        <w:t>технологій</w:t>
      </w:r>
      <w:proofErr w:type="spellEnd"/>
      <w:r w:rsidRPr="001579F3">
        <w:rPr>
          <w:bCs/>
          <w:iCs/>
          <w:sz w:val="32"/>
          <w:szCs w:val="32"/>
          <w:lang w:val="ru-RU"/>
        </w:rPr>
        <w:t xml:space="preserve"> та </w:t>
      </w:r>
      <w:proofErr w:type="spellStart"/>
      <w:r w:rsidRPr="001579F3">
        <w:rPr>
          <w:bCs/>
          <w:iCs/>
          <w:sz w:val="32"/>
          <w:szCs w:val="32"/>
          <w:lang w:val="ru-RU"/>
        </w:rPr>
        <w:t>матеріалів</w:t>
      </w:r>
      <w:proofErr w:type="spellEnd"/>
      <w:r w:rsidRPr="001579F3">
        <w:rPr>
          <w:bCs/>
          <w:iCs/>
          <w:sz w:val="32"/>
          <w:szCs w:val="32"/>
          <w:lang w:val="ru-RU"/>
        </w:rPr>
        <w:t xml:space="preserve"> з метою </w:t>
      </w:r>
      <w:proofErr w:type="spellStart"/>
      <w:r w:rsidRPr="001579F3">
        <w:rPr>
          <w:bCs/>
          <w:iCs/>
          <w:sz w:val="32"/>
          <w:szCs w:val="32"/>
          <w:lang w:val="ru-RU"/>
        </w:rPr>
        <w:t>покращення</w:t>
      </w:r>
      <w:proofErr w:type="spellEnd"/>
      <w:r w:rsidRPr="001579F3">
        <w:rPr>
          <w:bCs/>
          <w:iCs/>
          <w:sz w:val="32"/>
          <w:szCs w:val="32"/>
          <w:lang w:val="ru-RU"/>
        </w:rPr>
        <w:t xml:space="preserve"> </w:t>
      </w:r>
      <w:proofErr w:type="spellStart"/>
      <w:r w:rsidRPr="001579F3">
        <w:rPr>
          <w:bCs/>
          <w:iCs/>
          <w:sz w:val="32"/>
          <w:szCs w:val="32"/>
          <w:lang w:val="ru-RU"/>
        </w:rPr>
        <w:t>якості</w:t>
      </w:r>
      <w:proofErr w:type="spellEnd"/>
      <w:r w:rsidRPr="001579F3">
        <w:rPr>
          <w:bCs/>
          <w:iCs/>
          <w:sz w:val="32"/>
          <w:szCs w:val="32"/>
          <w:lang w:val="ru-RU"/>
        </w:rPr>
        <w:t xml:space="preserve"> </w:t>
      </w:r>
      <w:proofErr w:type="spellStart"/>
      <w:r w:rsidRPr="001579F3">
        <w:rPr>
          <w:bCs/>
          <w:iCs/>
          <w:sz w:val="32"/>
          <w:szCs w:val="32"/>
          <w:lang w:val="ru-RU"/>
        </w:rPr>
        <w:t>дорожнього</w:t>
      </w:r>
      <w:proofErr w:type="spellEnd"/>
      <w:r w:rsidRPr="001579F3">
        <w:rPr>
          <w:bCs/>
          <w:iCs/>
          <w:sz w:val="32"/>
          <w:szCs w:val="32"/>
          <w:lang w:val="ru-RU"/>
        </w:rPr>
        <w:t xml:space="preserve"> </w:t>
      </w:r>
      <w:proofErr w:type="spellStart"/>
      <w:r w:rsidRPr="001579F3">
        <w:rPr>
          <w:bCs/>
          <w:iCs/>
          <w:sz w:val="32"/>
          <w:szCs w:val="32"/>
          <w:lang w:val="ru-RU"/>
        </w:rPr>
        <w:t>покриття</w:t>
      </w:r>
      <w:proofErr w:type="spellEnd"/>
      <w:r w:rsidRPr="001579F3">
        <w:rPr>
          <w:bCs/>
          <w:iCs/>
          <w:sz w:val="32"/>
          <w:szCs w:val="32"/>
          <w:lang w:val="ru-RU"/>
        </w:rPr>
        <w:t xml:space="preserve"> при </w:t>
      </w:r>
      <w:proofErr w:type="spellStart"/>
      <w:r w:rsidRPr="001579F3">
        <w:rPr>
          <w:bCs/>
          <w:iCs/>
          <w:sz w:val="32"/>
          <w:szCs w:val="32"/>
          <w:lang w:val="ru-RU"/>
        </w:rPr>
        <w:t>виконанні</w:t>
      </w:r>
      <w:proofErr w:type="spellEnd"/>
      <w:r w:rsidRPr="001579F3">
        <w:rPr>
          <w:bCs/>
          <w:iCs/>
          <w:sz w:val="32"/>
          <w:szCs w:val="32"/>
          <w:lang w:val="ru-RU"/>
        </w:rPr>
        <w:t xml:space="preserve"> </w:t>
      </w:r>
      <w:proofErr w:type="spellStart"/>
      <w:r w:rsidRPr="001579F3">
        <w:rPr>
          <w:bCs/>
          <w:iCs/>
          <w:sz w:val="32"/>
          <w:szCs w:val="32"/>
          <w:lang w:val="ru-RU"/>
        </w:rPr>
        <w:t>робіт</w:t>
      </w:r>
      <w:proofErr w:type="spellEnd"/>
      <w:r w:rsidRPr="001579F3">
        <w:rPr>
          <w:bCs/>
          <w:iCs/>
          <w:sz w:val="32"/>
          <w:szCs w:val="32"/>
          <w:lang w:val="ru-RU"/>
        </w:rPr>
        <w:t xml:space="preserve"> з </w:t>
      </w:r>
      <w:proofErr w:type="spellStart"/>
      <w:r w:rsidRPr="001579F3">
        <w:rPr>
          <w:bCs/>
          <w:iCs/>
          <w:sz w:val="32"/>
          <w:szCs w:val="32"/>
          <w:lang w:val="ru-RU"/>
        </w:rPr>
        <w:t>реконструкції</w:t>
      </w:r>
      <w:proofErr w:type="spellEnd"/>
      <w:r w:rsidRPr="001579F3">
        <w:rPr>
          <w:bCs/>
          <w:iCs/>
          <w:sz w:val="32"/>
          <w:szCs w:val="32"/>
          <w:lang w:val="ru-RU"/>
        </w:rPr>
        <w:t xml:space="preserve">, </w:t>
      </w:r>
      <w:proofErr w:type="spellStart"/>
      <w:r w:rsidRPr="001579F3">
        <w:rPr>
          <w:bCs/>
          <w:iCs/>
          <w:sz w:val="32"/>
          <w:szCs w:val="32"/>
          <w:lang w:val="ru-RU"/>
        </w:rPr>
        <w:t>капітального</w:t>
      </w:r>
      <w:proofErr w:type="spellEnd"/>
      <w:r w:rsidRPr="001579F3">
        <w:rPr>
          <w:bCs/>
          <w:iCs/>
          <w:sz w:val="32"/>
          <w:szCs w:val="32"/>
          <w:lang w:val="ru-RU"/>
        </w:rPr>
        <w:t xml:space="preserve"> та поточного </w:t>
      </w:r>
      <w:proofErr w:type="spellStart"/>
      <w:r w:rsidRPr="001579F3">
        <w:rPr>
          <w:bCs/>
          <w:iCs/>
          <w:sz w:val="32"/>
          <w:szCs w:val="32"/>
          <w:lang w:val="ru-RU"/>
        </w:rPr>
        <w:t>середнього</w:t>
      </w:r>
      <w:proofErr w:type="spellEnd"/>
      <w:r w:rsidRPr="001579F3">
        <w:rPr>
          <w:bCs/>
          <w:iCs/>
          <w:sz w:val="32"/>
          <w:szCs w:val="32"/>
          <w:lang w:val="ru-RU"/>
        </w:rPr>
        <w:t xml:space="preserve"> </w:t>
      </w:r>
      <w:proofErr w:type="spellStart"/>
      <w:r w:rsidRPr="001579F3">
        <w:rPr>
          <w:bCs/>
          <w:iCs/>
          <w:sz w:val="32"/>
          <w:szCs w:val="32"/>
          <w:lang w:val="ru-RU"/>
        </w:rPr>
        <w:t>ремонтів</w:t>
      </w:r>
      <w:proofErr w:type="spellEnd"/>
      <w:r w:rsidRPr="001579F3">
        <w:rPr>
          <w:bCs/>
          <w:iCs/>
          <w:sz w:val="32"/>
          <w:szCs w:val="32"/>
          <w:lang w:val="ru-RU"/>
        </w:rPr>
        <w:t xml:space="preserve"> </w:t>
      </w:r>
      <w:proofErr w:type="spellStart"/>
      <w:r w:rsidRPr="001579F3">
        <w:rPr>
          <w:bCs/>
          <w:iCs/>
          <w:sz w:val="32"/>
          <w:szCs w:val="32"/>
          <w:lang w:val="ru-RU"/>
        </w:rPr>
        <w:t>автомобільних</w:t>
      </w:r>
      <w:proofErr w:type="spellEnd"/>
      <w:r w:rsidRPr="001579F3">
        <w:rPr>
          <w:bCs/>
          <w:iCs/>
          <w:sz w:val="32"/>
          <w:szCs w:val="32"/>
          <w:lang w:val="ru-RU"/>
        </w:rPr>
        <w:t xml:space="preserve"> </w:t>
      </w:r>
      <w:proofErr w:type="spellStart"/>
      <w:r w:rsidRPr="001579F3">
        <w:rPr>
          <w:bCs/>
          <w:iCs/>
          <w:sz w:val="32"/>
          <w:szCs w:val="32"/>
          <w:lang w:val="ru-RU"/>
        </w:rPr>
        <w:t>доріг</w:t>
      </w:r>
      <w:proofErr w:type="spellEnd"/>
      <w:r w:rsidRPr="001579F3">
        <w:rPr>
          <w:bCs/>
          <w:iCs/>
          <w:sz w:val="32"/>
          <w:szCs w:val="32"/>
          <w:lang w:val="ru-RU"/>
        </w:rPr>
        <w:t xml:space="preserve"> </w:t>
      </w:r>
      <w:proofErr w:type="spellStart"/>
      <w:r w:rsidRPr="001579F3">
        <w:rPr>
          <w:bCs/>
          <w:iCs/>
          <w:sz w:val="32"/>
          <w:szCs w:val="32"/>
          <w:lang w:val="ru-RU"/>
        </w:rPr>
        <w:t>загального</w:t>
      </w:r>
      <w:proofErr w:type="spellEnd"/>
      <w:r w:rsidRPr="001579F3">
        <w:rPr>
          <w:bCs/>
          <w:iCs/>
          <w:sz w:val="32"/>
          <w:szCs w:val="32"/>
          <w:lang w:val="ru-RU"/>
        </w:rPr>
        <w:t xml:space="preserve"> </w:t>
      </w:r>
      <w:proofErr w:type="spellStart"/>
      <w:r w:rsidRPr="001579F3">
        <w:rPr>
          <w:bCs/>
          <w:iCs/>
          <w:sz w:val="32"/>
          <w:szCs w:val="32"/>
          <w:lang w:val="ru-RU"/>
        </w:rPr>
        <w:t>користування</w:t>
      </w:r>
      <w:proofErr w:type="spellEnd"/>
      <w:r w:rsidRPr="001579F3">
        <w:rPr>
          <w:bCs/>
          <w:iCs/>
          <w:sz w:val="32"/>
          <w:szCs w:val="32"/>
          <w:lang w:val="ru-RU"/>
        </w:rPr>
        <w:t xml:space="preserve"> </w:t>
      </w:r>
      <w:proofErr w:type="spellStart"/>
      <w:r w:rsidRPr="001579F3">
        <w:rPr>
          <w:bCs/>
          <w:iCs/>
          <w:sz w:val="32"/>
          <w:szCs w:val="32"/>
          <w:lang w:val="ru-RU"/>
        </w:rPr>
        <w:t>місцевого</w:t>
      </w:r>
      <w:proofErr w:type="spellEnd"/>
      <w:r w:rsidRPr="001579F3">
        <w:rPr>
          <w:bCs/>
          <w:iCs/>
          <w:sz w:val="32"/>
          <w:szCs w:val="32"/>
          <w:lang w:val="ru-RU"/>
        </w:rPr>
        <w:t xml:space="preserve"> </w:t>
      </w:r>
      <w:proofErr w:type="spellStart"/>
      <w:r w:rsidRPr="001579F3">
        <w:rPr>
          <w:bCs/>
          <w:iCs/>
          <w:sz w:val="32"/>
          <w:szCs w:val="32"/>
          <w:lang w:val="ru-RU"/>
        </w:rPr>
        <w:t>значення</w:t>
      </w:r>
      <w:proofErr w:type="spellEnd"/>
      <w:r w:rsidRPr="001579F3">
        <w:rPr>
          <w:bCs/>
          <w:iCs/>
          <w:sz w:val="32"/>
          <w:szCs w:val="32"/>
          <w:lang w:val="ru-RU"/>
        </w:rPr>
        <w:t xml:space="preserve"> та </w:t>
      </w:r>
      <w:proofErr w:type="spellStart"/>
      <w:r w:rsidRPr="001579F3">
        <w:rPr>
          <w:bCs/>
          <w:iCs/>
          <w:sz w:val="32"/>
          <w:szCs w:val="32"/>
          <w:lang w:val="ru-RU"/>
        </w:rPr>
        <w:t>вулиць</w:t>
      </w:r>
      <w:proofErr w:type="spellEnd"/>
      <w:r w:rsidRPr="001579F3">
        <w:rPr>
          <w:bCs/>
          <w:iCs/>
          <w:sz w:val="32"/>
          <w:szCs w:val="32"/>
          <w:lang w:val="ru-RU"/>
        </w:rPr>
        <w:t xml:space="preserve"> і </w:t>
      </w:r>
      <w:proofErr w:type="spellStart"/>
      <w:r w:rsidRPr="001579F3">
        <w:rPr>
          <w:bCs/>
          <w:iCs/>
          <w:sz w:val="32"/>
          <w:szCs w:val="32"/>
          <w:lang w:val="ru-RU"/>
        </w:rPr>
        <w:t>доріг</w:t>
      </w:r>
      <w:proofErr w:type="spellEnd"/>
      <w:r w:rsidRPr="001579F3">
        <w:rPr>
          <w:bCs/>
          <w:iCs/>
          <w:sz w:val="32"/>
          <w:szCs w:val="32"/>
          <w:lang w:val="ru-RU"/>
        </w:rPr>
        <w:t xml:space="preserve"> </w:t>
      </w:r>
      <w:proofErr w:type="spellStart"/>
      <w:r w:rsidRPr="001579F3">
        <w:rPr>
          <w:bCs/>
          <w:iCs/>
          <w:sz w:val="32"/>
          <w:szCs w:val="32"/>
          <w:lang w:val="ru-RU"/>
        </w:rPr>
        <w:t>комунальної</w:t>
      </w:r>
      <w:proofErr w:type="spellEnd"/>
      <w:r w:rsidRPr="001579F3">
        <w:rPr>
          <w:bCs/>
          <w:iCs/>
          <w:sz w:val="32"/>
          <w:szCs w:val="32"/>
          <w:lang w:val="ru-RU"/>
        </w:rPr>
        <w:t xml:space="preserve"> </w:t>
      </w:r>
      <w:proofErr w:type="spellStart"/>
      <w:r w:rsidRPr="001579F3">
        <w:rPr>
          <w:bCs/>
          <w:iCs/>
          <w:sz w:val="32"/>
          <w:szCs w:val="32"/>
          <w:lang w:val="ru-RU"/>
        </w:rPr>
        <w:t>власності</w:t>
      </w:r>
      <w:proofErr w:type="spellEnd"/>
      <w:r w:rsidRPr="001579F3">
        <w:rPr>
          <w:bCs/>
          <w:iCs/>
          <w:sz w:val="32"/>
          <w:szCs w:val="32"/>
          <w:lang w:val="ru-RU"/>
        </w:rPr>
        <w:t xml:space="preserve"> у </w:t>
      </w:r>
      <w:proofErr w:type="spellStart"/>
      <w:r w:rsidRPr="001579F3">
        <w:rPr>
          <w:bCs/>
          <w:iCs/>
          <w:sz w:val="32"/>
          <w:szCs w:val="32"/>
          <w:lang w:val="ru-RU"/>
        </w:rPr>
        <w:t>населених</w:t>
      </w:r>
      <w:proofErr w:type="spellEnd"/>
      <w:r w:rsidRPr="001579F3">
        <w:rPr>
          <w:bCs/>
          <w:iCs/>
          <w:sz w:val="32"/>
          <w:szCs w:val="32"/>
          <w:lang w:val="ru-RU"/>
        </w:rPr>
        <w:t xml:space="preserve"> пунктах </w:t>
      </w:r>
      <w:proofErr w:type="spellStart"/>
      <w:r w:rsidRPr="001579F3">
        <w:rPr>
          <w:bCs/>
          <w:iCs/>
          <w:sz w:val="32"/>
          <w:szCs w:val="32"/>
          <w:lang w:val="ru-RU"/>
        </w:rPr>
        <w:t>області</w:t>
      </w:r>
      <w:proofErr w:type="spellEnd"/>
      <w:r w:rsidRPr="001579F3">
        <w:rPr>
          <w:bCs/>
          <w:iCs/>
          <w:sz w:val="32"/>
          <w:szCs w:val="32"/>
          <w:lang w:val="ru-RU"/>
        </w:rPr>
        <w:t>.</w:t>
      </w:r>
    </w:p>
    <w:p w14:paraId="6D8F6640" w14:textId="77777777" w:rsidR="001579F3" w:rsidRPr="001579F3" w:rsidRDefault="001579F3" w:rsidP="001579F3">
      <w:pPr>
        <w:ind w:firstLine="720"/>
        <w:jc w:val="both"/>
        <w:rPr>
          <w:bCs/>
          <w:iCs/>
          <w:sz w:val="32"/>
          <w:szCs w:val="32"/>
          <w:lang w:val="ru-RU"/>
        </w:rPr>
      </w:pPr>
      <w:proofErr w:type="spellStart"/>
      <w:r w:rsidRPr="001579F3">
        <w:rPr>
          <w:bCs/>
          <w:iCs/>
          <w:sz w:val="32"/>
          <w:szCs w:val="32"/>
          <w:lang w:val="ru-RU"/>
        </w:rPr>
        <w:t>Забезпечення</w:t>
      </w:r>
      <w:proofErr w:type="spellEnd"/>
      <w:r w:rsidRPr="001579F3">
        <w:rPr>
          <w:bCs/>
          <w:iCs/>
          <w:sz w:val="32"/>
          <w:szCs w:val="32"/>
          <w:lang w:val="ru-RU"/>
        </w:rPr>
        <w:t xml:space="preserve"> </w:t>
      </w:r>
      <w:proofErr w:type="spellStart"/>
      <w:r w:rsidRPr="001579F3">
        <w:rPr>
          <w:bCs/>
          <w:iCs/>
          <w:sz w:val="32"/>
          <w:szCs w:val="32"/>
          <w:lang w:val="ru-RU"/>
        </w:rPr>
        <w:t>належного</w:t>
      </w:r>
      <w:proofErr w:type="spellEnd"/>
      <w:r w:rsidRPr="001579F3">
        <w:rPr>
          <w:bCs/>
          <w:iCs/>
          <w:sz w:val="32"/>
          <w:szCs w:val="32"/>
          <w:lang w:val="ru-RU"/>
        </w:rPr>
        <w:t xml:space="preserve"> </w:t>
      </w:r>
      <w:proofErr w:type="spellStart"/>
      <w:r w:rsidRPr="001579F3">
        <w:rPr>
          <w:bCs/>
          <w:iCs/>
          <w:sz w:val="32"/>
          <w:szCs w:val="32"/>
          <w:lang w:val="ru-RU"/>
        </w:rPr>
        <w:t>експлуатаційного</w:t>
      </w:r>
      <w:proofErr w:type="spellEnd"/>
      <w:r w:rsidRPr="001579F3">
        <w:rPr>
          <w:bCs/>
          <w:iCs/>
          <w:sz w:val="32"/>
          <w:szCs w:val="32"/>
          <w:lang w:val="ru-RU"/>
        </w:rPr>
        <w:t xml:space="preserve"> </w:t>
      </w:r>
      <w:proofErr w:type="spellStart"/>
      <w:r w:rsidRPr="001579F3">
        <w:rPr>
          <w:bCs/>
          <w:iCs/>
          <w:sz w:val="32"/>
          <w:szCs w:val="32"/>
          <w:lang w:val="ru-RU"/>
        </w:rPr>
        <w:t>утримання</w:t>
      </w:r>
      <w:proofErr w:type="spellEnd"/>
      <w:r w:rsidRPr="001579F3">
        <w:rPr>
          <w:bCs/>
          <w:iCs/>
          <w:sz w:val="32"/>
          <w:szCs w:val="32"/>
          <w:lang w:val="ru-RU"/>
        </w:rPr>
        <w:t xml:space="preserve"> </w:t>
      </w:r>
      <w:proofErr w:type="spellStart"/>
      <w:r w:rsidRPr="001579F3">
        <w:rPr>
          <w:bCs/>
          <w:iCs/>
          <w:sz w:val="32"/>
          <w:szCs w:val="32"/>
          <w:lang w:val="ru-RU"/>
        </w:rPr>
        <w:t>автомобільних</w:t>
      </w:r>
      <w:proofErr w:type="spellEnd"/>
      <w:r w:rsidRPr="001579F3">
        <w:rPr>
          <w:bCs/>
          <w:iCs/>
          <w:sz w:val="32"/>
          <w:szCs w:val="32"/>
          <w:lang w:val="ru-RU"/>
        </w:rPr>
        <w:t xml:space="preserve"> </w:t>
      </w:r>
      <w:proofErr w:type="spellStart"/>
      <w:r w:rsidRPr="001579F3">
        <w:rPr>
          <w:bCs/>
          <w:iCs/>
          <w:sz w:val="32"/>
          <w:szCs w:val="32"/>
          <w:lang w:val="ru-RU"/>
        </w:rPr>
        <w:t>доріг</w:t>
      </w:r>
      <w:proofErr w:type="spellEnd"/>
      <w:r w:rsidRPr="001579F3">
        <w:rPr>
          <w:bCs/>
          <w:iCs/>
          <w:sz w:val="32"/>
          <w:szCs w:val="32"/>
          <w:lang w:val="ru-RU"/>
        </w:rPr>
        <w:t xml:space="preserve"> та </w:t>
      </w:r>
      <w:proofErr w:type="spellStart"/>
      <w:r w:rsidRPr="001579F3">
        <w:rPr>
          <w:bCs/>
          <w:iCs/>
          <w:sz w:val="32"/>
          <w:szCs w:val="32"/>
          <w:lang w:val="ru-RU"/>
        </w:rPr>
        <w:t>здійснення</w:t>
      </w:r>
      <w:proofErr w:type="spellEnd"/>
      <w:r w:rsidRPr="001579F3">
        <w:rPr>
          <w:bCs/>
          <w:iCs/>
          <w:sz w:val="32"/>
          <w:szCs w:val="32"/>
          <w:lang w:val="ru-RU"/>
        </w:rPr>
        <w:t xml:space="preserve"> </w:t>
      </w:r>
      <w:proofErr w:type="spellStart"/>
      <w:r w:rsidRPr="001579F3">
        <w:rPr>
          <w:bCs/>
          <w:iCs/>
          <w:sz w:val="32"/>
          <w:szCs w:val="32"/>
          <w:lang w:val="ru-RU"/>
        </w:rPr>
        <w:t>заходів</w:t>
      </w:r>
      <w:proofErr w:type="spellEnd"/>
      <w:r w:rsidRPr="001579F3">
        <w:rPr>
          <w:bCs/>
          <w:iCs/>
          <w:sz w:val="32"/>
          <w:szCs w:val="32"/>
          <w:lang w:val="ru-RU"/>
        </w:rPr>
        <w:t xml:space="preserve"> з </w:t>
      </w:r>
      <w:proofErr w:type="spellStart"/>
      <w:r w:rsidRPr="001579F3">
        <w:rPr>
          <w:bCs/>
          <w:iCs/>
          <w:sz w:val="32"/>
          <w:szCs w:val="32"/>
          <w:lang w:val="ru-RU"/>
        </w:rPr>
        <w:t>безпеки</w:t>
      </w:r>
      <w:proofErr w:type="spellEnd"/>
      <w:r w:rsidRPr="001579F3">
        <w:rPr>
          <w:bCs/>
          <w:iCs/>
          <w:sz w:val="32"/>
          <w:szCs w:val="32"/>
          <w:lang w:val="ru-RU"/>
        </w:rPr>
        <w:t xml:space="preserve"> </w:t>
      </w:r>
      <w:proofErr w:type="spellStart"/>
      <w:r w:rsidRPr="001579F3">
        <w:rPr>
          <w:bCs/>
          <w:iCs/>
          <w:sz w:val="32"/>
          <w:szCs w:val="32"/>
          <w:lang w:val="ru-RU"/>
        </w:rPr>
        <w:t>дорожнього</w:t>
      </w:r>
      <w:proofErr w:type="spellEnd"/>
      <w:r w:rsidRPr="001579F3">
        <w:rPr>
          <w:bCs/>
          <w:iCs/>
          <w:sz w:val="32"/>
          <w:szCs w:val="32"/>
          <w:lang w:val="ru-RU"/>
        </w:rPr>
        <w:t xml:space="preserve"> руху.</w:t>
      </w:r>
    </w:p>
    <w:p w14:paraId="31528DDA" w14:textId="77777777" w:rsidR="001579F3" w:rsidRPr="001579F3" w:rsidRDefault="001579F3" w:rsidP="001579F3">
      <w:pPr>
        <w:ind w:firstLine="720"/>
        <w:jc w:val="both"/>
        <w:rPr>
          <w:bCs/>
          <w:iCs/>
          <w:sz w:val="32"/>
          <w:szCs w:val="32"/>
          <w:lang w:val="ru-RU"/>
        </w:rPr>
      </w:pPr>
      <w:proofErr w:type="spellStart"/>
      <w:r w:rsidRPr="001579F3">
        <w:rPr>
          <w:bCs/>
          <w:iCs/>
          <w:sz w:val="32"/>
          <w:szCs w:val="32"/>
          <w:lang w:val="ru-RU"/>
        </w:rPr>
        <w:t>Подальший</w:t>
      </w:r>
      <w:proofErr w:type="spellEnd"/>
      <w:r w:rsidRPr="001579F3">
        <w:rPr>
          <w:bCs/>
          <w:iCs/>
          <w:sz w:val="32"/>
          <w:szCs w:val="32"/>
          <w:lang w:val="ru-RU"/>
        </w:rPr>
        <w:t xml:space="preserve"> </w:t>
      </w:r>
      <w:proofErr w:type="spellStart"/>
      <w:r w:rsidRPr="001579F3">
        <w:rPr>
          <w:bCs/>
          <w:iCs/>
          <w:sz w:val="32"/>
          <w:szCs w:val="32"/>
          <w:lang w:val="ru-RU"/>
        </w:rPr>
        <w:t>розвиток</w:t>
      </w:r>
      <w:proofErr w:type="spellEnd"/>
      <w:r w:rsidRPr="001579F3">
        <w:rPr>
          <w:bCs/>
          <w:iCs/>
          <w:sz w:val="32"/>
          <w:szCs w:val="32"/>
          <w:lang w:val="ru-RU"/>
        </w:rPr>
        <w:t xml:space="preserve"> </w:t>
      </w:r>
      <w:proofErr w:type="spellStart"/>
      <w:r w:rsidRPr="001579F3">
        <w:rPr>
          <w:bCs/>
          <w:iCs/>
          <w:sz w:val="32"/>
          <w:szCs w:val="32"/>
          <w:lang w:val="ru-RU"/>
        </w:rPr>
        <w:t>мережі</w:t>
      </w:r>
      <w:proofErr w:type="spellEnd"/>
      <w:r w:rsidRPr="001579F3">
        <w:rPr>
          <w:bCs/>
          <w:iCs/>
          <w:sz w:val="32"/>
          <w:szCs w:val="32"/>
          <w:lang w:val="ru-RU"/>
        </w:rPr>
        <w:t xml:space="preserve"> </w:t>
      </w:r>
      <w:proofErr w:type="spellStart"/>
      <w:r w:rsidRPr="001579F3">
        <w:rPr>
          <w:bCs/>
          <w:iCs/>
          <w:sz w:val="32"/>
          <w:szCs w:val="32"/>
          <w:lang w:val="ru-RU"/>
        </w:rPr>
        <w:t>автомобільних</w:t>
      </w:r>
      <w:proofErr w:type="spellEnd"/>
      <w:r w:rsidRPr="001579F3">
        <w:rPr>
          <w:bCs/>
          <w:iCs/>
          <w:sz w:val="32"/>
          <w:szCs w:val="32"/>
          <w:lang w:val="ru-RU"/>
        </w:rPr>
        <w:t xml:space="preserve"> </w:t>
      </w:r>
      <w:proofErr w:type="spellStart"/>
      <w:r w:rsidRPr="001579F3">
        <w:rPr>
          <w:bCs/>
          <w:iCs/>
          <w:sz w:val="32"/>
          <w:szCs w:val="32"/>
          <w:lang w:val="ru-RU"/>
        </w:rPr>
        <w:t>доріг</w:t>
      </w:r>
      <w:proofErr w:type="spellEnd"/>
      <w:r w:rsidRPr="001579F3">
        <w:rPr>
          <w:bCs/>
          <w:iCs/>
          <w:sz w:val="32"/>
          <w:szCs w:val="32"/>
          <w:lang w:val="ru-RU"/>
        </w:rPr>
        <w:t xml:space="preserve"> до </w:t>
      </w:r>
      <w:proofErr w:type="spellStart"/>
      <w:r w:rsidRPr="001579F3">
        <w:rPr>
          <w:bCs/>
          <w:iCs/>
          <w:sz w:val="32"/>
          <w:szCs w:val="32"/>
          <w:lang w:val="ru-RU"/>
        </w:rPr>
        <w:t>медичних</w:t>
      </w:r>
      <w:proofErr w:type="spellEnd"/>
      <w:r w:rsidRPr="001579F3">
        <w:rPr>
          <w:bCs/>
          <w:iCs/>
          <w:sz w:val="32"/>
          <w:szCs w:val="32"/>
          <w:lang w:val="ru-RU"/>
        </w:rPr>
        <w:t xml:space="preserve"> </w:t>
      </w:r>
      <w:proofErr w:type="spellStart"/>
      <w:r w:rsidRPr="001579F3">
        <w:rPr>
          <w:bCs/>
          <w:iCs/>
          <w:sz w:val="32"/>
          <w:szCs w:val="32"/>
          <w:lang w:val="ru-RU"/>
        </w:rPr>
        <w:t>закладів</w:t>
      </w:r>
      <w:proofErr w:type="spellEnd"/>
      <w:r w:rsidRPr="001579F3">
        <w:rPr>
          <w:bCs/>
          <w:iCs/>
          <w:sz w:val="32"/>
          <w:szCs w:val="32"/>
          <w:lang w:val="ru-RU"/>
        </w:rPr>
        <w:t xml:space="preserve">, </w:t>
      </w:r>
      <w:proofErr w:type="spellStart"/>
      <w:r w:rsidRPr="001579F3">
        <w:rPr>
          <w:bCs/>
          <w:iCs/>
          <w:sz w:val="32"/>
          <w:szCs w:val="32"/>
          <w:lang w:val="ru-RU"/>
        </w:rPr>
        <w:t>закладів</w:t>
      </w:r>
      <w:proofErr w:type="spellEnd"/>
      <w:r w:rsidRPr="001579F3">
        <w:rPr>
          <w:bCs/>
          <w:iCs/>
          <w:sz w:val="32"/>
          <w:szCs w:val="32"/>
          <w:lang w:val="ru-RU"/>
        </w:rPr>
        <w:t xml:space="preserve"> </w:t>
      </w:r>
      <w:proofErr w:type="spellStart"/>
      <w:r w:rsidRPr="001579F3">
        <w:rPr>
          <w:bCs/>
          <w:iCs/>
          <w:sz w:val="32"/>
          <w:szCs w:val="32"/>
          <w:lang w:val="ru-RU"/>
        </w:rPr>
        <w:t>освіти</w:t>
      </w:r>
      <w:proofErr w:type="spellEnd"/>
      <w:r w:rsidRPr="001579F3">
        <w:rPr>
          <w:bCs/>
          <w:iCs/>
          <w:sz w:val="32"/>
          <w:szCs w:val="32"/>
          <w:lang w:val="ru-RU"/>
        </w:rPr>
        <w:t xml:space="preserve"> та </w:t>
      </w:r>
      <w:proofErr w:type="spellStart"/>
      <w:r w:rsidRPr="001579F3">
        <w:rPr>
          <w:bCs/>
          <w:iCs/>
          <w:sz w:val="32"/>
          <w:szCs w:val="32"/>
          <w:lang w:val="ru-RU"/>
        </w:rPr>
        <w:t>інших</w:t>
      </w:r>
      <w:proofErr w:type="spellEnd"/>
      <w:r w:rsidRPr="001579F3">
        <w:rPr>
          <w:bCs/>
          <w:iCs/>
          <w:sz w:val="32"/>
          <w:szCs w:val="32"/>
          <w:lang w:val="ru-RU"/>
        </w:rPr>
        <w:t xml:space="preserve"> </w:t>
      </w:r>
      <w:proofErr w:type="spellStart"/>
      <w:r w:rsidRPr="001579F3">
        <w:rPr>
          <w:bCs/>
          <w:iCs/>
          <w:sz w:val="32"/>
          <w:szCs w:val="32"/>
          <w:lang w:val="ru-RU"/>
        </w:rPr>
        <w:t>соціально</w:t>
      </w:r>
      <w:proofErr w:type="spellEnd"/>
      <w:r w:rsidRPr="001579F3">
        <w:rPr>
          <w:bCs/>
          <w:iCs/>
          <w:sz w:val="32"/>
          <w:szCs w:val="32"/>
          <w:lang w:val="ru-RU"/>
        </w:rPr>
        <w:t xml:space="preserve"> </w:t>
      </w:r>
      <w:proofErr w:type="spellStart"/>
      <w:r w:rsidRPr="001579F3">
        <w:rPr>
          <w:bCs/>
          <w:iCs/>
          <w:sz w:val="32"/>
          <w:szCs w:val="32"/>
          <w:lang w:val="ru-RU"/>
        </w:rPr>
        <w:t>важливих</w:t>
      </w:r>
      <w:proofErr w:type="spellEnd"/>
      <w:r w:rsidRPr="001579F3">
        <w:rPr>
          <w:bCs/>
          <w:iCs/>
          <w:sz w:val="32"/>
          <w:szCs w:val="32"/>
          <w:lang w:val="ru-RU"/>
        </w:rPr>
        <w:t xml:space="preserve"> </w:t>
      </w:r>
      <w:proofErr w:type="spellStart"/>
      <w:r w:rsidRPr="001579F3">
        <w:rPr>
          <w:bCs/>
          <w:iCs/>
          <w:sz w:val="32"/>
          <w:szCs w:val="32"/>
          <w:lang w:val="ru-RU"/>
        </w:rPr>
        <w:t>об’єктів</w:t>
      </w:r>
      <w:proofErr w:type="spellEnd"/>
      <w:r w:rsidRPr="001579F3">
        <w:rPr>
          <w:bCs/>
          <w:iCs/>
          <w:sz w:val="32"/>
          <w:szCs w:val="32"/>
          <w:lang w:val="ru-RU"/>
        </w:rPr>
        <w:t>.</w:t>
      </w:r>
    </w:p>
    <w:p w14:paraId="4718AD8D" w14:textId="77777777" w:rsidR="001579F3" w:rsidRPr="001579F3" w:rsidRDefault="001579F3" w:rsidP="001579F3">
      <w:pPr>
        <w:ind w:firstLine="720"/>
        <w:jc w:val="both"/>
        <w:rPr>
          <w:bCs/>
          <w:iCs/>
          <w:sz w:val="32"/>
          <w:szCs w:val="32"/>
          <w:lang w:val="ru-RU"/>
        </w:rPr>
      </w:pPr>
      <w:proofErr w:type="spellStart"/>
      <w:r w:rsidRPr="001579F3">
        <w:rPr>
          <w:bCs/>
          <w:iCs/>
          <w:sz w:val="32"/>
          <w:szCs w:val="32"/>
          <w:lang w:val="ru-RU"/>
        </w:rPr>
        <w:t>Запровадження</w:t>
      </w:r>
      <w:proofErr w:type="spellEnd"/>
      <w:r w:rsidRPr="001579F3">
        <w:rPr>
          <w:bCs/>
          <w:iCs/>
          <w:sz w:val="32"/>
          <w:szCs w:val="32"/>
          <w:lang w:val="ru-RU"/>
        </w:rPr>
        <w:t xml:space="preserve"> автоматичного габаритно-</w:t>
      </w:r>
      <w:proofErr w:type="spellStart"/>
      <w:r w:rsidRPr="001579F3">
        <w:rPr>
          <w:bCs/>
          <w:iCs/>
          <w:sz w:val="32"/>
          <w:szCs w:val="32"/>
          <w:lang w:val="ru-RU"/>
        </w:rPr>
        <w:t>вагового</w:t>
      </w:r>
      <w:proofErr w:type="spellEnd"/>
      <w:r w:rsidRPr="001579F3">
        <w:rPr>
          <w:bCs/>
          <w:iCs/>
          <w:sz w:val="32"/>
          <w:szCs w:val="32"/>
          <w:lang w:val="ru-RU"/>
        </w:rPr>
        <w:t xml:space="preserve"> контролю </w:t>
      </w:r>
      <w:proofErr w:type="spellStart"/>
      <w:r w:rsidRPr="001579F3">
        <w:rPr>
          <w:bCs/>
          <w:iCs/>
          <w:sz w:val="32"/>
          <w:szCs w:val="32"/>
          <w:lang w:val="ru-RU"/>
        </w:rPr>
        <w:t>транспортних</w:t>
      </w:r>
      <w:proofErr w:type="spellEnd"/>
      <w:r w:rsidRPr="001579F3">
        <w:rPr>
          <w:bCs/>
          <w:iCs/>
          <w:sz w:val="32"/>
          <w:szCs w:val="32"/>
          <w:lang w:val="ru-RU"/>
        </w:rPr>
        <w:t xml:space="preserve"> </w:t>
      </w:r>
      <w:proofErr w:type="spellStart"/>
      <w:r w:rsidRPr="001579F3">
        <w:rPr>
          <w:bCs/>
          <w:iCs/>
          <w:sz w:val="32"/>
          <w:szCs w:val="32"/>
          <w:lang w:val="ru-RU"/>
        </w:rPr>
        <w:t>засобів</w:t>
      </w:r>
      <w:proofErr w:type="spellEnd"/>
      <w:r w:rsidRPr="001579F3">
        <w:rPr>
          <w:bCs/>
          <w:iCs/>
          <w:sz w:val="32"/>
          <w:szCs w:val="32"/>
          <w:lang w:val="ru-RU"/>
        </w:rPr>
        <w:t>.</w:t>
      </w:r>
    </w:p>
    <w:p w14:paraId="5BF626B4" w14:textId="5CA7905B" w:rsidR="00D2265E" w:rsidRDefault="00D2265E" w:rsidP="00D2265E">
      <w:pPr>
        <w:ind w:firstLine="720"/>
        <w:jc w:val="both"/>
        <w:rPr>
          <w:bCs/>
          <w:iCs/>
          <w:sz w:val="16"/>
          <w:szCs w:val="16"/>
        </w:rPr>
      </w:pPr>
    </w:p>
    <w:p w14:paraId="2359E853" w14:textId="77777777" w:rsidR="00BC4A76" w:rsidRPr="00541CC1" w:rsidRDefault="00BC4A76" w:rsidP="00D2265E">
      <w:pPr>
        <w:ind w:firstLine="720"/>
        <w:jc w:val="both"/>
        <w:rPr>
          <w:bCs/>
          <w:iCs/>
          <w:sz w:val="16"/>
          <w:szCs w:val="16"/>
        </w:rPr>
      </w:pPr>
    </w:p>
    <w:p w14:paraId="0D37BF9E" w14:textId="423D4389" w:rsidR="00D2265E" w:rsidRDefault="00D2265E" w:rsidP="00D2265E">
      <w:pPr>
        <w:ind w:firstLine="720"/>
        <w:jc w:val="both"/>
        <w:rPr>
          <w:b/>
          <w:i/>
          <w:sz w:val="32"/>
          <w:szCs w:val="32"/>
          <w:u w:val="single"/>
        </w:rPr>
      </w:pPr>
      <w:r w:rsidRPr="008D554E">
        <w:rPr>
          <w:b/>
          <w:i/>
          <w:sz w:val="32"/>
          <w:szCs w:val="32"/>
          <w:u w:val="single"/>
        </w:rPr>
        <w:lastRenderedPageBreak/>
        <w:t>Очікувані результати:</w:t>
      </w:r>
    </w:p>
    <w:p w14:paraId="7DB666B4" w14:textId="471DEAD8" w:rsidR="001C3035" w:rsidRPr="001C3035" w:rsidRDefault="001C3035" w:rsidP="001C3035">
      <w:pPr>
        <w:ind w:firstLine="720"/>
        <w:jc w:val="both"/>
        <w:rPr>
          <w:bCs/>
          <w:iCs/>
          <w:sz w:val="32"/>
          <w:szCs w:val="32"/>
          <w:lang w:val="ru-RU"/>
        </w:rPr>
      </w:pPr>
      <w:proofErr w:type="spellStart"/>
      <w:r w:rsidRPr="001C3035">
        <w:rPr>
          <w:bCs/>
          <w:iCs/>
          <w:sz w:val="32"/>
          <w:szCs w:val="32"/>
          <w:lang w:val="ru-RU"/>
        </w:rPr>
        <w:t>Покращення</w:t>
      </w:r>
      <w:proofErr w:type="spellEnd"/>
      <w:r w:rsidRPr="001C3035">
        <w:rPr>
          <w:bCs/>
          <w:iCs/>
          <w:sz w:val="32"/>
          <w:szCs w:val="32"/>
          <w:lang w:val="ru-RU"/>
        </w:rPr>
        <w:t xml:space="preserve"> транспортно-</w:t>
      </w:r>
      <w:proofErr w:type="spellStart"/>
      <w:r w:rsidRPr="001C3035">
        <w:rPr>
          <w:bCs/>
          <w:iCs/>
          <w:sz w:val="32"/>
          <w:szCs w:val="32"/>
          <w:lang w:val="ru-RU"/>
        </w:rPr>
        <w:t>експлуатаційного</w:t>
      </w:r>
      <w:proofErr w:type="spellEnd"/>
      <w:r w:rsidRPr="001C3035">
        <w:rPr>
          <w:bCs/>
          <w:iCs/>
          <w:sz w:val="32"/>
          <w:szCs w:val="32"/>
          <w:lang w:val="ru-RU"/>
        </w:rPr>
        <w:t xml:space="preserve"> стану </w:t>
      </w:r>
      <w:proofErr w:type="spellStart"/>
      <w:r w:rsidRPr="001C3035">
        <w:rPr>
          <w:bCs/>
          <w:iCs/>
          <w:sz w:val="32"/>
          <w:szCs w:val="32"/>
          <w:lang w:val="ru-RU"/>
        </w:rPr>
        <w:t>авто</w:t>
      </w:r>
      <w:r>
        <w:rPr>
          <w:bCs/>
          <w:iCs/>
          <w:sz w:val="32"/>
          <w:szCs w:val="32"/>
          <w:lang w:val="ru-RU"/>
        </w:rPr>
        <w:t>мобільних</w:t>
      </w:r>
      <w:proofErr w:type="spellEnd"/>
      <w:r>
        <w:rPr>
          <w:bCs/>
          <w:iCs/>
          <w:sz w:val="32"/>
          <w:szCs w:val="32"/>
          <w:lang w:val="ru-RU"/>
        </w:rPr>
        <w:t xml:space="preserve"> </w:t>
      </w:r>
      <w:proofErr w:type="spellStart"/>
      <w:r w:rsidRPr="001C3035">
        <w:rPr>
          <w:bCs/>
          <w:iCs/>
          <w:sz w:val="32"/>
          <w:szCs w:val="32"/>
          <w:lang w:val="ru-RU"/>
        </w:rPr>
        <w:t>доріг</w:t>
      </w:r>
      <w:proofErr w:type="spellEnd"/>
      <w:r w:rsidRPr="001C3035">
        <w:rPr>
          <w:bCs/>
          <w:iCs/>
          <w:sz w:val="32"/>
          <w:szCs w:val="32"/>
          <w:lang w:val="ru-RU"/>
        </w:rPr>
        <w:t xml:space="preserve"> </w:t>
      </w:r>
      <w:proofErr w:type="spellStart"/>
      <w:r w:rsidRPr="001C3035">
        <w:rPr>
          <w:bCs/>
          <w:iCs/>
          <w:sz w:val="32"/>
          <w:szCs w:val="32"/>
          <w:lang w:val="ru-RU"/>
        </w:rPr>
        <w:t>загального</w:t>
      </w:r>
      <w:proofErr w:type="spellEnd"/>
      <w:r w:rsidRPr="001C3035">
        <w:rPr>
          <w:bCs/>
          <w:iCs/>
          <w:sz w:val="32"/>
          <w:szCs w:val="32"/>
          <w:lang w:val="ru-RU"/>
        </w:rPr>
        <w:t xml:space="preserve"> </w:t>
      </w:r>
      <w:proofErr w:type="spellStart"/>
      <w:r w:rsidRPr="001C3035">
        <w:rPr>
          <w:bCs/>
          <w:iCs/>
          <w:sz w:val="32"/>
          <w:szCs w:val="32"/>
          <w:lang w:val="ru-RU"/>
        </w:rPr>
        <w:t>користування</w:t>
      </w:r>
      <w:proofErr w:type="spellEnd"/>
      <w:r w:rsidRPr="001C3035">
        <w:rPr>
          <w:bCs/>
          <w:iCs/>
          <w:sz w:val="32"/>
          <w:szCs w:val="32"/>
          <w:lang w:val="ru-RU"/>
        </w:rPr>
        <w:t>.</w:t>
      </w:r>
    </w:p>
    <w:p w14:paraId="598EF9A8" w14:textId="77777777" w:rsidR="001C3035" w:rsidRPr="001C3035" w:rsidRDefault="001C3035" w:rsidP="001C3035">
      <w:pPr>
        <w:ind w:firstLine="720"/>
        <w:jc w:val="both"/>
        <w:rPr>
          <w:bCs/>
          <w:iCs/>
          <w:sz w:val="32"/>
          <w:szCs w:val="32"/>
          <w:lang w:val="ru-RU"/>
        </w:rPr>
      </w:pPr>
      <w:proofErr w:type="spellStart"/>
      <w:r w:rsidRPr="001C3035">
        <w:rPr>
          <w:bCs/>
          <w:iCs/>
          <w:sz w:val="32"/>
          <w:szCs w:val="32"/>
          <w:lang w:val="ru-RU"/>
        </w:rPr>
        <w:t>Забезпечення</w:t>
      </w:r>
      <w:proofErr w:type="spellEnd"/>
      <w:r w:rsidRPr="001C3035">
        <w:rPr>
          <w:bCs/>
          <w:iCs/>
          <w:sz w:val="32"/>
          <w:szCs w:val="32"/>
          <w:lang w:val="ru-RU"/>
        </w:rPr>
        <w:t xml:space="preserve"> </w:t>
      </w:r>
      <w:proofErr w:type="spellStart"/>
      <w:r w:rsidRPr="001C3035">
        <w:rPr>
          <w:bCs/>
          <w:iCs/>
          <w:sz w:val="32"/>
          <w:szCs w:val="32"/>
          <w:lang w:val="ru-RU"/>
        </w:rPr>
        <w:t>безпечних</w:t>
      </w:r>
      <w:proofErr w:type="spellEnd"/>
      <w:r w:rsidRPr="001C3035">
        <w:rPr>
          <w:bCs/>
          <w:iCs/>
          <w:sz w:val="32"/>
          <w:szCs w:val="32"/>
          <w:lang w:val="ru-RU"/>
        </w:rPr>
        <w:t xml:space="preserve"> умов руху на </w:t>
      </w:r>
      <w:proofErr w:type="spellStart"/>
      <w:r w:rsidRPr="001C3035">
        <w:rPr>
          <w:bCs/>
          <w:iCs/>
          <w:sz w:val="32"/>
          <w:szCs w:val="32"/>
          <w:lang w:val="ru-RU"/>
        </w:rPr>
        <w:t>автомобільних</w:t>
      </w:r>
      <w:proofErr w:type="spellEnd"/>
      <w:r w:rsidRPr="001C3035">
        <w:rPr>
          <w:bCs/>
          <w:iCs/>
          <w:sz w:val="32"/>
          <w:szCs w:val="32"/>
          <w:lang w:val="ru-RU"/>
        </w:rPr>
        <w:t xml:space="preserve"> дорогах. </w:t>
      </w:r>
    </w:p>
    <w:p w14:paraId="5D0C8A68" w14:textId="77777777" w:rsidR="001C3035" w:rsidRPr="001C3035" w:rsidRDefault="001C3035" w:rsidP="001C3035">
      <w:pPr>
        <w:ind w:firstLine="720"/>
        <w:jc w:val="both"/>
        <w:rPr>
          <w:bCs/>
          <w:iCs/>
          <w:sz w:val="32"/>
          <w:szCs w:val="32"/>
          <w:lang w:val="ru-RU"/>
        </w:rPr>
      </w:pPr>
      <w:proofErr w:type="spellStart"/>
      <w:r w:rsidRPr="001C3035">
        <w:rPr>
          <w:bCs/>
          <w:iCs/>
          <w:sz w:val="32"/>
          <w:szCs w:val="32"/>
          <w:lang w:val="ru-RU"/>
        </w:rPr>
        <w:t>Зниження</w:t>
      </w:r>
      <w:proofErr w:type="spellEnd"/>
      <w:r w:rsidRPr="001C3035">
        <w:rPr>
          <w:bCs/>
          <w:iCs/>
          <w:sz w:val="32"/>
          <w:szCs w:val="32"/>
          <w:lang w:val="ru-RU"/>
        </w:rPr>
        <w:t xml:space="preserve"> </w:t>
      </w:r>
      <w:proofErr w:type="spellStart"/>
      <w:r w:rsidRPr="001C3035">
        <w:rPr>
          <w:bCs/>
          <w:iCs/>
          <w:sz w:val="32"/>
          <w:szCs w:val="32"/>
          <w:lang w:val="ru-RU"/>
        </w:rPr>
        <w:t>аварійності</w:t>
      </w:r>
      <w:proofErr w:type="spellEnd"/>
      <w:r w:rsidRPr="001C3035">
        <w:rPr>
          <w:bCs/>
          <w:iCs/>
          <w:sz w:val="32"/>
          <w:szCs w:val="32"/>
          <w:lang w:val="ru-RU"/>
        </w:rPr>
        <w:t xml:space="preserve"> на дорогах за </w:t>
      </w:r>
      <w:proofErr w:type="spellStart"/>
      <w:r w:rsidRPr="001C3035">
        <w:rPr>
          <w:bCs/>
          <w:iCs/>
          <w:sz w:val="32"/>
          <w:szCs w:val="32"/>
          <w:lang w:val="ru-RU"/>
        </w:rPr>
        <w:t>рахунок</w:t>
      </w:r>
      <w:proofErr w:type="spellEnd"/>
      <w:r w:rsidRPr="001C3035">
        <w:rPr>
          <w:bCs/>
          <w:iCs/>
          <w:sz w:val="32"/>
          <w:szCs w:val="32"/>
          <w:lang w:val="ru-RU"/>
        </w:rPr>
        <w:t xml:space="preserve"> </w:t>
      </w:r>
      <w:proofErr w:type="spellStart"/>
      <w:r w:rsidRPr="001C3035">
        <w:rPr>
          <w:bCs/>
          <w:iCs/>
          <w:sz w:val="32"/>
          <w:szCs w:val="32"/>
          <w:lang w:val="ru-RU"/>
        </w:rPr>
        <w:t>поліпшення</w:t>
      </w:r>
      <w:proofErr w:type="spellEnd"/>
      <w:r w:rsidRPr="001C3035">
        <w:rPr>
          <w:bCs/>
          <w:iCs/>
          <w:sz w:val="32"/>
          <w:szCs w:val="32"/>
          <w:lang w:val="ru-RU"/>
        </w:rPr>
        <w:t xml:space="preserve"> умов руху.</w:t>
      </w:r>
    </w:p>
    <w:p w14:paraId="5AE8F918" w14:textId="77777777" w:rsidR="00D2265E" w:rsidRPr="00F5167B" w:rsidRDefault="00D2265E" w:rsidP="00D2265E">
      <w:pPr>
        <w:ind w:firstLine="720"/>
        <w:jc w:val="both"/>
        <w:rPr>
          <w:bCs/>
          <w:iCs/>
          <w:sz w:val="16"/>
          <w:szCs w:val="16"/>
        </w:rPr>
      </w:pPr>
    </w:p>
    <w:p w14:paraId="36A8F2DF" w14:textId="413AFBA0" w:rsidR="00D2265E" w:rsidRPr="00177C7E" w:rsidRDefault="00D2265E" w:rsidP="00D2265E">
      <w:pPr>
        <w:ind w:firstLine="720"/>
        <w:jc w:val="both"/>
        <w:rPr>
          <w:b/>
          <w:sz w:val="37"/>
          <w:szCs w:val="37"/>
        </w:rPr>
      </w:pPr>
      <w:r w:rsidRPr="00177C7E">
        <w:rPr>
          <w:b/>
          <w:sz w:val="37"/>
          <w:szCs w:val="37"/>
        </w:rPr>
        <w:t>Транспортна інфраструктура</w:t>
      </w:r>
    </w:p>
    <w:p w14:paraId="0A7A3719"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663D8B68" w14:textId="77777777" w:rsidR="002439F0" w:rsidRPr="002439F0" w:rsidRDefault="002439F0" w:rsidP="002439F0">
      <w:pPr>
        <w:ind w:firstLine="720"/>
        <w:jc w:val="both"/>
        <w:rPr>
          <w:bCs/>
          <w:iCs/>
          <w:sz w:val="32"/>
          <w:szCs w:val="32"/>
          <w:lang w:val="ru-RU"/>
        </w:rPr>
      </w:pPr>
      <w:proofErr w:type="spellStart"/>
      <w:r w:rsidRPr="002439F0">
        <w:rPr>
          <w:bCs/>
          <w:iCs/>
          <w:sz w:val="32"/>
          <w:szCs w:val="32"/>
          <w:lang w:val="ru-RU"/>
        </w:rPr>
        <w:t>Неможливість</w:t>
      </w:r>
      <w:proofErr w:type="spellEnd"/>
      <w:r w:rsidRPr="002439F0">
        <w:rPr>
          <w:bCs/>
          <w:iCs/>
          <w:sz w:val="32"/>
          <w:szCs w:val="32"/>
          <w:lang w:val="ru-RU"/>
        </w:rPr>
        <w:t xml:space="preserve"> </w:t>
      </w:r>
      <w:proofErr w:type="spellStart"/>
      <w:r w:rsidRPr="002439F0">
        <w:rPr>
          <w:bCs/>
          <w:iCs/>
          <w:sz w:val="32"/>
          <w:szCs w:val="32"/>
          <w:lang w:val="ru-RU"/>
        </w:rPr>
        <w:t>забезпечити</w:t>
      </w:r>
      <w:proofErr w:type="spellEnd"/>
      <w:r w:rsidRPr="002439F0">
        <w:rPr>
          <w:bCs/>
          <w:iCs/>
          <w:sz w:val="32"/>
          <w:szCs w:val="32"/>
          <w:lang w:val="ru-RU"/>
        </w:rPr>
        <w:t xml:space="preserve"> </w:t>
      </w:r>
      <w:proofErr w:type="spellStart"/>
      <w:r w:rsidRPr="002439F0">
        <w:rPr>
          <w:bCs/>
          <w:iCs/>
          <w:sz w:val="32"/>
          <w:szCs w:val="32"/>
          <w:lang w:val="ru-RU"/>
        </w:rPr>
        <w:t>регулярне</w:t>
      </w:r>
      <w:proofErr w:type="spellEnd"/>
      <w:r w:rsidRPr="002439F0">
        <w:rPr>
          <w:bCs/>
          <w:iCs/>
          <w:sz w:val="32"/>
          <w:szCs w:val="32"/>
          <w:lang w:val="ru-RU"/>
        </w:rPr>
        <w:t xml:space="preserve"> </w:t>
      </w:r>
      <w:proofErr w:type="spellStart"/>
      <w:r w:rsidRPr="002439F0">
        <w:rPr>
          <w:bCs/>
          <w:iCs/>
          <w:sz w:val="32"/>
          <w:szCs w:val="32"/>
          <w:lang w:val="ru-RU"/>
        </w:rPr>
        <w:t>автобусне</w:t>
      </w:r>
      <w:proofErr w:type="spellEnd"/>
      <w:r w:rsidRPr="002439F0">
        <w:rPr>
          <w:bCs/>
          <w:iCs/>
          <w:sz w:val="32"/>
          <w:szCs w:val="32"/>
          <w:lang w:val="ru-RU"/>
        </w:rPr>
        <w:t xml:space="preserve"> </w:t>
      </w:r>
      <w:proofErr w:type="spellStart"/>
      <w:r w:rsidRPr="002439F0">
        <w:rPr>
          <w:bCs/>
          <w:iCs/>
          <w:sz w:val="32"/>
          <w:szCs w:val="32"/>
          <w:lang w:val="ru-RU"/>
        </w:rPr>
        <w:t>сполучення</w:t>
      </w:r>
      <w:proofErr w:type="spellEnd"/>
      <w:r w:rsidRPr="002439F0">
        <w:rPr>
          <w:bCs/>
          <w:iCs/>
          <w:sz w:val="32"/>
          <w:szCs w:val="32"/>
          <w:lang w:val="ru-RU"/>
        </w:rPr>
        <w:t xml:space="preserve"> до </w:t>
      </w:r>
      <w:proofErr w:type="spellStart"/>
      <w:r w:rsidRPr="002439F0">
        <w:rPr>
          <w:bCs/>
          <w:iCs/>
          <w:sz w:val="32"/>
          <w:szCs w:val="32"/>
          <w:lang w:val="ru-RU"/>
        </w:rPr>
        <w:t>всіх</w:t>
      </w:r>
      <w:proofErr w:type="spellEnd"/>
      <w:r w:rsidRPr="002439F0">
        <w:rPr>
          <w:bCs/>
          <w:iCs/>
          <w:sz w:val="32"/>
          <w:szCs w:val="32"/>
          <w:lang w:val="ru-RU"/>
        </w:rPr>
        <w:t xml:space="preserve"> </w:t>
      </w:r>
      <w:proofErr w:type="spellStart"/>
      <w:r w:rsidRPr="002439F0">
        <w:rPr>
          <w:bCs/>
          <w:iCs/>
          <w:sz w:val="32"/>
          <w:szCs w:val="32"/>
          <w:lang w:val="ru-RU"/>
        </w:rPr>
        <w:t>населених</w:t>
      </w:r>
      <w:proofErr w:type="spellEnd"/>
      <w:r w:rsidRPr="002439F0">
        <w:rPr>
          <w:bCs/>
          <w:iCs/>
          <w:sz w:val="32"/>
          <w:szCs w:val="32"/>
          <w:lang w:val="ru-RU"/>
        </w:rPr>
        <w:t xml:space="preserve"> </w:t>
      </w:r>
      <w:proofErr w:type="spellStart"/>
      <w:r w:rsidRPr="002439F0">
        <w:rPr>
          <w:bCs/>
          <w:iCs/>
          <w:sz w:val="32"/>
          <w:szCs w:val="32"/>
          <w:lang w:val="ru-RU"/>
        </w:rPr>
        <w:t>пунктів</w:t>
      </w:r>
      <w:proofErr w:type="spellEnd"/>
      <w:r w:rsidRPr="002439F0">
        <w:rPr>
          <w:bCs/>
          <w:iCs/>
          <w:sz w:val="32"/>
          <w:szCs w:val="32"/>
          <w:lang w:val="ru-RU"/>
        </w:rPr>
        <w:t xml:space="preserve"> </w:t>
      </w:r>
      <w:proofErr w:type="spellStart"/>
      <w:r w:rsidRPr="002439F0">
        <w:rPr>
          <w:bCs/>
          <w:iCs/>
          <w:sz w:val="32"/>
          <w:szCs w:val="32"/>
          <w:lang w:val="ru-RU"/>
        </w:rPr>
        <w:t>області</w:t>
      </w:r>
      <w:proofErr w:type="spellEnd"/>
      <w:r w:rsidRPr="002439F0">
        <w:rPr>
          <w:bCs/>
          <w:iCs/>
          <w:sz w:val="32"/>
          <w:szCs w:val="32"/>
          <w:lang w:val="ru-RU"/>
        </w:rPr>
        <w:t xml:space="preserve"> </w:t>
      </w:r>
      <w:proofErr w:type="spellStart"/>
      <w:r w:rsidRPr="002439F0">
        <w:rPr>
          <w:bCs/>
          <w:iCs/>
          <w:sz w:val="32"/>
          <w:szCs w:val="32"/>
          <w:lang w:val="ru-RU"/>
        </w:rPr>
        <w:t>внаслідок</w:t>
      </w:r>
      <w:proofErr w:type="spellEnd"/>
      <w:r w:rsidRPr="002439F0">
        <w:rPr>
          <w:bCs/>
          <w:iCs/>
          <w:sz w:val="32"/>
          <w:szCs w:val="32"/>
          <w:lang w:val="ru-RU"/>
        </w:rPr>
        <w:t xml:space="preserve"> </w:t>
      </w:r>
      <w:proofErr w:type="spellStart"/>
      <w:r w:rsidRPr="002439F0">
        <w:rPr>
          <w:bCs/>
          <w:iCs/>
          <w:sz w:val="32"/>
          <w:szCs w:val="32"/>
          <w:lang w:val="ru-RU"/>
        </w:rPr>
        <w:t>незадовільного</w:t>
      </w:r>
      <w:proofErr w:type="spellEnd"/>
      <w:r w:rsidRPr="002439F0">
        <w:rPr>
          <w:bCs/>
          <w:iCs/>
          <w:sz w:val="32"/>
          <w:szCs w:val="32"/>
          <w:lang w:val="ru-RU"/>
        </w:rPr>
        <w:t xml:space="preserve"> </w:t>
      </w:r>
      <w:proofErr w:type="spellStart"/>
      <w:r w:rsidRPr="002439F0">
        <w:rPr>
          <w:bCs/>
          <w:iCs/>
          <w:sz w:val="32"/>
          <w:szCs w:val="32"/>
          <w:lang w:val="ru-RU"/>
        </w:rPr>
        <w:t>технічного</w:t>
      </w:r>
      <w:proofErr w:type="spellEnd"/>
      <w:r w:rsidRPr="002439F0">
        <w:rPr>
          <w:bCs/>
          <w:iCs/>
          <w:sz w:val="32"/>
          <w:szCs w:val="32"/>
          <w:lang w:val="ru-RU"/>
        </w:rPr>
        <w:t xml:space="preserve"> стану </w:t>
      </w:r>
      <w:proofErr w:type="spellStart"/>
      <w:r w:rsidRPr="002439F0">
        <w:rPr>
          <w:bCs/>
          <w:iCs/>
          <w:sz w:val="32"/>
          <w:szCs w:val="32"/>
          <w:lang w:val="ru-RU"/>
        </w:rPr>
        <w:t>під’їзних</w:t>
      </w:r>
      <w:proofErr w:type="spellEnd"/>
      <w:r w:rsidRPr="002439F0">
        <w:rPr>
          <w:bCs/>
          <w:iCs/>
          <w:sz w:val="32"/>
          <w:szCs w:val="32"/>
          <w:lang w:val="ru-RU"/>
        </w:rPr>
        <w:t xml:space="preserve"> </w:t>
      </w:r>
      <w:proofErr w:type="spellStart"/>
      <w:r w:rsidRPr="002439F0">
        <w:rPr>
          <w:bCs/>
          <w:iCs/>
          <w:sz w:val="32"/>
          <w:szCs w:val="32"/>
          <w:lang w:val="ru-RU"/>
        </w:rPr>
        <w:t>шляхів</w:t>
      </w:r>
      <w:proofErr w:type="spellEnd"/>
      <w:r w:rsidRPr="002439F0">
        <w:rPr>
          <w:bCs/>
          <w:iCs/>
          <w:sz w:val="32"/>
          <w:szCs w:val="32"/>
          <w:lang w:val="ru-RU"/>
        </w:rPr>
        <w:t xml:space="preserve"> </w:t>
      </w:r>
      <w:proofErr w:type="spellStart"/>
      <w:r w:rsidRPr="002439F0">
        <w:rPr>
          <w:bCs/>
          <w:iCs/>
          <w:sz w:val="32"/>
          <w:szCs w:val="32"/>
          <w:lang w:val="ru-RU"/>
        </w:rPr>
        <w:t>або</w:t>
      </w:r>
      <w:proofErr w:type="spellEnd"/>
      <w:r w:rsidRPr="002439F0">
        <w:rPr>
          <w:bCs/>
          <w:iCs/>
          <w:sz w:val="32"/>
          <w:szCs w:val="32"/>
          <w:lang w:val="ru-RU"/>
        </w:rPr>
        <w:t xml:space="preserve"> </w:t>
      </w:r>
      <w:proofErr w:type="spellStart"/>
      <w:r w:rsidRPr="002439F0">
        <w:rPr>
          <w:bCs/>
          <w:iCs/>
          <w:sz w:val="32"/>
          <w:szCs w:val="32"/>
          <w:lang w:val="ru-RU"/>
        </w:rPr>
        <w:t>відсутністю</w:t>
      </w:r>
      <w:proofErr w:type="spellEnd"/>
      <w:r w:rsidRPr="002439F0">
        <w:rPr>
          <w:bCs/>
          <w:iCs/>
          <w:sz w:val="32"/>
          <w:szCs w:val="32"/>
          <w:lang w:val="ru-RU"/>
        </w:rPr>
        <w:t xml:space="preserve"> </w:t>
      </w:r>
      <w:proofErr w:type="spellStart"/>
      <w:r w:rsidRPr="002439F0">
        <w:rPr>
          <w:bCs/>
          <w:iCs/>
          <w:sz w:val="32"/>
          <w:szCs w:val="32"/>
          <w:lang w:val="ru-RU"/>
        </w:rPr>
        <w:t>пасажиропотоку</w:t>
      </w:r>
      <w:proofErr w:type="spellEnd"/>
      <w:r w:rsidRPr="002439F0">
        <w:rPr>
          <w:bCs/>
          <w:iCs/>
          <w:sz w:val="32"/>
          <w:szCs w:val="32"/>
          <w:lang w:val="ru-RU"/>
        </w:rPr>
        <w:t>.</w:t>
      </w:r>
    </w:p>
    <w:p w14:paraId="621A040C" w14:textId="4DA2B6D0" w:rsidR="002439F0" w:rsidRPr="002439F0" w:rsidRDefault="002439F0" w:rsidP="002439F0">
      <w:pPr>
        <w:ind w:firstLine="720"/>
        <w:jc w:val="both"/>
        <w:rPr>
          <w:bCs/>
          <w:iCs/>
          <w:sz w:val="32"/>
          <w:szCs w:val="32"/>
          <w:lang w:val="ru-RU"/>
        </w:rPr>
      </w:pPr>
      <w:proofErr w:type="spellStart"/>
      <w:r>
        <w:rPr>
          <w:bCs/>
          <w:iCs/>
          <w:sz w:val="32"/>
          <w:szCs w:val="32"/>
          <w:lang w:val="ru-RU"/>
        </w:rPr>
        <w:t>В</w:t>
      </w:r>
      <w:r w:rsidRPr="002439F0">
        <w:rPr>
          <w:bCs/>
          <w:iCs/>
          <w:sz w:val="32"/>
          <w:szCs w:val="32"/>
          <w:lang w:val="ru-RU"/>
        </w:rPr>
        <w:t>ідсутність</w:t>
      </w:r>
      <w:proofErr w:type="spellEnd"/>
      <w:r w:rsidRPr="002439F0">
        <w:rPr>
          <w:bCs/>
          <w:iCs/>
          <w:sz w:val="32"/>
          <w:szCs w:val="32"/>
          <w:lang w:val="ru-RU"/>
        </w:rPr>
        <w:t xml:space="preserve"> </w:t>
      </w:r>
      <w:proofErr w:type="gramStart"/>
      <w:r w:rsidRPr="002439F0">
        <w:rPr>
          <w:bCs/>
          <w:iCs/>
          <w:sz w:val="32"/>
          <w:szCs w:val="32"/>
          <w:lang w:val="ru-RU"/>
        </w:rPr>
        <w:t>у бюджетах</w:t>
      </w:r>
      <w:proofErr w:type="gramEnd"/>
      <w:r w:rsidRPr="002439F0">
        <w:rPr>
          <w:bCs/>
          <w:iCs/>
          <w:sz w:val="32"/>
          <w:szCs w:val="32"/>
          <w:lang w:val="ru-RU"/>
        </w:rPr>
        <w:t xml:space="preserve"> </w:t>
      </w:r>
      <w:proofErr w:type="spellStart"/>
      <w:r w:rsidRPr="002439F0">
        <w:rPr>
          <w:bCs/>
          <w:iCs/>
          <w:sz w:val="32"/>
          <w:szCs w:val="32"/>
          <w:lang w:val="ru-RU"/>
        </w:rPr>
        <w:t>органів</w:t>
      </w:r>
      <w:proofErr w:type="spellEnd"/>
      <w:r w:rsidRPr="002439F0">
        <w:rPr>
          <w:bCs/>
          <w:iCs/>
          <w:sz w:val="32"/>
          <w:szCs w:val="32"/>
          <w:lang w:val="ru-RU"/>
        </w:rPr>
        <w:t xml:space="preserve"> </w:t>
      </w:r>
      <w:proofErr w:type="spellStart"/>
      <w:r w:rsidRPr="002439F0">
        <w:rPr>
          <w:bCs/>
          <w:iCs/>
          <w:sz w:val="32"/>
          <w:szCs w:val="32"/>
          <w:lang w:val="ru-RU"/>
        </w:rPr>
        <w:t>місцевого</w:t>
      </w:r>
      <w:proofErr w:type="spellEnd"/>
      <w:r w:rsidRPr="002439F0">
        <w:rPr>
          <w:bCs/>
          <w:iCs/>
          <w:sz w:val="32"/>
          <w:szCs w:val="32"/>
          <w:lang w:val="ru-RU"/>
        </w:rPr>
        <w:t xml:space="preserve"> </w:t>
      </w:r>
      <w:proofErr w:type="spellStart"/>
      <w:r w:rsidRPr="002439F0">
        <w:rPr>
          <w:bCs/>
          <w:iCs/>
          <w:sz w:val="32"/>
          <w:szCs w:val="32"/>
          <w:lang w:val="ru-RU"/>
        </w:rPr>
        <w:t>самоврядування</w:t>
      </w:r>
      <w:proofErr w:type="spellEnd"/>
      <w:r w:rsidRPr="002439F0">
        <w:rPr>
          <w:bCs/>
          <w:iCs/>
          <w:sz w:val="32"/>
          <w:szCs w:val="32"/>
          <w:lang w:val="ru-RU"/>
        </w:rPr>
        <w:t xml:space="preserve"> </w:t>
      </w:r>
      <w:proofErr w:type="spellStart"/>
      <w:r w:rsidRPr="002439F0">
        <w:rPr>
          <w:bCs/>
          <w:iCs/>
          <w:sz w:val="32"/>
          <w:szCs w:val="32"/>
          <w:lang w:val="ru-RU"/>
        </w:rPr>
        <w:t>видатків</w:t>
      </w:r>
      <w:proofErr w:type="spellEnd"/>
      <w:r w:rsidRPr="002439F0">
        <w:rPr>
          <w:bCs/>
          <w:iCs/>
          <w:sz w:val="32"/>
          <w:szCs w:val="32"/>
          <w:lang w:val="ru-RU"/>
        </w:rPr>
        <w:t xml:space="preserve"> на </w:t>
      </w:r>
      <w:proofErr w:type="spellStart"/>
      <w:r w:rsidRPr="002439F0">
        <w:rPr>
          <w:bCs/>
          <w:iCs/>
          <w:sz w:val="32"/>
          <w:szCs w:val="32"/>
          <w:lang w:val="ru-RU"/>
        </w:rPr>
        <w:t>компенсацію</w:t>
      </w:r>
      <w:proofErr w:type="spellEnd"/>
      <w:r w:rsidRPr="002439F0">
        <w:rPr>
          <w:bCs/>
          <w:iCs/>
          <w:sz w:val="32"/>
          <w:szCs w:val="32"/>
          <w:lang w:val="ru-RU"/>
        </w:rPr>
        <w:t xml:space="preserve"> за </w:t>
      </w:r>
      <w:proofErr w:type="spellStart"/>
      <w:r w:rsidRPr="002439F0">
        <w:rPr>
          <w:bCs/>
          <w:iCs/>
          <w:sz w:val="32"/>
          <w:szCs w:val="32"/>
          <w:lang w:val="ru-RU"/>
        </w:rPr>
        <w:t>перевезення</w:t>
      </w:r>
      <w:proofErr w:type="spellEnd"/>
      <w:r w:rsidRPr="002439F0">
        <w:rPr>
          <w:bCs/>
          <w:iCs/>
          <w:sz w:val="32"/>
          <w:szCs w:val="32"/>
          <w:lang w:val="ru-RU"/>
        </w:rPr>
        <w:t xml:space="preserve"> </w:t>
      </w:r>
      <w:proofErr w:type="spellStart"/>
      <w:r w:rsidRPr="002439F0">
        <w:rPr>
          <w:bCs/>
          <w:iCs/>
          <w:sz w:val="32"/>
          <w:szCs w:val="32"/>
          <w:lang w:val="ru-RU"/>
        </w:rPr>
        <w:t>пільгової</w:t>
      </w:r>
      <w:proofErr w:type="spellEnd"/>
      <w:r w:rsidRPr="002439F0">
        <w:rPr>
          <w:bCs/>
          <w:iCs/>
          <w:sz w:val="32"/>
          <w:szCs w:val="32"/>
          <w:lang w:val="ru-RU"/>
        </w:rPr>
        <w:t xml:space="preserve"> </w:t>
      </w:r>
      <w:proofErr w:type="spellStart"/>
      <w:r w:rsidRPr="002439F0">
        <w:rPr>
          <w:bCs/>
          <w:iCs/>
          <w:sz w:val="32"/>
          <w:szCs w:val="32"/>
          <w:lang w:val="ru-RU"/>
        </w:rPr>
        <w:t>категорії</w:t>
      </w:r>
      <w:proofErr w:type="spellEnd"/>
      <w:r w:rsidRPr="002439F0">
        <w:rPr>
          <w:bCs/>
          <w:iCs/>
          <w:sz w:val="32"/>
          <w:szCs w:val="32"/>
          <w:lang w:val="ru-RU"/>
        </w:rPr>
        <w:t xml:space="preserve"> </w:t>
      </w:r>
      <w:proofErr w:type="spellStart"/>
      <w:r w:rsidRPr="002439F0">
        <w:rPr>
          <w:bCs/>
          <w:iCs/>
          <w:sz w:val="32"/>
          <w:szCs w:val="32"/>
          <w:lang w:val="ru-RU"/>
        </w:rPr>
        <w:t>громадян</w:t>
      </w:r>
      <w:proofErr w:type="spellEnd"/>
      <w:r w:rsidRPr="002439F0">
        <w:rPr>
          <w:bCs/>
          <w:iCs/>
          <w:sz w:val="32"/>
          <w:szCs w:val="32"/>
          <w:lang w:val="ru-RU"/>
        </w:rPr>
        <w:t>.</w:t>
      </w:r>
    </w:p>
    <w:p w14:paraId="684ACF43" w14:textId="77777777" w:rsidR="00D2265E" w:rsidRPr="000221A1" w:rsidRDefault="00D2265E" w:rsidP="00D2265E">
      <w:pPr>
        <w:ind w:firstLine="720"/>
        <w:jc w:val="both"/>
        <w:rPr>
          <w:bCs/>
          <w:iCs/>
          <w:sz w:val="16"/>
          <w:szCs w:val="16"/>
        </w:rPr>
      </w:pPr>
    </w:p>
    <w:p w14:paraId="18FE2C89"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4EA1230E" w14:textId="77777777" w:rsidR="00077AB2" w:rsidRPr="00077AB2" w:rsidRDefault="00077AB2" w:rsidP="00077AB2">
      <w:pPr>
        <w:ind w:firstLine="720"/>
        <w:jc w:val="both"/>
        <w:rPr>
          <w:bCs/>
          <w:iCs/>
          <w:sz w:val="32"/>
          <w:szCs w:val="32"/>
          <w:lang w:val="ru-RU"/>
        </w:rPr>
      </w:pPr>
      <w:proofErr w:type="spellStart"/>
      <w:r w:rsidRPr="00077AB2">
        <w:rPr>
          <w:bCs/>
          <w:iCs/>
          <w:sz w:val="32"/>
          <w:szCs w:val="32"/>
          <w:lang w:val="ru-RU"/>
        </w:rPr>
        <w:t>Проведення</w:t>
      </w:r>
      <w:proofErr w:type="spellEnd"/>
      <w:r w:rsidRPr="00077AB2">
        <w:rPr>
          <w:bCs/>
          <w:iCs/>
          <w:sz w:val="32"/>
          <w:szCs w:val="32"/>
          <w:lang w:val="ru-RU"/>
        </w:rPr>
        <w:t xml:space="preserve"> ремонтно-</w:t>
      </w:r>
      <w:proofErr w:type="spellStart"/>
      <w:r w:rsidRPr="00077AB2">
        <w:rPr>
          <w:bCs/>
          <w:iCs/>
          <w:sz w:val="32"/>
          <w:szCs w:val="32"/>
          <w:lang w:val="ru-RU"/>
        </w:rPr>
        <w:t>будівельних</w:t>
      </w:r>
      <w:proofErr w:type="spellEnd"/>
      <w:r w:rsidRPr="00077AB2">
        <w:rPr>
          <w:bCs/>
          <w:iCs/>
          <w:sz w:val="32"/>
          <w:szCs w:val="32"/>
          <w:lang w:val="ru-RU"/>
        </w:rPr>
        <w:t xml:space="preserve"> </w:t>
      </w:r>
      <w:proofErr w:type="spellStart"/>
      <w:r w:rsidRPr="00077AB2">
        <w:rPr>
          <w:bCs/>
          <w:iCs/>
          <w:sz w:val="32"/>
          <w:szCs w:val="32"/>
          <w:lang w:val="ru-RU"/>
        </w:rPr>
        <w:t>робіт</w:t>
      </w:r>
      <w:proofErr w:type="spellEnd"/>
      <w:r w:rsidRPr="00077AB2">
        <w:rPr>
          <w:bCs/>
          <w:iCs/>
          <w:sz w:val="32"/>
          <w:szCs w:val="32"/>
          <w:lang w:val="ru-RU"/>
        </w:rPr>
        <w:t xml:space="preserve"> </w:t>
      </w:r>
      <w:proofErr w:type="spellStart"/>
      <w:r w:rsidRPr="00077AB2">
        <w:rPr>
          <w:bCs/>
          <w:iCs/>
          <w:sz w:val="32"/>
          <w:szCs w:val="32"/>
          <w:lang w:val="ru-RU"/>
        </w:rPr>
        <w:t>під'їзних</w:t>
      </w:r>
      <w:proofErr w:type="spellEnd"/>
      <w:r w:rsidRPr="00077AB2">
        <w:rPr>
          <w:bCs/>
          <w:iCs/>
          <w:sz w:val="32"/>
          <w:szCs w:val="32"/>
          <w:lang w:val="ru-RU"/>
        </w:rPr>
        <w:t xml:space="preserve"> </w:t>
      </w:r>
      <w:proofErr w:type="spellStart"/>
      <w:r w:rsidRPr="00077AB2">
        <w:rPr>
          <w:bCs/>
          <w:iCs/>
          <w:sz w:val="32"/>
          <w:szCs w:val="32"/>
          <w:lang w:val="ru-RU"/>
        </w:rPr>
        <w:t>шляхів</w:t>
      </w:r>
      <w:proofErr w:type="spellEnd"/>
      <w:r w:rsidRPr="00077AB2">
        <w:rPr>
          <w:bCs/>
          <w:iCs/>
          <w:sz w:val="32"/>
          <w:szCs w:val="32"/>
          <w:lang w:val="ru-RU"/>
        </w:rPr>
        <w:t xml:space="preserve"> до </w:t>
      </w:r>
      <w:proofErr w:type="spellStart"/>
      <w:r w:rsidRPr="00077AB2">
        <w:rPr>
          <w:bCs/>
          <w:iCs/>
          <w:sz w:val="32"/>
          <w:szCs w:val="32"/>
          <w:lang w:val="ru-RU"/>
        </w:rPr>
        <w:t>населених</w:t>
      </w:r>
      <w:proofErr w:type="spellEnd"/>
      <w:r w:rsidRPr="00077AB2">
        <w:rPr>
          <w:bCs/>
          <w:iCs/>
          <w:sz w:val="32"/>
          <w:szCs w:val="32"/>
          <w:lang w:val="ru-RU"/>
        </w:rPr>
        <w:t xml:space="preserve"> </w:t>
      </w:r>
      <w:proofErr w:type="spellStart"/>
      <w:r w:rsidRPr="00077AB2">
        <w:rPr>
          <w:bCs/>
          <w:iCs/>
          <w:sz w:val="32"/>
          <w:szCs w:val="32"/>
          <w:lang w:val="ru-RU"/>
        </w:rPr>
        <w:t>пунктів</w:t>
      </w:r>
      <w:proofErr w:type="spellEnd"/>
      <w:r w:rsidRPr="00077AB2">
        <w:rPr>
          <w:bCs/>
          <w:iCs/>
          <w:sz w:val="32"/>
          <w:szCs w:val="32"/>
          <w:lang w:val="ru-RU"/>
        </w:rPr>
        <w:t xml:space="preserve"> </w:t>
      </w:r>
      <w:proofErr w:type="spellStart"/>
      <w:r w:rsidRPr="00077AB2">
        <w:rPr>
          <w:bCs/>
          <w:iCs/>
          <w:sz w:val="32"/>
          <w:szCs w:val="32"/>
          <w:lang w:val="ru-RU"/>
        </w:rPr>
        <w:t>області</w:t>
      </w:r>
      <w:proofErr w:type="spellEnd"/>
      <w:r w:rsidRPr="00077AB2">
        <w:rPr>
          <w:bCs/>
          <w:iCs/>
          <w:sz w:val="32"/>
          <w:szCs w:val="32"/>
          <w:lang w:val="ru-RU"/>
        </w:rPr>
        <w:t xml:space="preserve"> та </w:t>
      </w:r>
      <w:proofErr w:type="spellStart"/>
      <w:r w:rsidRPr="00077AB2">
        <w:rPr>
          <w:bCs/>
          <w:iCs/>
          <w:sz w:val="32"/>
          <w:szCs w:val="32"/>
          <w:lang w:val="ru-RU"/>
        </w:rPr>
        <w:t>залучення</w:t>
      </w:r>
      <w:proofErr w:type="spellEnd"/>
      <w:r w:rsidRPr="00077AB2">
        <w:rPr>
          <w:bCs/>
          <w:iCs/>
          <w:sz w:val="32"/>
          <w:szCs w:val="32"/>
          <w:lang w:val="ru-RU"/>
        </w:rPr>
        <w:t xml:space="preserve"> </w:t>
      </w:r>
      <w:proofErr w:type="spellStart"/>
      <w:r w:rsidRPr="00077AB2">
        <w:rPr>
          <w:bCs/>
          <w:iCs/>
          <w:sz w:val="32"/>
          <w:szCs w:val="32"/>
          <w:lang w:val="ru-RU"/>
        </w:rPr>
        <w:t>автоперевізників</w:t>
      </w:r>
      <w:proofErr w:type="spellEnd"/>
      <w:r w:rsidRPr="00077AB2">
        <w:rPr>
          <w:bCs/>
          <w:iCs/>
          <w:sz w:val="32"/>
          <w:szCs w:val="32"/>
          <w:lang w:val="ru-RU"/>
        </w:rPr>
        <w:t xml:space="preserve"> до </w:t>
      </w:r>
      <w:proofErr w:type="spellStart"/>
      <w:r w:rsidRPr="00077AB2">
        <w:rPr>
          <w:bCs/>
          <w:iCs/>
          <w:sz w:val="32"/>
          <w:szCs w:val="32"/>
          <w:lang w:val="ru-RU"/>
        </w:rPr>
        <w:t>надання</w:t>
      </w:r>
      <w:proofErr w:type="spellEnd"/>
      <w:r w:rsidRPr="00077AB2">
        <w:rPr>
          <w:bCs/>
          <w:iCs/>
          <w:sz w:val="32"/>
          <w:szCs w:val="32"/>
          <w:lang w:val="ru-RU"/>
        </w:rPr>
        <w:t xml:space="preserve"> </w:t>
      </w:r>
      <w:proofErr w:type="spellStart"/>
      <w:r w:rsidRPr="00077AB2">
        <w:rPr>
          <w:bCs/>
          <w:iCs/>
          <w:sz w:val="32"/>
          <w:szCs w:val="32"/>
          <w:lang w:val="ru-RU"/>
        </w:rPr>
        <w:t>пасажирських</w:t>
      </w:r>
      <w:proofErr w:type="spellEnd"/>
      <w:r w:rsidRPr="00077AB2">
        <w:rPr>
          <w:bCs/>
          <w:iCs/>
          <w:sz w:val="32"/>
          <w:szCs w:val="32"/>
          <w:lang w:val="ru-RU"/>
        </w:rPr>
        <w:t xml:space="preserve"> </w:t>
      </w:r>
      <w:proofErr w:type="spellStart"/>
      <w:r w:rsidRPr="00077AB2">
        <w:rPr>
          <w:bCs/>
          <w:iCs/>
          <w:sz w:val="32"/>
          <w:szCs w:val="32"/>
          <w:lang w:val="ru-RU"/>
        </w:rPr>
        <w:t>послуг</w:t>
      </w:r>
      <w:proofErr w:type="spellEnd"/>
      <w:r w:rsidRPr="00077AB2">
        <w:rPr>
          <w:bCs/>
          <w:iCs/>
          <w:sz w:val="32"/>
          <w:szCs w:val="32"/>
          <w:lang w:val="ru-RU"/>
        </w:rPr>
        <w:t xml:space="preserve"> де </w:t>
      </w:r>
      <w:proofErr w:type="spellStart"/>
      <w:r w:rsidRPr="00077AB2">
        <w:rPr>
          <w:bCs/>
          <w:iCs/>
          <w:sz w:val="32"/>
          <w:szCs w:val="32"/>
          <w:lang w:val="ru-RU"/>
        </w:rPr>
        <w:t>відсутнє</w:t>
      </w:r>
      <w:proofErr w:type="spellEnd"/>
      <w:r w:rsidRPr="00077AB2">
        <w:rPr>
          <w:bCs/>
          <w:iCs/>
          <w:sz w:val="32"/>
          <w:szCs w:val="32"/>
          <w:lang w:val="ru-RU"/>
        </w:rPr>
        <w:t xml:space="preserve"> </w:t>
      </w:r>
      <w:proofErr w:type="spellStart"/>
      <w:r w:rsidRPr="00077AB2">
        <w:rPr>
          <w:bCs/>
          <w:iCs/>
          <w:sz w:val="32"/>
          <w:szCs w:val="32"/>
          <w:lang w:val="ru-RU"/>
        </w:rPr>
        <w:t>автобусне</w:t>
      </w:r>
      <w:proofErr w:type="spellEnd"/>
      <w:r w:rsidRPr="00077AB2">
        <w:rPr>
          <w:bCs/>
          <w:iCs/>
          <w:sz w:val="32"/>
          <w:szCs w:val="32"/>
          <w:lang w:val="ru-RU"/>
        </w:rPr>
        <w:t xml:space="preserve"> </w:t>
      </w:r>
      <w:proofErr w:type="spellStart"/>
      <w:r w:rsidRPr="00077AB2">
        <w:rPr>
          <w:bCs/>
          <w:iCs/>
          <w:sz w:val="32"/>
          <w:szCs w:val="32"/>
          <w:lang w:val="ru-RU"/>
        </w:rPr>
        <w:t>сполученням</w:t>
      </w:r>
      <w:proofErr w:type="spellEnd"/>
      <w:r w:rsidRPr="00077AB2">
        <w:rPr>
          <w:bCs/>
          <w:iCs/>
          <w:sz w:val="32"/>
          <w:szCs w:val="32"/>
          <w:lang w:val="ru-RU"/>
        </w:rPr>
        <w:t>.</w:t>
      </w:r>
    </w:p>
    <w:p w14:paraId="16CAA0C9" w14:textId="77777777" w:rsidR="00077AB2" w:rsidRPr="00077AB2" w:rsidRDefault="00077AB2" w:rsidP="00077AB2">
      <w:pPr>
        <w:ind w:firstLine="720"/>
        <w:jc w:val="both"/>
        <w:rPr>
          <w:bCs/>
          <w:iCs/>
          <w:sz w:val="32"/>
          <w:szCs w:val="32"/>
          <w:lang w:val="ru-RU"/>
        </w:rPr>
      </w:pPr>
      <w:proofErr w:type="spellStart"/>
      <w:r w:rsidRPr="00077AB2">
        <w:rPr>
          <w:bCs/>
          <w:iCs/>
          <w:sz w:val="32"/>
          <w:szCs w:val="32"/>
          <w:lang w:val="ru-RU"/>
        </w:rPr>
        <w:t>Передбачення</w:t>
      </w:r>
      <w:proofErr w:type="spellEnd"/>
      <w:r w:rsidRPr="00077AB2">
        <w:rPr>
          <w:bCs/>
          <w:iCs/>
          <w:sz w:val="32"/>
          <w:szCs w:val="32"/>
          <w:lang w:val="ru-RU"/>
        </w:rPr>
        <w:t xml:space="preserve"> у </w:t>
      </w:r>
      <w:proofErr w:type="spellStart"/>
      <w:r w:rsidRPr="00077AB2">
        <w:rPr>
          <w:bCs/>
          <w:iCs/>
          <w:sz w:val="32"/>
          <w:szCs w:val="32"/>
          <w:lang w:val="ru-RU"/>
        </w:rPr>
        <w:t>відповідних</w:t>
      </w:r>
      <w:proofErr w:type="spellEnd"/>
      <w:r w:rsidRPr="00077AB2">
        <w:rPr>
          <w:bCs/>
          <w:iCs/>
          <w:sz w:val="32"/>
          <w:szCs w:val="32"/>
          <w:lang w:val="ru-RU"/>
        </w:rPr>
        <w:t xml:space="preserve"> </w:t>
      </w:r>
      <w:proofErr w:type="spellStart"/>
      <w:r w:rsidRPr="00077AB2">
        <w:rPr>
          <w:bCs/>
          <w:iCs/>
          <w:sz w:val="32"/>
          <w:szCs w:val="32"/>
          <w:lang w:val="ru-RU"/>
        </w:rPr>
        <w:t>місцевих</w:t>
      </w:r>
      <w:proofErr w:type="spellEnd"/>
      <w:r w:rsidRPr="00077AB2">
        <w:rPr>
          <w:bCs/>
          <w:iCs/>
          <w:sz w:val="32"/>
          <w:szCs w:val="32"/>
          <w:lang w:val="ru-RU"/>
        </w:rPr>
        <w:t xml:space="preserve"> бюджетах на 2022 </w:t>
      </w:r>
      <w:proofErr w:type="spellStart"/>
      <w:r w:rsidRPr="00077AB2">
        <w:rPr>
          <w:bCs/>
          <w:iCs/>
          <w:sz w:val="32"/>
          <w:szCs w:val="32"/>
          <w:lang w:val="ru-RU"/>
        </w:rPr>
        <w:t>рік</w:t>
      </w:r>
      <w:proofErr w:type="spellEnd"/>
      <w:r w:rsidRPr="00077AB2">
        <w:rPr>
          <w:bCs/>
          <w:iCs/>
          <w:sz w:val="32"/>
          <w:szCs w:val="32"/>
          <w:lang w:val="ru-RU"/>
        </w:rPr>
        <w:t xml:space="preserve"> </w:t>
      </w:r>
      <w:proofErr w:type="spellStart"/>
      <w:r w:rsidRPr="00077AB2">
        <w:rPr>
          <w:bCs/>
          <w:iCs/>
          <w:sz w:val="32"/>
          <w:szCs w:val="32"/>
          <w:lang w:val="ru-RU"/>
        </w:rPr>
        <w:t>коштів</w:t>
      </w:r>
      <w:proofErr w:type="spellEnd"/>
      <w:r w:rsidRPr="00077AB2">
        <w:rPr>
          <w:bCs/>
          <w:iCs/>
          <w:sz w:val="32"/>
          <w:szCs w:val="32"/>
          <w:lang w:val="ru-RU"/>
        </w:rPr>
        <w:t xml:space="preserve"> на </w:t>
      </w:r>
      <w:proofErr w:type="spellStart"/>
      <w:r w:rsidRPr="00077AB2">
        <w:rPr>
          <w:bCs/>
          <w:iCs/>
          <w:sz w:val="32"/>
          <w:szCs w:val="32"/>
          <w:lang w:val="ru-RU"/>
        </w:rPr>
        <w:t>компенсацію</w:t>
      </w:r>
      <w:proofErr w:type="spellEnd"/>
      <w:r w:rsidRPr="00077AB2">
        <w:rPr>
          <w:bCs/>
          <w:iCs/>
          <w:sz w:val="32"/>
          <w:szCs w:val="32"/>
          <w:lang w:val="ru-RU"/>
        </w:rPr>
        <w:t xml:space="preserve"> </w:t>
      </w:r>
      <w:proofErr w:type="spellStart"/>
      <w:r w:rsidRPr="00077AB2">
        <w:rPr>
          <w:bCs/>
          <w:iCs/>
          <w:sz w:val="32"/>
          <w:szCs w:val="32"/>
          <w:lang w:val="ru-RU"/>
        </w:rPr>
        <w:t>автотранспортним</w:t>
      </w:r>
      <w:proofErr w:type="spellEnd"/>
      <w:r w:rsidRPr="00077AB2">
        <w:rPr>
          <w:bCs/>
          <w:iCs/>
          <w:sz w:val="32"/>
          <w:szCs w:val="32"/>
          <w:lang w:val="ru-RU"/>
        </w:rPr>
        <w:t xml:space="preserve"> та </w:t>
      </w:r>
      <w:proofErr w:type="spellStart"/>
      <w:r w:rsidRPr="00077AB2">
        <w:rPr>
          <w:bCs/>
          <w:iCs/>
          <w:sz w:val="32"/>
          <w:szCs w:val="32"/>
          <w:lang w:val="ru-RU"/>
        </w:rPr>
        <w:t>залізничним</w:t>
      </w:r>
      <w:proofErr w:type="spellEnd"/>
      <w:r w:rsidRPr="00077AB2">
        <w:rPr>
          <w:bCs/>
          <w:iCs/>
          <w:sz w:val="32"/>
          <w:szCs w:val="32"/>
          <w:lang w:val="ru-RU"/>
        </w:rPr>
        <w:t xml:space="preserve"> </w:t>
      </w:r>
      <w:proofErr w:type="spellStart"/>
      <w:r w:rsidRPr="00077AB2">
        <w:rPr>
          <w:bCs/>
          <w:iCs/>
          <w:sz w:val="32"/>
          <w:szCs w:val="32"/>
          <w:lang w:val="ru-RU"/>
        </w:rPr>
        <w:t>підприємствам</w:t>
      </w:r>
      <w:proofErr w:type="spellEnd"/>
      <w:r w:rsidRPr="00077AB2">
        <w:rPr>
          <w:bCs/>
          <w:iCs/>
          <w:sz w:val="32"/>
          <w:szCs w:val="32"/>
          <w:lang w:val="ru-RU"/>
        </w:rPr>
        <w:t xml:space="preserve"> за </w:t>
      </w:r>
      <w:proofErr w:type="spellStart"/>
      <w:r w:rsidRPr="00077AB2">
        <w:rPr>
          <w:bCs/>
          <w:iCs/>
          <w:sz w:val="32"/>
          <w:szCs w:val="32"/>
          <w:lang w:val="ru-RU"/>
        </w:rPr>
        <w:t>перевезення</w:t>
      </w:r>
      <w:proofErr w:type="spellEnd"/>
      <w:r w:rsidRPr="00077AB2">
        <w:rPr>
          <w:bCs/>
          <w:iCs/>
          <w:sz w:val="32"/>
          <w:szCs w:val="32"/>
          <w:lang w:val="ru-RU"/>
        </w:rPr>
        <w:t xml:space="preserve"> </w:t>
      </w:r>
      <w:proofErr w:type="spellStart"/>
      <w:r w:rsidRPr="00077AB2">
        <w:rPr>
          <w:bCs/>
          <w:iCs/>
          <w:sz w:val="32"/>
          <w:szCs w:val="32"/>
          <w:lang w:val="ru-RU"/>
        </w:rPr>
        <w:t>пільгових</w:t>
      </w:r>
      <w:proofErr w:type="spellEnd"/>
      <w:r w:rsidRPr="00077AB2">
        <w:rPr>
          <w:bCs/>
          <w:iCs/>
          <w:sz w:val="32"/>
          <w:szCs w:val="32"/>
          <w:lang w:val="ru-RU"/>
        </w:rPr>
        <w:t xml:space="preserve"> </w:t>
      </w:r>
      <w:proofErr w:type="spellStart"/>
      <w:r w:rsidRPr="00077AB2">
        <w:rPr>
          <w:bCs/>
          <w:iCs/>
          <w:sz w:val="32"/>
          <w:szCs w:val="32"/>
          <w:lang w:val="ru-RU"/>
        </w:rPr>
        <w:t>категорій</w:t>
      </w:r>
      <w:proofErr w:type="spellEnd"/>
      <w:r w:rsidRPr="00077AB2">
        <w:rPr>
          <w:bCs/>
          <w:iCs/>
          <w:sz w:val="32"/>
          <w:szCs w:val="32"/>
          <w:lang w:val="ru-RU"/>
        </w:rPr>
        <w:t xml:space="preserve"> </w:t>
      </w:r>
      <w:proofErr w:type="spellStart"/>
      <w:r w:rsidRPr="00077AB2">
        <w:rPr>
          <w:bCs/>
          <w:iCs/>
          <w:sz w:val="32"/>
          <w:szCs w:val="32"/>
          <w:lang w:val="ru-RU"/>
        </w:rPr>
        <w:t>громадян</w:t>
      </w:r>
      <w:proofErr w:type="spellEnd"/>
      <w:r w:rsidRPr="00077AB2">
        <w:rPr>
          <w:bCs/>
          <w:iCs/>
          <w:sz w:val="32"/>
          <w:szCs w:val="32"/>
          <w:lang w:val="ru-RU"/>
        </w:rPr>
        <w:t xml:space="preserve">, </w:t>
      </w:r>
      <w:proofErr w:type="spellStart"/>
      <w:r w:rsidRPr="00077AB2">
        <w:rPr>
          <w:bCs/>
          <w:iCs/>
          <w:sz w:val="32"/>
          <w:szCs w:val="32"/>
          <w:lang w:val="ru-RU"/>
        </w:rPr>
        <w:t>які</w:t>
      </w:r>
      <w:proofErr w:type="spellEnd"/>
      <w:r w:rsidRPr="00077AB2">
        <w:rPr>
          <w:bCs/>
          <w:iCs/>
          <w:sz w:val="32"/>
          <w:szCs w:val="32"/>
          <w:lang w:val="ru-RU"/>
        </w:rPr>
        <w:t xml:space="preserve"> </w:t>
      </w:r>
      <w:proofErr w:type="spellStart"/>
      <w:r w:rsidRPr="00077AB2">
        <w:rPr>
          <w:bCs/>
          <w:iCs/>
          <w:sz w:val="32"/>
          <w:szCs w:val="32"/>
          <w:lang w:val="ru-RU"/>
        </w:rPr>
        <w:t>мають</w:t>
      </w:r>
      <w:proofErr w:type="spellEnd"/>
      <w:r w:rsidRPr="00077AB2">
        <w:rPr>
          <w:bCs/>
          <w:iCs/>
          <w:sz w:val="32"/>
          <w:szCs w:val="32"/>
          <w:lang w:val="ru-RU"/>
        </w:rPr>
        <w:t xml:space="preserve"> на </w:t>
      </w:r>
      <w:proofErr w:type="spellStart"/>
      <w:r w:rsidRPr="00077AB2">
        <w:rPr>
          <w:bCs/>
          <w:iCs/>
          <w:sz w:val="32"/>
          <w:szCs w:val="32"/>
          <w:lang w:val="ru-RU"/>
        </w:rPr>
        <w:t>це</w:t>
      </w:r>
      <w:proofErr w:type="spellEnd"/>
      <w:r w:rsidRPr="00077AB2">
        <w:rPr>
          <w:bCs/>
          <w:iCs/>
          <w:sz w:val="32"/>
          <w:szCs w:val="32"/>
          <w:lang w:val="ru-RU"/>
        </w:rPr>
        <w:t xml:space="preserve"> право.</w:t>
      </w:r>
    </w:p>
    <w:p w14:paraId="70E8816A" w14:textId="77777777" w:rsidR="00D2265E" w:rsidRPr="008942BA" w:rsidRDefault="00D2265E" w:rsidP="00D2265E">
      <w:pPr>
        <w:ind w:firstLine="720"/>
        <w:jc w:val="both"/>
        <w:rPr>
          <w:bCs/>
          <w:iCs/>
          <w:sz w:val="16"/>
          <w:szCs w:val="16"/>
          <w:lang w:val="ru-RU"/>
        </w:rPr>
      </w:pPr>
    </w:p>
    <w:p w14:paraId="22B9C5EE"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4AEBF705" w14:textId="415835D3" w:rsidR="003335B8" w:rsidRPr="003335B8" w:rsidRDefault="003335B8" w:rsidP="003335B8">
      <w:pPr>
        <w:ind w:firstLine="720"/>
        <w:jc w:val="both"/>
        <w:rPr>
          <w:bCs/>
          <w:iCs/>
          <w:sz w:val="32"/>
          <w:szCs w:val="32"/>
          <w:lang w:val="ru-RU"/>
        </w:rPr>
      </w:pPr>
      <w:proofErr w:type="spellStart"/>
      <w:r w:rsidRPr="003335B8">
        <w:rPr>
          <w:bCs/>
          <w:iCs/>
          <w:sz w:val="32"/>
          <w:szCs w:val="32"/>
          <w:lang w:val="ru-RU"/>
        </w:rPr>
        <w:t>Підвищення</w:t>
      </w:r>
      <w:proofErr w:type="spellEnd"/>
      <w:r w:rsidRPr="003335B8">
        <w:rPr>
          <w:bCs/>
          <w:iCs/>
          <w:sz w:val="32"/>
          <w:szCs w:val="32"/>
          <w:lang w:val="ru-RU"/>
        </w:rPr>
        <w:t xml:space="preserve"> </w:t>
      </w:r>
      <w:proofErr w:type="spellStart"/>
      <w:r w:rsidRPr="003335B8">
        <w:rPr>
          <w:bCs/>
          <w:iCs/>
          <w:sz w:val="32"/>
          <w:szCs w:val="32"/>
          <w:lang w:val="ru-RU"/>
        </w:rPr>
        <w:t>якості</w:t>
      </w:r>
      <w:proofErr w:type="spellEnd"/>
      <w:r w:rsidRPr="003335B8">
        <w:rPr>
          <w:bCs/>
          <w:iCs/>
          <w:sz w:val="32"/>
          <w:szCs w:val="32"/>
          <w:lang w:val="ru-RU"/>
        </w:rPr>
        <w:t xml:space="preserve"> </w:t>
      </w:r>
      <w:proofErr w:type="spellStart"/>
      <w:r w:rsidRPr="003335B8">
        <w:rPr>
          <w:bCs/>
          <w:iCs/>
          <w:sz w:val="32"/>
          <w:szCs w:val="32"/>
          <w:lang w:val="ru-RU"/>
        </w:rPr>
        <w:t>надання</w:t>
      </w:r>
      <w:proofErr w:type="spellEnd"/>
      <w:r w:rsidRPr="003335B8">
        <w:rPr>
          <w:bCs/>
          <w:iCs/>
          <w:sz w:val="32"/>
          <w:szCs w:val="32"/>
          <w:lang w:val="ru-RU"/>
        </w:rPr>
        <w:t xml:space="preserve"> </w:t>
      </w:r>
      <w:proofErr w:type="spellStart"/>
      <w:r w:rsidRPr="003335B8">
        <w:rPr>
          <w:bCs/>
          <w:iCs/>
          <w:sz w:val="32"/>
          <w:szCs w:val="32"/>
          <w:lang w:val="ru-RU"/>
        </w:rPr>
        <w:t>пасажирських</w:t>
      </w:r>
      <w:proofErr w:type="spellEnd"/>
      <w:r w:rsidRPr="003335B8">
        <w:rPr>
          <w:bCs/>
          <w:iCs/>
          <w:sz w:val="32"/>
          <w:szCs w:val="32"/>
          <w:lang w:val="ru-RU"/>
        </w:rPr>
        <w:t xml:space="preserve"> </w:t>
      </w:r>
      <w:proofErr w:type="spellStart"/>
      <w:r w:rsidRPr="003335B8">
        <w:rPr>
          <w:bCs/>
          <w:iCs/>
          <w:sz w:val="32"/>
          <w:szCs w:val="32"/>
          <w:lang w:val="ru-RU"/>
        </w:rPr>
        <w:t>послуг</w:t>
      </w:r>
      <w:proofErr w:type="spellEnd"/>
      <w:r w:rsidRPr="003335B8">
        <w:rPr>
          <w:bCs/>
          <w:iCs/>
          <w:sz w:val="32"/>
          <w:szCs w:val="32"/>
          <w:lang w:val="ru-RU"/>
        </w:rPr>
        <w:t>.</w:t>
      </w:r>
    </w:p>
    <w:p w14:paraId="59704525" w14:textId="77777777" w:rsidR="003335B8" w:rsidRPr="003335B8" w:rsidRDefault="003335B8" w:rsidP="003335B8">
      <w:pPr>
        <w:ind w:firstLine="720"/>
        <w:jc w:val="both"/>
        <w:rPr>
          <w:bCs/>
          <w:iCs/>
          <w:sz w:val="32"/>
          <w:szCs w:val="32"/>
          <w:lang w:val="ru-RU"/>
        </w:rPr>
      </w:pPr>
      <w:proofErr w:type="spellStart"/>
      <w:r w:rsidRPr="003335B8">
        <w:rPr>
          <w:bCs/>
          <w:iCs/>
          <w:sz w:val="32"/>
          <w:szCs w:val="32"/>
          <w:lang w:val="ru-RU"/>
        </w:rPr>
        <w:t>Покращення</w:t>
      </w:r>
      <w:proofErr w:type="spellEnd"/>
      <w:r w:rsidRPr="003335B8">
        <w:rPr>
          <w:bCs/>
          <w:iCs/>
          <w:sz w:val="32"/>
          <w:szCs w:val="32"/>
          <w:lang w:val="ru-RU"/>
        </w:rPr>
        <w:t xml:space="preserve"> автобусного </w:t>
      </w:r>
      <w:proofErr w:type="spellStart"/>
      <w:r w:rsidRPr="003335B8">
        <w:rPr>
          <w:bCs/>
          <w:iCs/>
          <w:sz w:val="32"/>
          <w:szCs w:val="32"/>
          <w:lang w:val="ru-RU"/>
        </w:rPr>
        <w:t>сполучення</w:t>
      </w:r>
      <w:proofErr w:type="spellEnd"/>
      <w:r w:rsidRPr="003335B8">
        <w:rPr>
          <w:bCs/>
          <w:iCs/>
          <w:sz w:val="32"/>
          <w:szCs w:val="32"/>
          <w:lang w:val="ru-RU"/>
        </w:rPr>
        <w:t xml:space="preserve"> </w:t>
      </w:r>
      <w:proofErr w:type="spellStart"/>
      <w:r w:rsidRPr="003335B8">
        <w:rPr>
          <w:bCs/>
          <w:iCs/>
          <w:sz w:val="32"/>
          <w:szCs w:val="32"/>
          <w:lang w:val="ru-RU"/>
        </w:rPr>
        <w:t>населених</w:t>
      </w:r>
      <w:proofErr w:type="spellEnd"/>
      <w:r w:rsidRPr="003335B8">
        <w:rPr>
          <w:bCs/>
          <w:iCs/>
          <w:sz w:val="32"/>
          <w:szCs w:val="32"/>
          <w:lang w:val="ru-RU"/>
        </w:rPr>
        <w:t xml:space="preserve"> </w:t>
      </w:r>
      <w:proofErr w:type="spellStart"/>
      <w:r w:rsidRPr="003335B8">
        <w:rPr>
          <w:bCs/>
          <w:iCs/>
          <w:sz w:val="32"/>
          <w:szCs w:val="32"/>
          <w:lang w:val="ru-RU"/>
        </w:rPr>
        <w:t>пунктів</w:t>
      </w:r>
      <w:proofErr w:type="spellEnd"/>
      <w:r w:rsidRPr="003335B8">
        <w:rPr>
          <w:bCs/>
          <w:iCs/>
          <w:sz w:val="32"/>
          <w:szCs w:val="32"/>
          <w:lang w:val="ru-RU"/>
        </w:rPr>
        <w:t xml:space="preserve"> </w:t>
      </w:r>
      <w:proofErr w:type="spellStart"/>
      <w:r w:rsidRPr="003335B8">
        <w:rPr>
          <w:bCs/>
          <w:iCs/>
          <w:sz w:val="32"/>
          <w:szCs w:val="32"/>
          <w:lang w:val="ru-RU"/>
        </w:rPr>
        <w:t>області</w:t>
      </w:r>
      <w:proofErr w:type="spellEnd"/>
      <w:r w:rsidRPr="003335B8">
        <w:rPr>
          <w:bCs/>
          <w:iCs/>
          <w:sz w:val="32"/>
          <w:szCs w:val="32"/>
          <w:lang w:val="ru-RU"/>
        </w:rPr>
        <w:t>.</w:t>
      </w:r>
    </w:p>
    <w:p w14:paraId="449A8051" w14:textId="77777777" w:rsidR="00D2265E" w:rsidRPr="00F5167B" w:rsidRDefault="00D2265E" w:rsidP="00D2265E">
      <w:pPr>
        <w:ind w:firstLine="720"/>
        <w:jc w:val="both"/>
        <w:rPr>
          <w:bCs/>
          <w:iCs/>
          <w:sz w:val="16"/>
          <w:szCs w:val="16"/>
        </w:rPr>
      </w:pPr>
    </w:p>
    <w:p w14:paraId="76397877" w14:textId="77777777" w:rsidR="00D2265E" w:rsidRPr="00177C7E" w:rsidRDefault="00D2265E" w:rsidP="00D2265E">
      <w:pPr>
        <w:ind w:firstLine="720"/>
        <w:jc w:val="both"/>
        <w:rPr>
          <w:b/>
          <w:sz w:val="37"/>
          <w:szCs w:val="37"/>
        </w:rPr>
      </w:pPr>
      <w:r w:rsidRPr="00177C7E">
        <w:rPr>
          <w:b/>
          <w:sz w:val="37"/>
          <w:szCs w:val="37"/>
        </w:rPr>
        <w:t>Комунальна інфраструктура</w:t>
      </w:r>
      <w:r w:rsidR="00016D74">
        <w:rPr>
          <w:b/>
          <w:sz w:val="37"/>
          <w:szCs w:val="37"/>
          <w:lang w:val="ru-RU"/>
        </w:rPr>
        <w:t xml:space="preserve"> та а</w:t>
      </w:r>
      <w:proofErr w:type="spellStart"/>
      <w:r w:rsidRPr="00177C7E">
        <w:rPr>
          <w:b/>
          <w:sz w:val="37"/>
          <w:szCs w:val="37"/>
        </w:rPr>
        <w:t>льтернативна</w:t>
      </w:r>
      <w:proofErr w:type="spellEnd"/>
      <w:r w:rsidRPr="00177C7E">
        <w:rPr>
          <w:b/>
          <w:sz w:val="37"/>
          <w:szCs w:val="37"/>
        </w:rPr>
        <w:t xml:space="preserve"> енергетика</w:t>
      </w:r>
    </w:p>
    <w:p w14:paraId="15CF73A8"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33419479" w14:textId="77777777" w:rsidR="000133C6" w:rsidRPr="000133C6" w:rsidRDefault="000133C6" w:rsidP="000133C6">
      <w:pPr>
        <w:ind w:firstLine="720"/>
        <w:jc w:val="both"/>
        <w:rPr>
          <w:bCs/>
          <w:iCs/>
          <w:sz w:val="32"/>
          <w:szCs w:val="32"/>
          <w:lang w:val="ru-RU"/>
        </w:rPr>
      </w:pPr>
      <w:proofErr w:type="spellStart"/>
      <w:r w:rsidRPr="000133C6">
        <w:rPr>
          <w:bCs/>
          <w:iCs/>
          <w:sz w:val="32"/>
          <w:szCs w:val="32"/>
          <w:lang w:val="ru-RU"/>
        </w:rPr>
        <w:t>Технічне</w:t>
      </w:r>
      <w:proofErr w:type="spellEnd"/>
      <w:r w:rsidRPr="000133C6">
        <w:rPr>
          <w:bCs/>
          <w:iCs/>
          <w:sz w:val="32"/>
          <w:szCs w:val="32"/>
          <w:lang w:val="ru-RU"/>
        </w:rPr>
        <w:t xml:space="preserve"> </w:t>
      </w:r>
      <w:proofErr w:type="spellStart"/>
      <w:r w:rsidRPr="000133C6">
        <w:rPr>
          <w:bCs/>
          <w:iCs/>
          <w:sz w:val="32"/>
          <w:szCs w:val="32"/>
          <w:lang w:val="ru-RU"/>
        </w:rPr>
        <w:t>забезпечення</w:t>
      </w:r>
      <w:proofErr w:type="spellEnd"/>
      <w:r w:rsidRPr="000133C6">
        <w:rPr>
          <w:bCs/>
          <w:iCs/>
          <w:sz w:val="32"/>
          <w:szCs w:val="32"/>
          <w:lang w:val="ru-RU"/>
        </w:rPr>
        <w:t xml:space="preserve"> та </w:t>
      </w:r>
      <w:proofErr w:type="spellStart"/>
      <w:r w:rsidRPr="000133C6">
        <w:rPr>
          <w:bCs/>
          <w:iCs/>
          <w:sz w:val="32"/>
          <w:szCs w:val="32"/>
          <w:lang w:val="ru-RU"/>
        </w:rPr>
        <w:t>рівень</w:t>
      </w:r>
      <w:proofErr w:type="spellEnd"/>
      <w:r w:rsidRPr="000133C6">
        <w:rPr>
          <w:bCs/>
          <w:iCs/>
          <w:sz w:val="32"/>
          <w:szCs w:val="32"/>
          <w:lang w:val="ru-RU"/>
        </w:rPr>
        <w:t xml:space="preserve"> </w:t>
      </w:r>
      <w:proofErr w:type="spellStart"/>
      <w:r w:rsidRPr="000133C6">
        <w:rPr>
          <w:bCs/>
          <w:iCs/>
          <w:sz w:val="32"/>
          <w:szCs w:val="32"/>
          <w:lang w:val="ru-RU"/>
        </w:rPr>
        <w:t>зношених</w:t>
      </w:r>
      <w:proofErr w:type="spellEnd"/>
      <w:r w:rsidRPr="000133C6">
        <w:rPr>
          <w:bCs/>
          <w:iCs/>
          <w:sz w:val="32"/>
          <w:szCs w:val="32"/>
          <w:lang w:val="ru-RU"/>
        </w:rPr>
        <w:t xml:space="preserve"> </w:t>
      </w:r>
      <w:proofErr w:type="spellStart"/>
      <w:r w:rsidRPr="000133C6">
        <w:rPr>
          <w:bCs/>
          <w:iCs/>
          <w:sz w:val="32"/>
          <w:szCs w:val="32"/>
          <w:lang w:val="ru-RU"/>
        </w:rPr>
        <w:t>основних</w:t>
      </w:r>
      <w:proofErr w:type="spellEnd"/>
      <w:r w:rsidRPr="000133C6">
        <w:rPr>
          <w:bCs/>
          <w:iCs/>
          <w:sz w:val="32"/>
          <w:szCs w:val="32"/>
          <w:lang w:val="ru-RU"/>
        </w:rPr>
        <w:t xml:space="preserve"> </w:t>
      </w:r>
      <w:proofErr w:type="spellStart"/>
      <w:r w:rsidRPr="000133C6">
        <w:rPr>
          <w:bCs/>
          <w:iCs/>
          <w:sz w:val="32"/>
          <w:szCs w:val="32"/>
          <w:lang w:val="ru-RU"/>
        </w:rPr>
        <w:t>фондів</w:t>
      </w:r>
      <w:proofErr w:type="spellEnd"/>
      <w:r w:rsidRPr="000133C6">
        <w:rPr>
          <w:bCs/>
          <w:iCs/>
          <w:sz w:val="32"/>
          <w:szCs w:val="32"/>
          <w:lang w:val="ru-RU"/>
        </w:rPr>
        <w:t>.</w:t>
      </w:r>
    </w:p>
    <w:p w14:paraId="1A8FA294" w14:textId="77777777" w:rsidR="000133C6" w:rsidRPr="000133C6" w:rsidRDefault="000133C6" w:rsidP="000133C6">
      <w:pPr>
        <w:ind w:firstLine="720"/>
        <w:jc w:val="both"/>
        <w:rPr>
          <w:bCs/>
          <w:iCs/>
          <w:sz w:val="32"/>
          <w:szCs w:val="32"/>
          <w:lang w:val="ru-RU"/>
        </w:rPr>
      </w:pPr>
      <w:proofErr w:type="spellStart"/>
      <w:r w:rsidRPr="000133C6">
        <w:rPr>
          <w:bCs/>
          <w:iCs/>
          <w:sz w:val="32"/>
          <w:szCs w:val="32"/>
          <w:lang w:val="ru-RU"/>
        </w:rPr>
        <w:t>Незначне</w:t>
      </w:r>
      <w:proofErr w:type="spellEnd"/>
      <w:r w:rsidRPr="000133C6">
        <w:rPr>
          <w:bCs/>
          <w:iCs/>
          <w:sz w:val="32"/>
          <w:szCs w:val="32"/>
          <w:lang w:val="ru-RU"/>
        </w:rPr>
        <w:t xml:space="preserve"> </w:t>
      </w:r>
      <w:proofErr w:type="spellStart"/>
      <w:r w:rsidRPr="000133C6">
        <w:rPr>
          <w:bCs/>
          <w:iCs/>
          <w:sz w:val="32"/>
          <w:szCs w:val="32"/>
          <w:lang w:val="ru-RU"/>
        </w:rPr>
        <w:t>введення</w:t>
      </w:r>
      <w:proofErr w:type="spellEnd"/>
      <w:r w:rsidRPr="000133C6">
        <w:rPr>
          <w:bCs/>
          <w:iCs/>
          <w:sz w:val="32"/>
          <w:szCs w:val="32"/>
          <w:lang w:val="ru-RU"/>
        </w:rPr>
        <w:t xml:space="preserve"> нового </w:t>
      </w:r>
      <w:proofErr w:type="spellStart"/>
      <w:r w:rsidRPr="000133C6">
        <w:rPr>
          <w:bCs/>
          <w:iCs/>
          <w:sz w:val="32"/>
          <w:szCs w:val="32"/>
          <w:lang w:val="ru-RU"/>
        </w:rPr>
        <w:t>обладнання</w:t>
      </w:r>
      <w:proofErr w:type="spellEnd"/>
      <w:r w:rsidRPr="000133C6">
        <w:rPr>
          <w:bCs/>
          <w:iCs/>
          <w:sz w:val="32"/>
          <w:szCs w:val="32"/>
          <w:lang w:val="ru-RU"/>
        </w:rPr>
        <w:t xml:space="preserve"> на </w:t>
      </w:r>
      <w:proofErr w:type="spellStart"/>
      <w:r w:rsidRPr="000133C6">
        <w:rPr>
          <w:bCs/>
          <w:iCs/>
          <w:sz w:val="32"/>
          <w:szCs w:val="32"/>
          <w:lang w:val="ru-RU"/>
        </w:rPr>
        <w:t>котельнях</w:t>
      </w:r>
      <w:proofErr w:type="spellEnd"/>
      <w:r w:rsidRPr="000133C6">
        <w:rPr>
          <w:bCs/>
          <w:iCs/>
          <w:sz w:val="32"/>
          <w:szCs w:val="32"/>
          <w:lang w:val="ru-RU"/>
        </w:rPr>
        <w:t>.</w:t>
      </w:r>
    </w:p>
    <w:p w14:paraId="7143F117" w14:textId="77777777" w:rsidR="000133C6" w:rsidRPr="000133C6" w:rsidRDefault="000133C6" w:rsidP="000133C6">
      <w:pPr>
        <w:ind w:firstLine="720"/>
        <w:jc w:val="both"/>
        <w:rPr>
          <w:bCs/>
          <w:iCs/>
          <w:sz w:val="32"/>
          <w:szCs w:val="32"/>
          <w:lang w:val="ru-RU"/>
        </w:rPr>
      </w:pPr>
      <w:proofErr w:type="spellStart"/>
      <w:r w:rsidRPr="000133C6">
        <w:rPr>
          <w:bCs/>
          <w:iCs/>
          <w:sz w:val="32"/>
          <w:szCs w:val="32"/>
          <w:lang w:val="ru-RU"/>
        </w:rPr>
        <w:t>Суттєві</w:t>
      </w:r>
      <w:proofErr w:type="spellEnd"/>
      <w:r w:rsidRPr="000133C6">
        <w:rPr>
          <w:bCs/>
          <w:iCs/>
          <w:sz w:val="32"/>
          <w:szCs w:val="32"/>
          <w:lang w:val="ru-RU"/>
        </w:rPr>
        <w:t xml:space="preserve"> </w:t>
      </w:r>
      <w:proofErr w:type="spellStart"/>
      <w:r w:rsidRPr="000133C6">
        <w:rPr>
          <w:bCs/>
          <w:iCs/>
          <w:sz w:val="32"/>
          <w:szCs w:val="32"/>
          <w:lang w:val="ru-RU"/>
        </w:rPr>
        <w:t>втрати</w:t>
      </w:r>
      <w:proofErr w:type="spellEnd"/>
      <w:r w:rsidRPr="000133C6">
        <w:rPr>
          <w:bCs/>
          <w:iCs/>
          <w:sz w:val="32"/>
          <w:szCs w:val="32"/>
          <w:lang w:val="ru-RU"/>
        </w:rPr>
        <w:t xml:space="preserve"> (у </w:t>
      </w:r>
      <w:proofErr w:type="spellStart"/>
      <w:r w:rsidRPr="000133C6">
        <w:rPr>
          <w:bCs/>
          <w:iCs/>
          <w:sz w:val="32"/>
          <w:szCs w:val="32"/>
          <w:lang w:val="ru-RU"/>
        </w:rPr>
        <w:t>деяких</w:t>
      </w:r>
      <w:proofErr w:type="spellEnd"/>
      <w:r w:rsidRPr="000133C6">
        <w:rPr>
          <w:bCs/>
          <w:iCs/>
          <w:sz w:val="32"/>
          <w:szCs w:val="32"/>
          <w:lang w:val="ru-RU"/>
        </w:rPr>
        <w:t xml:space="preserve"> </w:t>
      </w:r>
      <w:proofErr w:type="spellStart"/>
      <w:r w:rsidRPr="000133C6">
        <w:rPr>
          <w:bCs/>
          <w:iCs/>
          <w:sz w:val="32"/>
          <w:szCs w:val="32"/>
          <w:lang w:val="ru-RU"/>
        </w:rPr>
        <w:t>підприємств</w:t>
      </w:r>
      <w:proofErr w:type="spellEnd"/>
      <w:r w:rsidRPr="000133C6">
        <w:rPr>
          <w:bCs/>
          <w:iCs/>
          <w:sz w:val="32"/>
          <w:szCs w:val="32"/>
          <w:lang w:val="ru-RU"/>
        </w:rPr>
        <w:t xml:space="preserve">) в </w:t>
      </w:r>
      <w:proofErr w:type="spellStart"/>
      <w:r w:rsidRPr="000133C6">
        <w:rPr>
          <w:bCs/>
          <w:iCs/>
          <w:sz w:val="32"/>
          <w:szCs w:val="32"/>
          <w:lang w:val="ru-RU"/>
        </w:rPr>
        <w:t>теплових</w:t>
      </w:r>
      <w:proofErr w:type="spellEnd"/>
      <w:r w:rsidRPr="000133C6">
        <w:rPr>
          <w:bCs/>
          <w:iCs/>
          <w:sz w:val="32"/>
          <w:szCs w:val="32"/>
          <w:lang w:val="ru-RU"/>
        </w:rPr>
        <w:t xml:space="preserve"> мережах.</w:t>
      </w:r>
    </w:p>
    <w:p w14:paraId="51E12E19" w14:textId="04385CB3" w:rsidR="000133C6" w:rsidRPr="000133C6" w:rsidRDefault="000133C6" w:rsidP="000133C6">
      <w:pPr>
        <w:ind w:firstLine="720"/>
        <w:jc w:val="both"/>
        <w:rPr>
          <w:bCs/>
          <w:iCs/>
          <w:sz w:val="32"/>
          <w:szCs w:val="32"/>
          <w:lang w:val="ru-RU"/>
        </w:rPr>
      </w:pPr>
      <w:proofErr w:type="spellStart"/>
      <w:r w:rsidRPr="000133C6">
        <w:rPr>
          <w:bCs/>
          <w:iCs/>
          <w:sz w:val="32"/>
          <w:szCs w:val="32"/>
          <w:lang w:val="ru-RU"/>
        </w:rPr>
        <w:t>Недостатній</w:t>
      </w:r>
      <w:proofErr w:type="spellEnd"/>
      <w:r w:rsidRPr="000133C6">
        <w:rPr>
          <w:bCs/>
          <w:iCs/>
          <w:sz w:val="32"/>
          <w:szCs w:val="32"/>
          <w:lang w:val="ru-RU"/>
        </w:rPr>
        <w:t xml:space="preserve"> </w:t>
      </w:r>
      <w:proofErr w:type="spellStart"/>
      <w:r w:rsidRPr="000133C6">
        <w:rPr>
          <w:bCs/>
          <w:iCs/>
          <w:sz w:val="32"/>
          <w:szCs w:val="32"/>
          <w:lang w:val="ru-RU"/>
        </w:rPr>
        <w:t>рівень</w:t>
      </w:r>
      <w:proofErr w:type="spellEnd"/>
      <w:r w:rsidRPr="000133C6">
        <w:rPr>
          <w:bCs/>
          <w:iCs/>
          <w:sz w:val="32"/>
          <w:szCs w:val="32"/>
          <w:lang w:val="ru-RU"/>
        </w:rPr>
        <w:t xml:space="preserve"> </w:t>
      </w:r>
      <w:proofErr w:type="spellStart"/>
      <w:r w:rsidRPr="000133C6">
        <w:rPr>
          <w:bCs/>
          <w:iCs/>
          <w:sz w:val="32"/>
          <w:szCs w:val="32"/>
          <w:lang w:val="ru-RU"/>
        </w:rPr>
        <w:t>якості</w:t>
      </w:r>
      <w:proofErr w:type="spellEnd"/>
      <w:r w:rsidRPr="000133C6">
        <w:rPr>
          <w:bCs/>
          <w:iCs/>
          <w:sz w:val="32"/>
          <w:szCs w:val="32"/>
          <w:lang w:val="ru-RU"/>
        </w:rPr>
        <w:t xml:space="preserve"> </w:t>
      </w:r>
      <w:proofErr w:type="spellStart"/>
      <w:r w:rsidRPr="000133C6">
        <w:rPr>
          <w:bCs/>
          <w:iCs/>
          <w:sz w:val="32"/>
          <w:szCs w:val="32"/>
          <w:lang w:val="ru-RU"/>
        </w:rPr>
        <w:t>наданих</w:t>
      </w:r>
      <w:proofErr w:type="spellEnd"/>
      <w:r w:rsidRPr="000133C6">
        <w:rPr>
          <w:bCs/>
          <w:iCs/>
          <w:sz w:val="32"/>
          <w:szCs w:val="32"/>
          <w:lang w:val="ru-RU"/>
        </w:rPr>
        <w:t xml:space="preserve"> </w:t>
      </w:r>
      <w:proofErr w:type="spellStart"/>
      <w:r w:rsidRPr="000133C6">
        <w:rPr>
          <w:bCs/>
          <w:iCs/>
          <w:sz w:val="32"/>
          <w:szCs w:val="32"/>
          <w:lang w:val="ru-RU"/>
        </w:rPr>
        <w:t>послуг</w:t>
      </w:r>
      <w:proofErr w:type="spellEnd"/>
      <w:r w:rsidRPr="000133C6">
        <w:rPr>
          <w:bCs/>
          <w:iCs/>
          <w:sz w:val="32"/>
          <w:szCs w:val="32"/>
          <w:lang w:val="ru-RU"/>
        </w:rPr>
        <w:t xml:space="preserve"> з </w:t>
      </w:r>
      <w:proofErr w:type="spellStart"/>
      <w:r w:rsidRPr="000133C6">
        <w:rPr>
          <w:bCs/>
          <w:iCs/>
          <w:sz w:val="32"/>
          <w:szCs w:val="32"/>
          <w:lang w:val="ru-RU"/>
        </w:rPr>
        <w:t>теплопостачання</w:t>
      </w:r>
      <w:proofErr w:type="spellEnd"/>
      <w:r w:rsidRPr="000133C6">
        <w:rPr>
          <w:bCs/>
          <w:iCs/>
          <w:sz w:val="32"/>
          <w:szCs w:val="32"/>
          <w:lang w:val="ru-RU"/>
        </w:rPr>
        <w:t>.</w:t>
      </w:r>
    </w:p>
    <w:p w14:paraId="08B31468" w14:textId="6EB75C02" w:rsidR="000133C6" w:rsidRDefault="000133C6" w:rsidP="000133C6">
      <w:pPr>
        <w:ind w:firstLine="720"/>
        <w:jc w:val="both"/>
        <w:rPr>
          <w:bCs/>
          <w:iCs/>
          <w:sz w:val="32"/>
          <w:szCs w:val="32"/>
          <w:lang w:val="ru-RU"/>
        </w:rPr>
      </w:pPr>
      <w:proofErr w:type="spellStart"/>
      <w:r w:rsidRPr="000133C6">
        <w:rPr>
          <w:bCs/>
          <w:iCs/>
          <w:sz w:val="32"/>
          <w:szCs w:val="32"/>
          <w:lang w:val="ru-RU"/>
        </w:rPr>
        <w:t>Відсутній</w:t>
      </w:r>
      <w:proofErr w:type="spellEnd"/>
      <w:r w:rsidRPr="000133C6">
        <w:rPr>
          <w:bCs/>
          <w:iCs/>
          <w:sz w:val="32"/>
          <w:szCs w:val="32"/>
          <w:lang w:val="ru-RU"/>
        </w:rPr>
        <w:t xml:space="preserve"> </w:t>
      </w:r>
      <w:proofErr w:type="spellStart"/>
      <w:r w:rsidR="00DD3054">
        <w:rPr>
          <w:bCs/>
          <w:iCs/>
          <w:sz w:val="32"/>
          <w:szCs w:val="32"/>
          <w:lang w:val="ru-RU"/>
        </w:rPr>
        <w:t>стовідсотковий</w:t>
      </w:r>
      <w:proofErr w:type="spellEnd"/>
      <w:r w:rsidRPr="000133C6">
        <w:rPr>
          <w:bCs/>
          <w:iCs/>
          <w:sz w:val="32"/>
          <w:szCs w:val="32"/>
          <w:lang w:val="ru-RU"/>
        </w:rPr>
        <w:t xml:space="preserve"> </w:t>
      </w:r>
      <w:proofErr w:type="spellStart"/>
      <w:r w:rsidRPr="000133C6">
        <w:rPr>
          <w:bCs/>
          <w:iCs/>
          <w:sz w:val="32"/>
          <w:szCs w:val="32"/>
          <w:lang w:val="ru-RU"/>
        </w:rPr>
        <w:t>рівень</w:t>
      </w:r>
      <w:proofErr w:type="spellEnd"/>
      <w:r w:rsidRPr="000133C6">
        <w:rPr>
          <w:bCs/>
          <w:iCs/>
          <w:sz w:val="32"/>
          <w:szCs w:val="32"/>
          <w:lang w:val="ru-RU"/>
        </w:rPr>
        <w:t xml:space="preserve"> </w:t>
      </w:r>
      <w:proofErr w:type="spellStart"/>
      <w:r w:rsidRPr="000133C6">
        <w:rPr>
          <w:bCs/>
          <w:iCs/>
          <w:sz w:val="32"/>
          <w:szCs w:val="32"/>
          <w:lang w:val="ru-RU"/>
        </w:rPr>
        <w:t>оснащення</w:t>
      </w:r>
      <w:proofErr w:type="spellEnd"/>
      <w:r w:rsidRPr="000133C6">
        <w:rPr>
          <w:bCs/>
          <w:iCs/>
          <w:sz w:val="32"/>
          <w:szCs w:val="32"/>
          <w:lang w:val="ru-RU"/>
        </w:rPr>
        <w:t xml:space="preserve"> </w:t>
      </w:r>
      <w:proofErr w:type="spellStart"/>
      <w:r w:rsidRPr="000133C6">
        <w:rPr>
          <w:bCs/>
          <w:iCs/>
          <w:sz w:val="32"/>
          <w:szCs w:val="32"/>
          <w:lang w:val="ru-RU"/>
        </w:rPr>
        <w:t>наявного</w:t>
      </w:r>
      <w:proofErr w:type="spellEnd"/>
      <w:r w:rsidRPr="000133C6">
        <w:rPr>
          <w:bCs/>
          <w:iCs/>
          <w:sz w:val="32"/>
          <w:szCs w:val="32"/>
          <w:lang w:val="ru-RU"/>
        </w:rPr>
        <w:t xml:space="preserve"> </w:t>
      </w:r>
      <w:proofErr w:type="spellStart"/>
      <w:r w:rsidRPr="000133C6">
        <w:rPr>
          <w:bCs/>
          <w:iCs/>
          <w:sz w:val="32"/>
          <w:szCs w:val="32"/>
          <w:lang w:val="ru-RU"/>
        </w:rPr>
        <w:t>житлового</w:t>
      </w:r>
      <w:proofErr w:type="spellEnd"/>
      <w:r w:rsidRPr="000133C6">
        <w:rPr>
          <w:bCs/>
          <w:iCs/>
          <w:sz w:val="32"/>
          <w:szCs w:val="32"/>
          <w:lang w:val="ru-RU"/>
        </w:rPr>
        <w:t xml:space="preserve"> фонду </w:t>
      </w:r>
      <w:proofErr w:type="spellStart"/>
      <w:r w:rsidRPr="000133C6">
        <w:rPr>
          <w:bCs/>
          <w:iCs/>
          <w:sz w:val="32"/>
          <w:szCs w:val="32"/>
          <w:lang w:val="ru-RU"/>
        </w:rPr>
        <w:t>домовими</w:t>
      </w:r>
      <w:proofErr w:type="spellEnd"/>
      <w:r w:rsidRPr="000133C6">
        <w:rPr>
          <w:bCs/>
          <w:iCs/>
          <w:sz w:val="32"/>
          <w:szCs w:val="32"/>
          <w:lang w:val="ru-RU"/>
        </w:rPr>
        <w:t xml:space="preserve"> </w:t>
      </w:r>
      <w:proofErr w:type="spellStart"/>
      <w:r w:rsidRPr="000133C6">
        <w:rPr>
          <w:bCs/>
          <w:iCs/>
          <w:sz w:val="32"/>
          <w:szCs w:val="32"/>
          <w:lang w:val="ru-RU"/>
        </w:rPr>
        <w:t>засобами</w:t>
      </w:r>
      <w:proofErr w:type="spellEnd"/>
      <w:r w:rsidRPr="000133C6">
        <w:rPr>
          <w:bCs/>
          <w:iCs/>
          <w:sz w:val="32"/>
          <w:szCs w:val="32"/>
          <w:lang w:val="ru-RU"/>
        </w:rPr>
        <w:t xml:space="preserve"> </w:t>
      </w:r>
      <w:proofErr w:type="spellStart"/>
      <w:r w:rsidRPr="000133C6">
        <w:rPr>
          <w:bCs/>
          <w:iCs/>
          <w:sz w:val="32"/>
          <w:szCs w:val="32"/>
          <w:lang w:val="ru-RU"/>
        </w:rPr>
        <w:t>обліку</w:t>
      </w:r>
      <w:proofErr w:type="spellEnd"/>
      <w:r w:rsidRPr="000133C6">
        <w:rPr>
          <w:bCs/>
          <w:iCs/>
          <w:sz w:val="32"/>
          <w:szCs w:val="32"/>
          <w:lang w:val="ru-RU"/>
        </w:rPr>
        <w:t xml:space="preserve"> </w:t>
      </w:r>
      <w:proofErr w:type="spellStart"/>
      <w:r w:rsidRPr="000133C6">
        <w:rPr>
          <w:bCs/>
          <w:iCs/>
          <w:sz w:val="32"/>
          <w:szCs w:val="32"/>
          <w:lang w:val="ru-RU"/>
        </w:rPr>
        <w:t>теплової</w:t>
      </w:r>
      <w:proofErr w:type="spellEnd"/>
      <w:r w:rsidRPr="000133C6">
        <w:rPr>
          <w:bCs/>
          <w:iCs/>
          <w:sz w:val="32"/>
          <w:szCs w:val="32"/>
          <w:lang w:val="ru-RU"/>
        </w:rPr>
        <w:t xml:space="preserve"> </w:t>
      </w:r>
      <w:proofErr w:type="spellStart"/>
      <w:r w:rsidRPr="000133C6">
        <w:rPr>
          <w:bCs/>
          <w:iCs/>
          <w:sz w:val="32"/>
          <w:szCs w:val="32"/>
          <w:lang w:val="ru-RU"/>
        </w:rPr>
        <w:t>енергії</w:t>
      </w:r>
      <w:proofErr w:type="spellEnd"/>
      <w:r w:rsidRPr="000133C6">
        <w:rPr>
          <w:bCs/>
          <w:iCs/>
          <w:sz w:val="32"/>
          <w:szCs w:val="32"/>
          <w:lang w:val="ru-RU"/>
        </w:rPr>
        <w:t>.</w:t>
      </w:r>
    </w:p>
    <w:p w14:paraId="5897FB23" w14:textId="77777777" w:rsidR="009E6036" w:rsidRPr="00D80645" w:rsidRDefault="009E6036" w:rsidP="009E6036">
      <w:pPr>
        <w:ind w:firstLine="720"/>
        <w:jc w:val="both"/>
        <w:rPr>
          <w:bCs/>
          <w:iCs/>
          <w:sz w:val="32"/>
          <w:szCs w:val="32"/>
          <w:lang w:val="ru-RU"/>
        </w:rPr>
      </w:pPr>
      <w:proofErr w:type="spellStart"/>
      <w:r w:rsidRPr="00D80645">
        <w:rPr>
          <w:bCs/>
          <w:iCs/>
          <w:sz w:val="32"/>
          <w:szCs w:val="32"/>
          <w:lang w:val="ru-RU"/>
        </w:rPr>
        <w:t>Зношеність</w:t>
      </w:r>
      <w:proofErr w:type="spellEnd"/>
      <w:r w:rsidRPr="00D80645">
        <w:rPr>
          <w:bCs/>
          <w:iCs/>
          <w:sz w:val="32"/>
          <w:szCs w:val="32"/>
          <w:lang w:val="ru-RU"/>
        </w:rPr>
        <w:t xml:space="preserve"> </w:t>
      </w:r>
      <w:proofErr w:type="spellStart"/>
      <w:r w:rsidRPr="00D80645">
        <w:rPr>
          <w:bCs/>
          <w:iCs/>
          <w:sz w:val="32"/>
          <w:szCs w:val="32"/>
          <w:lang w:val="ru-RU"/>
        </w:rPr>
        <w:t>основних</w:t>
      </w:r>
      <w:proofErr w:type="spellEnd"/>
      <w:r w:rsidRPr="00D80645">
        <w:rPr>
          <w:bCs/>
          <w:iCs/>
          <w:sz w:val="32"/>
          <w:szCs w:val="32"/>
          <w:lang w:val="ru-RU"/>
        </w:rPr>
        <w:t xml:space="preserve"> </w:t>
      </w:r>
      <w:proofErr w:type="spellStart"/>
      <w:r w:rsidRPr="00D80645">
        <w:rPr>
          <w:bCs/>
          <w:iCs/>
          <w:sz w:val="32"/>
          <w:szCs w:val="32"/>
          <w:lang w:val="ru-RU"/>
        </w:rPr>
        <w:t>фондів</w:t>
      </w:r>
      <w:proofErr w:type="spellEnd"/>
      <w:r w:rsidRPr="00D80645">
        <w:rPr>
          <w:bCs/>
          <w:iCs/>
          <w:sz w:val="32"/>
          <w:szCs w:val="32"/>
          <w:lang w:val="ru-RU"/>
        </w:rPr>
        <w:t xml:space="preserve"> та </w:t>
      </w:r>
      <w:proofErr w:type="spellStart"/>
      <w:r w:rsidRPr="00D80645">
        <w:rPr>
          <w:bCs/>
          <w:iCs/>
          <w:sz w:val="32"/>
          <w:szCs w:val="32"/>
          <w:lang w:val="ru-RU"/>
        </w:rPr>
        <w:t>недостатність</w:t>
      </w:r>
      <w:proofErr w:type="spellEnd"/>
      <w:r w:rsidRPr="00D80645">
        <w:rPr>
          <w:bCs/>
          <w:iCs/>
          <w:sz w:val="32"/>
          <w:szCs w:val="32"/>
          <w:lang w:val="ru-RU"/>
        </w:rPr>
        <w:t xml:space="preserve"> </w:t>
      </w:r>
      <w:proofErr w:type="spellStart"/>
      <w:r w:rsidRPr="00D80645">
        <w:rPr>
          <w:bCs/>
          <w:iCs/>
          <w:sz w:val="32"/>
          <w:szCs w:val="32"/>
          <w:lang w:val="ru-RU"/>
        </w:rPr>
        <w:t>фінансових</w:t>
      </w:r>
      <w:proofErr w:type="spellEnd"/>
      <w:r w:rsidRPr="00D80645">
        <w:rPr>
          <w:bCs/>
          <w:iCs/>
          <w:sz w:val="32"/>
          <w:szCs w:val="32"/>
          <w:lang w:val="ru-RU"/>
        </w:rPr>
        <w:t xml:space="preserve"> </w:t>
      </w:r>
      <w:proofErr w:type="spellStart"/>
      <w:r w:rsidRPr="00D80645">
        <w:rPr>
          <w:bCs/>
          <w:iCs/>
          <w:sz w:val="32"/>
          <w:szCs w:val="32"/>
          <w:lang w:val="ru-RU"/>
        </w:rPr>
        <w:t>ресурсів</w:t>
      </w:r>
      <w:proofErr w:type="spellEnd"/>
      <w:r w:rsidRPr="00D80645">
        <w:rPr>
          <w:bCs/>
          <w:iCs/>
          <w:sz w:val="32"/>
          <w:szCs w:val="32"/>
          <w:lang w:val="ru-RU"/>
        </w:rPr>
        <w:t xml:space="preserve">, </w:t>
      </w:r>
      <w:proofErr w:type="spellStart"/>
      <w:r w:rsidRPr="00D80645">
        <w:rPr>
          <w:bCs/>
          <w:iCs/>
          <w:sz w:val="32"/>
          <w:szCs w:val="32"/>
          <w:lang w:val="ru-RU"/>
        </w:rPr>
        <w:t>необхідних</w:t>
      </w:r>
      <w:proofErr w:type="spellEnd"/>
      <w:r w:rsidRPr="00D80645">
        <w:rPr>
          <w:bCs/>
          <w:iCs/>
          <w:sz w:val="32"/>
          <w:szCs w:val="32"/>
          <w:lang w:val="ru-RU"/>
        </w:rPr>
        <w:t xml:space="preserve"> для </w:t>
      </w:r>
      <w:proofErr w:type="spellStart"/>
      <w:r w:rsidRPr="00D80645">
        <w:rPr>
          <w:bCs/>
          <w:iCs/>
          <w:sz w:val="32"/>
          <w:szCs w:val="32"/>
          <w:lang w:val="ru-RU"/>
        </w:rPr>
        <w:t>розвитку</w:t>
      </w:r>
      <w:proofErr w:type="spellEnd"/>
      <w:r w:rsidRPr="00D80645">
        <w:rPr>
          <w:bCs/>
          <w:iCs/>
          <w:sz w:val="32"/>
          <w:szCs w:val="32"/>
          <w:lang w:val="ru-RU"/>
        </w:rPr>
        <w:t xml:space="preserve">, </w:t>
      </w:r>
      <w:proofErr w:type="spellStart"/>
      <w:r w:rsidRPr="00D80645">
        <w:rPr>
          <w:bCs/>
          <w:iCs/>
          <w:sz w:val="32"/>
          <w:szCs w:val="32"/>
          <w:lang w:val="ru-RU"/>
        </w:rPr>
        <w:t>утримання</w:t>
      </w:r>
      <w:proofErr w:type="spellEnd"/>
      <w:r w:rsidRPr="00D80645">
        <w:rPr>
          <w:bCs/>
          <w:iCs/>
          <w:sz w:val="32"/>
          <w:szCs w:val="32"/>
          <w:lang w:val="ru-RU"/>
        </w:rPr>
        <w:t xml:space="preserve"> в </w:t>
      </w:r>
      <w:proofErr w:type="spellStart"/>
      <w:r w:rsidRPr="00D80645">
        <w:rPr>
          <w:bCs/>
          <w:iCs/>
          <w:sz w:val="32"/>
          <w:szCs w:val="32"/>
          <w:lang w:val="ru-RU"/>
        </w:rPr>
        <w:t>належному</w:t>
      </w:r>
      <w:proofErr w:type="spellEnd"/>
      <w:r w:rsidRPr="00D80645">
        <w:rPr>
          <w:bCs/>
          <w:iCs/>
          <w:sz w:val="32"/>
          <w:szCs w:val="32"/>
          <w:lang w:val="ru-RU"/>
        </w:rPr>
        <w:t xml:space="preserve"> </w:t>
      </w:r>
      <w:proofErr w:type="spellStart"/>
      <w:r w:rsidRPr="00D80645">
        <w:rPr>
          <w:bCs/>
          <w:iCs/>
          <w:sz w:val="32"/>
          <w:szCs w:val="32"/>
          <w:lang w:val="ru-RU"/>
        </w:rPr>
        <w:t>технічному</w:t>
      </w:r>
      <w:proofErr w:type="spellEnd"/>
      <w:r w:rsidRPr="00D80645">
        <w:rPr>
          <w:bCs/>
          <w:iCs/>
          <w:sz w:val="32"/>
          <w:szCs w:val="32"/>
          <w:lang w:val="ru-RU"/>
        </w:rPr>
        <w:t xml:space="preserve"> </w:t>
      </w:r>
      <w:proofErr w:type="spellStart"/>
      <w:r w:rsidRPr="00D80645">
        <w:rPr>
          <w:bCs/>
          <w:iCs/>
          <w:sz w:val="32"/>
          <w:szCs w:val="32"/>
          <w:lang w:val="ru-RU"/>
        </w:rPr>
        <w:t>стані</w:t>
      </w:r>
      <w:proofErr w:type="spellEnd"/>
      <w:r w:rsidRPr="00D80645">
        <w:rPr>
          <w:bCs/>
          <w:iCs/>
          <w:sz w:val="32"/>
          <w:szCs w:val="32"/>
          <w:lang w:val="ru-RU"/>
        </w:rPr>
        <w:t xml:space="preserve"> та </w:t>
      </w:r>
      <w:proofErr w:type="spellStart"/>
      <w:r w:rsidRPr="00D80645">
        <w:rPr>
          <w:bCs/>
          <w:iCs/>
          <w:sz w:val="32"/>
          <w:szCs w:val="32"/>
          <w:lang w:val="ru-RU"/>
        </w:rPr>
        <w:t>експлуатації</w:t>
      </w:r>
      <w:proofErr w:type="spellEnd"/>
      <w:r w:rsidRPr="00D80645">
        <w:rPr>
          <w:bCs/>
          <w:iCs/>
          <w:sz w:val="32"/>
          <w:szCs w:val="32"/>
          <w:lang w:val="ru-RU"/>
        </w:rPr>
        <w:t xml:space="preserve"> систем </w:t>
      </w:r>
      <w:proofErr w:type="spellStart"/>
      <w:r w:rsidRPr="00D80645">
        <w:rPr>
          <w:bCs/>
          <w:iCs/>
          <w:sz w:val="32"/>
          <w:szCs w:val="32"/>
          <w:lang w:val="ru-RU"/>
        </w:rPr>
        <w:t>водопостачання</w:t>
      </w:r>
      <w:proofErr w:type="spellEnd"/>
      <w:r w:rsidRPr="00D80645">
        <w:rPr>
          <w:bCs/>
          <w:iCs/>
          <w:sz w:val="32"/>
          <w:szCs w:val="32"/>
          <w:lang w:val="ru-RU"/>
        </w:rPr>
        <w:t>.</w:t>
      </w:r>
    </w:p>
    <w:p w14:paraId="1D30BAB8" w14:textId="77777777" w:rsidR="00D2265E" w:rsidRPr="009D485F" w:rsidRDefault="00D2265E" w:rsidP="00D2265E">
      <w:pPr>
        <w:ind w:firstLine="720"/>
        <w:jc w:val="both"/>
        <w:rPr>
          <w:bCs/>
          <w:iCs/>
          <w:sz w:val="16"/>
          <w:szCs w:val="16"/>
        </w:rPr>
      </w:pPr>
    </w:p>
    <w:p w14:paraId="493BA33D" w14:textId="77777777" w:rsidR="00AE37C8" w:rsidRDefault="00AE37C8" w:rsidP="00641FED">
      <w:pPr>
        <w:ind w:firstLine="720"/>
        <w:jc w:val="both"/>
        <w:rPr>
          <w:b/>
          <w:i/>
          <w:sz w:val="32"/>
          <w:szCs w:val="32"/>
          <w:u w:val="single"/>
        </w:rPr>
      </w:pPr>
    </w:p>
    <w:p w14:paraId="7177F996" w14:textId="367F35B1" w:rsidR="00641FED" w:rsidRPr="008D554E" w:rsidRDefault="00641FED" w:rsidP="00641FED">
      <w:pPr>
        <w:ind w:firstLine="720"/>
        <w:jc w:val="both"/>
        <w:rPr>
          <w:b/>
          <w:i/>
          <w:sz w:val="32"/>
          <w:szCs w:val="32"/>
          <w:u w:val="single"/>
        </w:rPr>
      </w:pPr>
      <w:r>
        <w:rPr>
          <w:b/>
          <w:i/>
          <w:sz w:val="32"/>
          <w:szCs w:val="32"/>
          <w:u w:val="single"/>
        </w:rPr>
        <w:lastRenderedPageBreak/>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53E09CBE" w14:textId="77777777" w:rsidR="006A2F1D" w:rsidRPr="006A2F1D" w:rsidRDefault="006A2F1D" w:rsidP="006A2F1D">
      <w:pPr>
        <w:ind w:firstLine="720"/>
        <w:jc w:val="both"/>
        <w:rPr>
          <w:bCs/>
          <w:iCs/>
          <w:sz w:val="32"/>
          <w:szCs w:val="32"/>
          <w:lang w:val="ru-RU"/>
        </w:rPr>
      </w:pPr>
      <w:proofErr w:type="spellStart"/>
      <w:r w:rsidRPr="006A2F1D">
        <w:rPr>
          <w:bCs/>
          <w:iCs/>
          <w:sz w:val="32"/>
          <w:szCs w:val="32"/>
          <w:lang w:val="ru-RU"/>
        </w:rPr>
        <w:t>Технічне</w:t>
      </w:r>
      <w:proofErr w:type="spellEnd"/>
      <w:r w:rsidRPr="006A2F1D">
        <w:rPr>
          <w:bCs/>
          <w:iCs/>
          <w:sz w:val="32"/>
          <w:szCs w:val="32"/>
          <w:lang w:val="ru-RU"/>
        </w:rPr>
        <w:t xml:space="preserve"> </w:t>
      </w:r>
      <w:proofErr w:type="spellStart"/>
      <w:r w:rsidRPr="006A2F1D">
        <w:rPr>
          <w:bCs/>
          <w:iCs/>
          <w:sz w:val="32"/>
          <w:szCs w:val="32"/>
          <w:lang w:val="ru-RU"/>
        </w:rPr>
        <w:t>переоснащення</w:t>
      </w:r>
      <w:proofErr w:type="spellEnd"/>
      <w:r w:rsidRPr="006A2F1D">
        <w:rPr>
          <w:bCs/>
          <w:iCs/>
          <w:sz w:val="32"/>
          <w:szCs w:val="32"/>
          <w:lang w:val="ru-RU"/>
        </w:rPr>
        <w:t xml:space="preserve"> </w:t>
      </w:r>
      <w:proofErr w:type="spellStart"/>
      <w:r w:rsidRPr="006A2F1D">
        <w:rPr>
          <w:bCs/>
          <w:iCs/>
          <w:sz w:val="32"/>
          <w:szCs w:val="32"/>
          <w:lang w:val="ru-RU"/>
        </w:rPr>
        <w:t>основних</w:t>
      </w:r>
      <w:proofErr w:type="spellEnd"/>
      <w:r w:rsidRPr="006A2F1D">
        <w:rPr>
          <w:bCs/>
          <w:iCs/>
          <w:sz w:val="32"/>
          <w:szCs w:val="32"/>
          <w:lang w:val="ru-RU"/>
        </w:rPr>
        <w:t xml:space="preserve"> </w:t>
      </w:r>
      <w:proofErr w:type="spellStart"/>
      <w:r w:rsidRPr="006A2F1D">
        <w:rPr>
          <w:bCs/>
          <w:iCs/>
          <w:sz w:val="32"/>
          <w:szCs w:val="32"/>
          <w:lang w:val="ru-RU"/>
        </w:rPr>
        <w:t>фондів</w:t>
      </w:r>
      <w:proofErr w:type="spellEnd"/>
      <w:r w:rsidRPr="006A2F1D">
        <w:rPr>
          <w:bCs/>
          <w:iCs/>
          <w:sz w:val="32"/>
          <w:szCs w:val="32"/>
          <w:lang w:val="ru-RU"/>
        </w:rPr>
        <w:t>.</w:t>
      </w:r>
    </w:p>
    <w:p w14:paraId="6AE9F498" w14:textId="77777777" w:rsidR="006A2F1D" w:rsidRPr="006A2F1D" w:rsidRDefault="006A2F1D" w:rsidP="006A2F1D">
      <w:pPr>
        <w:ind w:firstLine="720"/>
        <w:jc w:val="both"/>
        <w:rPr>
          <w:bCs/>
          <w:iCs/>
          <w:sz w:val="32"/>
          <w:szCs w:val="32"/>
          <w:lang w:val="ru-RU"/>
        </w:rPr>
      </w:pPr>
      <w:proofErr w:type="spellStart"/>
      <w:r w:rsidRPr="006A2F1D">
        <w:rPr>
          <w:bCs/>
          <w:iCs/>
          <w:sz w:val="32"/>
          <w:szCs w:val="32"/>
          <w:lang w:val="ru-RU"/>
        </w:rPr>
        <w:t>Своєчасне</w:t>
      </w:r>
      <w:proofErr w:type="spellEnd"/>
      <w:r w:rsidRPr="006A2F1D">
        <w:rPr>
          <w:bCs/>
          <w:iCs/>
          <w:sz w:val="32"/>
          <w:szCs w:val="32"/>
          <w:lang w:val="ru-RU"/>
        </w:rPr>
        <w:t xml:space="preserve"> </w:t>
      </w:r>
      <w:proofErr w:type="spellStart"/>
      <w:r w:rsidRPr="006A2F1D">
        <w:rPr>
          <w:bCs/>
          <w:iCs/>
          <w:sz w:val="32"/>
          <w:szCs w:val="32"/>
          <w:lang w:val="ru-RU"/>
        </w:rPr>
        <w:t>проведення</w:t>
      </w:r>
      <w:proofErr w:type="spellEnd"/>
      <w:r w:rsidRPr="006A2F1D">
        <w:rPr>
          <w:bCs/>
          <w:iCs/>
          <w:sz w:val="32"/>
          <w:szCs w:val="32"/>
          <w:lang w:val="ru-RU"/>
        </w:rPr>
        <w:t xml:space="preserve"> ремонту </w:t>
      </w:r>
      <w:proofErr w:type="spellStart"/>
      <w:r w:rsidRPr="006A2F1D">
        <w:rPr>
          <w:bCs/>
          <w:iCs/>
          <w:sz w:val="32"/>
          <w:szCs w:val="32"/>
          <w:lang w:val="ru-RU"/>
        </w:rPr>
        <w:t>енергетичного</w:t>
      </w:r>
      <w:proofErr w:type="spellEnd"/>
      <w:r w:rsidRPr="006A2F1D">
        <w:rPr>
          <w:bCs/>
          <w:iCs/>
          <w:sz w:val="32"/>
          <w:szCs w:val="32"/>
          <w:lang w:val="ru-RU"/>
        </w:rPr>
        <w:t xml:space="preserve"> </w:t>
      </w:r>
      <w:proofErr w:type="spellStart"/>
      <w:r w:rsidRPr="006A2F1D">
        <w:rPr>
          <w:bCs/>
          <w:iCs/>
          <w:sz w:val="32"/>
          <w:szCs w:val="32"/>
          <w:lang w:val="ru-RU"/>
        </w:rPr>
        <w:t>обладнання</w:t>
      </w:r>
      <w:proofErr w:type="spellEnd"/>
      <w:r w:rsidRPr="006A2F1D">
        <w:rPr>
          <w:bCs/>
          <w:iCs/>
          <w:sz w:val="32"/>
          <w:szCs w:val="32"/>
          <w:lang w:val="ru-RU"/>
        </w:rPr>
        <w:t>,</w:t>
      </w:r>
    </w:p>
    <w:p w14:paraId="2C5967AD" w14:textId="77777777" w:rsidR="006A2F1D" w:rsidRPr="006A2F1D" w:rsidRDefault="006A2F1D" w:rsidP="006A2F1D">
      <w:pPr>
        <w:ind w:firstLine="720"/>
        <w:jc w:val="both"/>
        <w:rPr>
          <w:bCs/>
          <w:iCs/>
          <w:sz w:val="32"/>
          <w:szCs w:val="32"/>
          <w:lang w:val="ru-RU"/>
        </w:rPr>
      </w:pPr>
      <w:proofErr w:type="spellStart"/>
      <w:r w:rsidRPr="006A2F1D">
        <w:rPr>
          <w:bCs/>
          <w:iCs/>
          <w:sz w:val="32"/>
          <w:szCs w:val="32"/>
          <w:lang w:val="ru-RU"/>
        </w:rPr>
        <w:t>Модернізація</w:t>
      </w:r>
      <w:proofErr w:type="spellEnd"/>
      <w:r w:rsidRPr="006A2F1D">
        <w:rPr>
          <w:bCs/>
          <w:iCs/>
          <w:sz w:val="32"/>
          <w:szCs w:val="32"/>
          <w:lang w:val="ru-RU"/>
        </w:rPr>
        <w:t xml:space="preserve"> </w:t>
      </w:r>
      <w:proofErr w:type="spellStart"/>
      <w:r w:rsidRPr="006A2F1D">
        <w:rPr>
          <w:bCs/>
          <w:iCs/>
          <w:sz w:val="32"/>
          <w:szCs w:val="32"/>
          <w:lang w:val="ru-RU"/>
        </w:rPr>
        <w:t>комунальної</w:t>
      </w:r>
      <w:proofErr w:type="spellEnd"/>
      <w:r w:rsidRPr="006A2F1D">
        <w:rPr>
          <w:bCs/>
          <w:iCs/>
          <w:sz w:val="32"/>
          <w:szCs w:val="32"/>
          <w:lang w:val="ru-RU"/>
        </w:rPr>
        <w:t xml:space="preserve"> </w:t>
      </w:r>
      <w:proofErr w:type="spellStart"/>
      <w:r w:rsidRPr="006A2F1D">
        <w:rPr>
          <w:bCs/>
          <w:iCs/>
          <w:sz w:val="32"/>
          <w:szCs w:val="32"/>
          <w:lang w:val="ru-RU"/>
        </w:rPr>
        <w:t>теплоенергетики</w:t>
      </w:r>
      <w:proofErr w:type="spellEnd"/>
      <w:r w:rsidRPr="006A2F1D">
        <w:rPr>
          <w:bCs/>
          <w:iCs/>
          <w:sz w:val="32"/>
          <w:szCs w:val="32"/>
          <w:lang w:val="ru-RU"/>
        </w:rPr>
        <w:t xml:space="preserve"> для </w:t>
      </w:r>
      <w:proofErr w:type="spellStart"/>
      <w:r w:rsidRPr="006A2F1D">
        <w:rPr>
          <w:bCs/>
          <w:iCs/>
          <w:sz w:val="32"/>
          <w:szCs w:val="32"/>
          <w:lang w:val="ru-RU"/>
        </w:rPr>
        <w:t>забезпечення</w:t>
      </w:r>
      <w:proofErr w:type="spellEnd"/>
      <w:r w:rsidRPr="006A2F1D">
        <w:rPr>
          <w:bCs/>
          <w:iCs/>
          <w:sz w:val="32"/>
          <w:szCs w:val="32"/>
          <w:lang w:val="ru-RU"/>
        </w:rPr>
        <w:t xml:space="preserve"> </w:t>
      </w:r>
      <w:proofErr w:type="spellStart"/>
      <w:r w:rsidRPr="006A2F1D">
        <w:rPr>
          <w:bCs/>
          <w:iCs/>
          <w:sz w:val="32"/>
          <w:szCs w:val="32"/>
          <w:lang w:val="ru-RU"/>
        </w:rPr>
        <w:t>її</w:t>
      </w:r>
      <w:proofErr w:type="spellEnd"/>
      <w:r w:rsidRPr="006A2F1D">
        <w:rPr>
          <w:bCs/>
          <w:iCs/>
          <w:sz w:val="32"/>
          <w:szCs w:val="32"/>
          <w:lang w:val="ru-RU"/>
        </w:rPr>
        <w:t xml:space="preserve"> </w:t>
      </w:r>
      <w:proofErr w:type="spellStart"/>
      <w:r w:rsidRPr="006A2F1D">
        <w:rPr>
          <w:bCs/>
          <w:iCs/>
          <w:sz w:val="32"/>
          <w:szCs w:val="32"/>
          <w:lang w:val="ru-RU"/>
        </w:rPr>
        <w:t>надійного</w:t>
      </w:r>
      <w:proofErr w:type="spellEnd"/>
      <w:r w:rsidRPr="006A2F1D">
        <w:rPr>
          <w:bCs/>
          <w:iCs/>
          <w:sz w:val="32"/>
          <w:szCs w:val="32"/>
          <w:lang w:val="ru-RU"/>
        </w:rPr>
        <w:t xml:space="preserve"> та </w:t>
      </w:r>
      <w:proofErr w:type="spellStart"/>
      <w:r w:rsidRPr="006A2F1D">
        <w:rPr>
          <w:bCs/>
          <w:iCs/>
          <w:sz w:val="32"/>
          <w:szCs w:val="32"/>
          <w:lang w:val="ru-RU"/>
        </w:rPr>
        <w:t>безперебійного</w:t>
      </w:r>
      <w:proofErr w:type="spellEnd"/>
      <w:r w:rsidRPr="006A2F1D">
        <w:rPr>
          <w:bCs/>
          <w:iCs/>
          <w:sz w:val="32"/>
          <w:szCs w:val="32"/>
          <w:lang w:val="ru-RU"/>
        </w:rPr>
        <w:t xml:space="preserve"> </w:t>
      </w:r>
      <w:proofErr w:type="spellStart"/>
      <w:r w:rsidRPr="006A2F1D">
        <w:rPr>
          <w:bCs/>
          <w:iCs/>
          <w:sz w:val="32"/>
          <w:szCs w:val="32"/>
          <w:lang w:val="ru-RU"/>
        </w:rPr>
        <w:t>функціонування</w:t>
      </w:r>
      <w:proofErr w:type="spellEnd"/>
      <w:r w:rsidRPr="006A2F1D">
        <w:rPr>
          <w:bCs/>
          <w:iCs/>
          <w:sz w:val="32"/>
          <w:szCs w:val="32"/>
          <w:lang w:val="ru-RU"/>
        </w:rPr>
        <w:t>.</w:t>
      </w:r>
    </w:p>
    <w:p w14:paraId="7CEB2672" w14:textId="77777777" w:rsidR="006A2F1D" w:rsidRPr="006A2F1D" w:rsidRDefault="006A2F1D" w:rsidP="006A2F1D">
      <w:pPr>
        <w:ind w:firstLine="720"/>
        <w:jc w:val="both"/>
        <w:rPr>
          <w:bCs/>
          <w:iCs/>
          <w:sz w:val="32"/>
          <w:szCs w:val="32"/>
          <w:lang w:val="ru-RU"/>
        </w:rPr>
      </w:pPr>
      <w:proofErr w:type="spellStart"/>
      <w:r w:rsidRPr="006A2F1D">
        <w:rPr>
          <w:bCs/>
          <w:iCs/>
          <w:sz w:val="32"/>
          <w:szCs w:val="32"/>
          <w:lang w:val="ru-RU"/>
        </w:rPr>
        <w:t>Створення</w:t>
      </w:r>
      <w:proofErr w:type="spellEnd"/>
      <w:r w:rsidRPr="006A2F1D">
        <w:rPr>
          <w:bCs/>
          <w:iCs/>
          <w:sz w:val="32"/>
          <w:szCs w:val="32"/>
          <w:lang w:val="ru-RU"/>
        </w:rPr>
        <w:t xml:space="preserve"> умов для </w:t>
      </w:r>
      <w:proofErr w:type="spellStart"/>
      <w:r w:rsidRPr="006A2F1D">
        <w:rPr>
          <w:bCs/>
          <w:iCs/>
          <w:sz w:val="32"/>
          <w:szCs w:val="32"/>
          <w:lang w:val="ru-RU"/>
        </w:rPr>
        <w:t>комплексної</w:t>
      </w:r>
      <w:proofErr w:type="spellEnd"/>
      <w:r w:rsidRPr="006A2F1D">
        <w:rPr>
          <w:bCs/>
          <w:iCs/>
          <w:sz w:val="32"/>
          <w:szCs w:val="32"/>
          <w:lang w:val="ru-RU"/>
        </w:rPr>
        <w:t xml:space="preserve"> </w:t>
      </w:r>
      <w:proofErr w:type="spellStart"/>
      <w:r w:rsidRPr="006A2F1D">
        <w:rPr>
          <w:bCs/>
          <w:iCs/>
          <w:sz w:val="32"/>
          <w:szCs w:val="32"/>
          <w:lang w:val="ru-RU"/>
        </w:rPr>
        <w:t>модернізації</w:t>
      </w:r>
      <w:proofErr w:type="spellEnd"/>
      <w:r w:rsidRPr="006A2F1D">
        <w:rPr>
          <w:bCs/>
          <w:iCs/>
          <w:sz w:val="32"/>
          <w:szCs w:val="32"/>
          <w:lang w:val="ru-RU"/>
        </w:rPr>
        <w:t xml:space="preserve"> та </w:t>
      </w:r>
      <w:proofErr w:type="spellStart"/>
      <w:r w:rsidRPr="006A2F1D">
        <w:rPr>
          <w:bCs/>
          <w:iCs/>
          <w:sz w:val="32"/>
          <w:szCs w:val="32"/>
          <w:lang w:val="ru-RU"/>
        </w:rPr>
        <w:t>технічного</w:t>
      </w:r>
      <w:proofErr w:type="spellEnd"/>
      <w:r w:rsidRPr="006A2F1D">
        <w:rPr>
          <w:bCs/>
          <w:iCs/>
          <w:sz w:val="32"/>
          <w:szCs w:val="32"/>
          <w:lang w:val="ru-RU"/>
        </w:rPr>
        <w:t xml:space="preserve"> </w:t>
      </w:r>
      <w:proofErr w:type="spellStart"/>
      <w:r w:rsidRPr="006A2F1D">
        <w:rPr>
          <w:bCs/>
          <w:iCs/>
          <w:sz w:val="32"/>
          <w:szCs w:val="32"/>
          <w:lang w:val="ru-RU"/>
        </w:rPr>
        <w:t>переоснащення</w:t>
      </w:r>
      <w:proofErr w:type="spellEnd"/>
      <w:r w:rsidRPr="006A2F1D">
        <w:rPr>
          <w:bCs/>
          <w:iCs/>
          <w:sz w:val="32"/>
          <w:szCs w:val="32"/>
          <w:lang w:val="ru-RU"/>
        </w:rPr>
        <w:t xml:space="preserve"> </w:t>
      </w:r>
      <w:proofErr w:type="spellStart"/>
      <w:r w:rsidRPr="006A2F1D">
        <w:rPr>
          <w:bCs/>
          <w:iCs/>
          <w:sz w:val="32"/>
          <w:szCs w:val="32"/>
          <w:lang w:val="ru-RU"/>
        </w:rPr>
        <w:t>підприємств</w:t>
      </w:r>
      <w:proofErr w:type="spellEnd"/>
      <w:r w:rsidRPr="006A2F1D">
        <w:rPr>
          <w:bCs/>
          <w:iCs/>
          <w:sz w:val="32"/>
          <w:szCs w:val="32"/>
          <w:lang w:val="ru-RU"/>
        </w:rPr>
        <w:t xml:space="preserve"> </w:t>
      </w:r>
      <w:proofErr w:type="spellStart"/>
      <w:r w:rsidRPr="006A2F1D">
        <w:rPr>
          <w:bCs/>
          <w:iCs/>
          <w:sz w:val="32"/>
          <w:szCs w:val="32"/>
          <w:lang w:val="ru-RU"/>
        </w:rPr>
        <w:t>галузі</w:t>
      </w:r>
      <w:proofErr w:type="spellEnd"/>
      <w:r w:rsidRPr="006A2F1D">
        <w:rPr>
          <w:bCs/>
          <w:iCs/>
          <w:sz w:val="32"/>
          <w:szCs w:val="32"/>
          <w:lang w:val="ru-RU"/>
        </w:rPr>
        <w:t>.</w:t>
      </w:r>
    </w:p>
    <w:p w14:paraId="642ED202" w14:textId="77777777" w:rsidR="006A2F1D" w:rsidRPr="006A2F1D" w:rsidRDefault="006A2F1D" w:rsidP="006A2F1D">
      <w:pPr>
        <w:ind w:firstLine="720"/>
        <w:jc w:val="both"/>
        <w:rPr>
          <w:bCs/>
          <w:iCs/>
          <w:sz w:val="32"/>
          <w:szCs w:val="32"/>
          <w:lang w:val="ru-RU"/>
        </w:rPr>
      </w:pPr>
      <w:proofErr w:type="spellStart"/>
      <w:r w:rsidRPr="006A2F1D">
        <w:rPr>
          <w:bCs/>
          <w:iCs/>
          <w:sz w:val="32"/>
          <w:szCs w:val="32"/>
          <w:lang w:val="ru-RU"/>
        </w:rPr>
        <w:t>Підвищення</w:t>
      </w:r>
      <w:proofErr w:type="spellEnd"/>
      <w:r w:rsidRPr="006A2F1D">
        <w:rPr>
          <w:bCs/>
          <w:iCs/>
          <w:sz w:val="32"/>
          <w:szCs w:val="32"/>
          <w:lang w:val="ru-RU"/>
        </w:rPr>
        <w:t xml:space="preserve"> </w:t>
      </w:r>
      <w:proofErr w:type="spellStart"/>
      <w:r w:rsidRPr="006A2F1D">
        <w:rPr>
          <w:bCs/>
          <w:iCs/>
          <w:sz w:val="32"/>
          <w:szCs w:val="32"/>
          <w:lang w:val="ru-RU"/>
        </w:rPr>
        <w:t>рівня</w:t>
      </w:r>
      <w:proofErr w:type="spellEnd"/>
      <w:r w:rsidRPr="006A2F1D">
        <w:rPr>
          <w:bCs/>
          <w:iCs/>
          <w:sz w:val="32"/>
          <w:szCs w:val="32"/>
          <w:lang w:val="ru-RU"/>
        </w:rPr>
        <w:t xml:space="preserve"> </w:t>
      </w:r>
      <w:proofErr w:type="spellStart"/>
      <w:r w:rsidRPr="006A2F1D">
        <w:rPr>
          <w:bCs/>
          <w:iCs/>
          <w:sz w:val="32"/>
          <w:szCs w:val="32"/>
          <w:lang w:val="ru-RU"/>
        </w:rPr>
        <w:t>ефективності</w:t>
      </w:r>
      <w:proofErr w:type="spellEnd"/>
      <w:r w:rsidRPr="006A2F1D">
        <w:rPr>
          <w:bCs/>
          <w:iCs/>
          <w:sz w:val="32"/>
          <w:szCs w:val="32"/>
          <w:lang w:val="ru-RU"/>
        </w:rPr>
        <w:t xml:space="preserve"> </w:t>
      </w:r>
      <w:proofErr w:type="spellStart"/>
      <w:r w:rsidRPr="006A2F1D">
        <w:rPr>
          <w:bCs/>
          <w:iCs/>
          <w:sz w:val="32"/>
          <w:szCs w:val="32"/>
          <w:lang w:val="ru-RU"/>
        </w:rPr>
        <w:t>використання</w:t>
      </w:r>
      <w:proofErr w:type="spellEnd"/>
      <w:r w:rsidRPr="006A2F1D">
        <w:rPr>
          <w:bCs/>
          <w:iCs/>
          <w:sz w:val="32"/>
          <w:szCs w:val="32"/>
          <w:lang w:val="ru-RU"/>
        </w:rPr>
        <w:t xml:space="preserve"> </w:t>
      </w:r>
      <w:proofErr w:type="spellStart"/>
      <w:r w:rsidRPr="006A2F1D">
        <w:rPr>
          <w:bCs/>
          <w:iCs/>
          <w:sz w:val="32"/>
          <w:szCs w:val="32"/>
          <w:lang w:val="ru-RU"/>
        </w:rPr>
        <w:t>енергоресурсів</w:t>
      </w:r>
      <w:proofErr w:type="spellEnd"/>
      <w:r w:rsidRPr="006A2F1D">
        <w:rPr>
          <w:bCs/>
          <w:iCs/>
          <w:sz w:val="32"/>
          <w:szCs w:val="32"/>
          <w:lang w:val="ru-RU"/>
        </w:rPr>
        <w:t>.</w:t>
      </w:r>
    </w:p>
    <w:p w14:paraId="733B7476" w14:textId="77777777" w:rsidR="006A2F1D" w:rsidRPr="006A2F1D" w:rsidRDefault="006A2F1D" w:rsidP="006A2F1D">
      <w:pPr>
        <w:ind w:firstLine="720"/>
        <w:jc w:val="both"/>
        <w:rPr>
          <w:bCs/>
          <w:iCs/>
          <w:sz w:val="32"/>
          <w:szCs w:val="32"/>
          <w:lang w:val="ru-RU"/>
        </w:rPr>
      </w:pPr>
      <w:proofErr w:type="spellStart"/>
      <w:r w:rsidRPr="006A2F1D">
        <w:rPr>
          <w:bCs/>
          <w:iCs/>
          <w:sz w:val="32"/>
          <w:szCs w:val="32"/>
          <w:lang w:val="ru-RU"/>
        </w:rPr>
        <w:t>Впровадження</w:t>
      </w:r>
      <w:proofErr w:type="spellEnd"/>
      <w:r w:rsidRPr="006A2F1D">
        <w:rPr>
          <w:bCs/>
          <w:iCs/>
          <w:sz w:val="32"/>
          <w:szCs w:val="32"/>
          <w:lang w:val="ru-RU"/>
        </w:rPr>
        <w:t xml:space="preserve"> </w:t>
      </w:r>
      <w:proofErr w:type="spellStart"/>
      <w:r w:rsidRPr="006A2F1D">
        <w:rPr>
          <w:bCs/>
          <w:iCs/>
          <w:sz w:val="32"/>
          <w:szCs w:val="32"/>
          <w:lang w:val="ru-RU"/>
        </w:rPr>
        <w:t>сучасного</w:t>
      </w:r>
      <w:proofErr w:type="spellEnd"/>
      <w:r w:rsidRPr="006A2F1D">
        <w:rPr>
          <w:bCs/>
          <w:iCs/>
          <w:sz w:val="32"/>
          <w:szCs w:val="32"/>
          <w:lang w:val="ru-RU"/>
        </w:rPr>
        <w:t xml:space="preserve"> котельного </w:t>
      </w:r>
      <w:proofErr w:type="spellStart"/>
      <w:r w:rsidRPr="006A2F1D">
        <w:rPr>
          <w:bCs/>
          <w:iCs/>
          <w:sz w:val="32"/>
          <w:szCs w:val="32"/>
          <w:lang w:val="ru-RU"/>
        </w:rPr>
        <w:t>обладнання</w:t>
      </w:r>
      <w:proofErr w:type="spellEnd"/>
      <w:r w:rsidRPr="006A2F1D">
        <w:rPr>
          <w:bCs/>
          <w:iCs/>
          <w:sz w:val="32"/>
          <w:szCs w:val="32"/>
          <w:lang w:val="ru-RU"/>
        </w:rPr>
        <w:t xml:space="preserve">, </w:t>
      </w:r>
      <w:proofErr w:type="spellStart"/>
      <w:r w:rsidRPr="006A2F1D">
        <w:rPr>
          <w:bCs/>
          <w:iCs/>
          <w:sz w:val="32"/>
          <w:szCs w:val="32"/>
          <w:lang w:val="ru-RU"/>
        </w:rPr>
        <w:t>заміна</w:t>
      </w:r>
      <w:proofErr w:type="spellEnd"/>
      <w:r w:rsidRPr="006A2F1D">
        <w:rPr>
          <w:bCs/>
          <w:iCs/>
          <w:sz w:val="32"/>
          <w:szCs w:val="32"/>
          <w:lang w:val="ru-RU"/>
        </w:rPr>
        <w:t xml:space="preserve"> </w:t>
      </w:r>
      <w:proofErr w:type="spellStart"/>
      <w:r w:rsidRPr="006A2F1D">
        <w:rPr>
          <w:bCs/>
          <w:iCs/>
          <w:sz w:val="32"/>
          <w:szCs w:val="32"/>
          <w:lang w:val="ru-RU"/>
        </w:rPr>
        <w:t>теплових</w:t>
      </w:r>
      <w:proofErr w:type="spellEnd"/>
      <w:r w:rsidRPr="006A2F1D">
        <w:rPr>
          <w:bCs/>
          <w:iCs/>
          <w:sz w:val="32"/>
          <w:szCs w:val="32"/>
          <w:lang w:val="ru-RU"/>
        </w:rPr>
        <w:t xml:space="preserve"> мереж, </w:t>
      </w:r>
      <w:proofErr w:type="spellStart"/>
      <w:r w:rsidRPr="006A2F1D">
        <w:rPr>
          <w:bCs/>
          <w:iCs/>
          <w:sz w:val="32"/>
          <w:szCs w:val="32"/>
          <w:lang w:val="ru-RU"/>
        </w:rPr>
        <w:t>встановлення</w:t>
      </w:r>
      <w:proofErr w:type="spellEnd"/>
      <w:r w:rsidRPr="006A2F1D">
        <w:rPr>
          <w:bCs/>
          <w:iCs/>
          <w:sz w:val="32"/>
          <w:szCs w:val="32"/>
          <w:lang w:val="ru-RU"/>
        </w:rPr>
        <w:t xml:space="preserve"> </w:t>
      </w:r>
      <w:proofErr w:type="spellStart"/>
      <w:r w:rsidRPr="006A2F1D">
        <w:rPr>
          <w:bCs/>
          <w:iCs/>
          <w:sz w:val="32"/>
          <w:szCs w:val="32"/>
          <w:lang w:val="ru-RU"/>
        </w:rPr>
        <w:t>індивідуальних</w:t>
      </w:r>
      <w:proofErr w:type="spellEnd"/>
      <w:r w:rsidRPr="006A2F1D">
        <w:rPr>
          <w:bCs/>
          <w:iCs/>
          <w:sz w:val="32"/>
          <w:szCs w:val="32"/>
          <w:lang w:val="ru-RU"/>
        </w:rPr>
        <w:t xml:space="preserve"> </w:t>
      </w:r>
      <w:proofErr w:type="spellStart"/>
      <w:r w:rsidRPr="006A2F1D">
        <w:rPr>
          <w:bCs/>
          <w:iCs/>
          <w:sz w:val="32"/>
          <w:szCs w:val="32"/>
          <w:lang w:val="ru-RU"/>
        </w:rPr>
        <w:t>теплових</w:t>
      </w:r>
      <w:proofErr w:type="spellEnd"/>
      <w:r w:rsidRPr="006A2F1D">
        <w:rPr>
          <w:bCs/>
          <w:iCs/>
          <w:sz w:val="32"/>
          <w:szCs w:val="32"/>
          <w:lang w:val="ru-RU"/>
        </w:rPr>
        <w:t xml:space="preserve"> </w:t>
      </w:r>
      <w:proofErr w:type="spellStart"/>
      <w:r w:rsidRPr="006A2F1D">
        <w:rPr>
          <w:bCs/>
          <w:iCs/>
          <w:sz w:val="32"/>
          <w:szCs w:val="32"/>
          <w:lang w:val="ru-RU"/>
        </w:rPr>
        <w:t>пунктів</w:t>
      </w:r>
      <w:proofErr w:type="spellEnd"/>
      <w:r w:rsidRPr="006A2F1D">
        <w:rPr>
          <w:bCs/>
          <w:iCs/>
          <w:sz w:val="32"/>
          <w:szCs w:val="32"/>
          <w:lang w:val="ru-RU"/>
        </w:rPr>
        <w:t>.</w:t>
      </w:r>
    </w:p>
    <w:p w14:paraId="4AEFB59F" w14:textId="773552A5" w:rsidR="006A2F1D" w:rsidRPr="006A2F1D" w:rsidRDefault="006A2F1D" w:rsidP="006A2F1D">
      <w:pPr>
        <w:ind w:firstLine="720"/>
        <w:jc w:val="both"/>
        <w:rPr>
          <w:bCs/>
          <w:iCs/>
          <w:sz w:val="32"/>
          <w:szCs w:val="32"/>
          <w:lang w:val="ru-RU"/>
        </w:rPr>
      </w:pPr>
      <w:proofErr w:type="spellStart"/>
      <w:r w:rsidRPr="006A2F1D">
        <w:rPr>
          <w:bCs/>
          <w:iCs/>
          <w:sz w:val="32"/>
          <w:szCs w:val="32"/>
          <w:lang w:val="ru-RU"/>
        </w:rPr>
        <w:t>Прийняття</w:t>
      </w:r>
      <w:proofErr w:type="spellEnd"/>
      <w:r w:rsidRPr="006A2F1D">
        <w:rPr>
          <w:bCs/>
          <w:iCs/>
          <w:sz w:val="32"/>
          <w:szCs w:val="32"/>
          <w:lang w:val="ru-RU"/>
        </w:rPr>
        <w:t xml:space="preserve"> </w:t>
      </w:r>
      <w:proofErr w:type="spellStart"/>
      <w:r w:rsidRPr="006A2F1D">
        <w:rPr>
          <w:bCs/>
          <w:iCs/>
          <w:sz w:val="32"/>
          <w:szCs w:val="32"/>
          <w:lang w:val="ru-RU"/>
        </w:rPr>
        <w:t>обґрунтованих</w:t>
      </w:r>
      <w:proofErr w:type="spellEnd"/>
      <w:r w:rsidRPr="006A2F1D">
        <w:rPr>
          <w:bCs/>
          <w:iCs/>
          <w:sz w:val="32"/>
          <w:szCs w:val="32"/>
          <w:lang w:val="ru-RU"/>
        </w:rPr>
        <w:t xml:space="preserve"> </w:t>
      </w:r>
      <w:proofErr w:type="spellStart"/>
      <w:r w:rsidRPr="006A2F1D">
        <w:rPr>
          <w:bCs/>
          <w:iCs/>
          <w:sz w:val="32"/>
          <w:szCs w:val="32"/>
          <w:lang w:val="ru-RU"/>
        </w:rPr>
        <w:t>інженерних</w:t>
      </w:r>
      <w:proofErr w:type="spellEnd"/>
      <w:r w:rsidRPr="006A2F1D">
        <w:rPr>
          <w:bCs/>
          <w:iCs/>
          <w:sz w:val="32"/>
          <w:szCs w:val="32"/>
          <w:lang w:val="ru-RU"/>
        </w:rPr>
        <w:t xml:space="preserve"> </w:t>
      </w:r>
      <w:proofErr w:type="spellStart"/>
      <w:r w:rsidRPr="006A2F1D">
        <w:rPr>
          <w:bCs/>
          <w:iCs/>
          <w:sz w:val="32"/>
          <w:szCs w:val="32"/>
          <w:lang w:val="ru-RU"/>
        </w:rPr>
        <w:t>рішень</w:t>
      </w:r>
      <w:proofErr w:type="spellEnd"/>
      <w:r w:rsidRPr="006A2F1D">
        <w:rPr>
          <w:bCs/>
          <w:iCs/>
          <w:sz w:val="32"/>
          <w:szCs w:val="32"/>
          <w:lang w:val="ru-RU"/>
        </w:rPr>
        <w:t>.</w:t>
      </w:r>
    </w:p>
    <w:p w14:paraId="69177E2F" w14:textId="77777777" w:rsidR="006A2F1D" w:rsidRPr="006A2F1D" w:rsidRDefault="006A2F1D" w:rsidP="006A2F1D">
      <w:pPr>
        <w:ind w:firstLine="720"/>
        <w:jc w:val="both"/>
        <w:rPr>
          <w:bCs/>
          <w:iCs/>
          <w:sz w:val="32"/>
          <w:szCs w:val="32"/>
          <w:lang w:val="ru-RU"/>
        </w:rPr>
      </w:pPr>
      <w:proofErr w:type="spellStart"/>
      <w:r w:rsidRPr="006A2F1D">
        <w:rPr>
          <w:bCs/>
          <w:iCs/>
          <w:sz w:val="32"/>
          <w:szCs w:val="32"/>
          <w:lang w:val="ru-RU"/>
        </w:rPr>
        <w:t>Завершення</w:t>
      </w:r>
      <w:proofErr w:type="spellEnd"/>
      <w:r w:rsidRPr="006A2F1D">
        <w:rPr>
          <w:bCs/>
          <w:iCs/>
          <w:sz w:val="32"/>
          <w:szCs w:val="32"/>
          <w:lang w:val="ru-RU"/>
        </w:rPr>
        <w:t xml:space="preserve"> </w:t>
      </w:r>
      <w:proofErr w:type="spellStart"/>
      <w:r w:rsidRPr="006A2F1D">
        <w:rPr>
          <w:bCs/>
          <w:iCs/>
          <w:sz w:val="32"/>
          <w:szCs w:val="32"/>
          <w:lang w:val="ru-RU"/>
        </w:rPr>
        <w:t>робіт</w:t>
      </w:r>
      <w:proofErr w:type="spellEnd"/>
      <w:r w:rsidRPr="006A2F1D">
        <w:rPr>
          <w:bCs/>
          <w:iCs/>
          <w:sz w:val="32"/>
          <w:szCs w:val="32"/>
          <w:lang w:val="ru-RU"/>
        </w:rPr>
        <w:t xml:space="preserve"> з </w:t>
      </w:r>
      <w:proofErr w:type="spellStart"/>
      <w:r w:rsidRPr="006A2F1D">
        <w:rPr>
          <w:bCs/>
          <w:iCs/>
          <w:sz w:val="32"/>
          <w:szCs w:val="32"/>
          <w:lang w:val="ru-RU"/>
        </w:rPr>
        <w:t>оснащення</w:t>
      </w:r>
      <w:proofErr w:type="spellEnd"/>
      <w:r w:rsidRPr="006A2F1D">
        <w:rPr>
          <w:bCs/>
          <w:iCs/>
          <w:sz w:val="32"/>
          <w:szCs w:val="32"/>
          <w:lang w:val="ru-RU"/>
        </w:rPr>
        <w:t xml:space="preserve"> </w:t>
      </w:r>
      <w:proofErr w:type="spellStart"/>
      <w:r w:rsidRPr="006A2F1D">
        <w:rPr>
          <w:bCs/>
          <w:iCs/>
          <w:sz w:val="32"/>
          <w:szCs w:val="32"/>
          <w:lang w:val="ru-RU"/>
        </w:rPr>
        <w:t>житлових</w:t>
      </w:r>
      <w:proofErr w:type="spellEnd"/>
      <w:r w:rsidRPr="006A2F1D">
        <w:rPr>
          <w:bCs/>
          <w:iCs/>
          <w:sz w:val="32"/>
          <w:szCs w:val="32"/>
          <w:lang w:val="ru-RU"/>
        </w:rPr>
        <w:t xml:space="preserve"> </w:t>
      </w:r>
      <w:proofErr w:type="spellStart"/>
      <w:r w:rsidRPr="006A2F1D">
        <w:rPr>
          <w:bCs/>
          <w:iCs/>
          <w:sz w:val="32"/>
          <w:szCs w:val="32"/>
          <w:lang w:val="ru-RU"/>
        </w:rPr>
        <w:t>будинків</w:t>
      </w:r>
      <w:proofErr w:type="spellEnd"/>
      <w:r w:rsidRPr="006A2F1D">
        <w:rPr>
          <w:bCs/>
          <w:iCs/>
          <w:sz w:val="32"/>
          <w:szCs w:val="32"/>
          <w:lang w:val="ru-RU"/>
        </w:rPr>
        <w:t xml:space="preserve"> </w:t>
      </w:r>
      <w:proofErr w:type="spellStart"/>
      <w:r w:rsidRPr="006A2F1D">
        <w:rPr>
          <w:bCs/>
          <w:iCs/>
          <w:sz w:val="32"/>
          <w:szCs w:val="32"/>
          <w:lang w:val="ru-RU"/>
        </w:rPr>
        <w:t>комерційними</w:t>
      </w:r>
      <w:proofErr w:type="spellEnd"/>
      <w:r w:rsidRPr="006A2F1D">
        <w:rPr>
          <w:bCs/>
          <w:iCs/>
          <w:sz w:val="32"/>
          <w:szCs w:val="32"/>
          <w:lang w:val="ru-RU"/>
        </w:rPr>
        <w:t xml:space="preserve"> </w:t>
      </w:r>
      <w:proofErr w:type="spellStart"/>
      <w:r w:rsidRPr="006A2F1D">
        <w:rPr>
          <w:bCs/>
          <w:iCs/>
          <w:sz w:val="32"/>
          <w:szCs w:val="32"/>
          <w:lang w:val="ru-RU"/>
        </w:rPr>
        <w:t>вузлами</w:t>
      </w:r>
      <w:proofErr w:type="spellEnd"/>
      <w:r w:rsidRPr="006A2F1D">
        <w:rPr>
          <w:bCs/>
          <w:iCs/>
          <w:sz w:val="32"/>
          <w:szCs w:val="32"/>
          <w:lang w:val="ru-RU"/>
        </w:rPr>
        <w:t xml:space="preserve"> </w:t>
      </w:r>
      <w:proofErr w:type="spellStart"/>
      <w:r w:rsidRPr="006A2F1D">
        <w:rPr>
          <w:bCs/>
          <w:iCs/>
          <w:sz w:val="32"/>
          <w:szCs w:val="32"/>
          <w:lang w:val="ru-RU"/>
        </w:rPr>
        <w:t>обліку</w:t>
      </w:r>
      <w:proofErr w:type="spellEnd"/>
      <w:r w:rsidRPr="006A2F1D">
        <w:rPr>
          <w:bCs/>
          <w:iCs/>
          <w:sz w:val="32"/>
          <w:szCs w:val="32"/>
          <w:lang w:val="ru-RU"/>
        </w:rPr>
        <w:t xml:space="preserve"> </w:t>
      </w:r>
      <w:proofErr w:type="spellStart"/>
      <w:r w:rsidRPr="006A2F1D">
        <w:rPr>
          <w:bCs/>
          <w:iCs/>
          <w:sz w:val="32"/>
          <w:szCs w:val="32"/>
          <w:lang w:val="ru-RU"/>
        </w:rPr>
        <w:t>теплової</w:t>
      </w:r>
      <w:proofErr w:type="spellEnd"/>
      <w:r w:rsidRPr="006A2F1D">
        <w:rPr>
          <w:bCs/>
          <w:iCs/>
          <w:sz w:val="32"/>
          <w:szCs w:val="32"/>
          <w:lang w:val="ru-RU"/>
        </w:rPr>
        <w:t xml:space="preserve"> </w:t>
      </w:r>
      <w:proofErr w:type="spellStart"/>
      <w:r w:rsidRPr="006A2F1D">
        <w:rPr>
          <w:bCs/>
          <w:iCs/>
          <w:sz w:val="32"/>
          <w:szCs w:val="32"/>
          <w:lang w:val="ru-RU"/>
        </w:rPr>
        <w:t>енергії</w:t>
      </w:r>
      <w:proofErr w:type="spellEnd"/>
      <w:r w:rsidRPr="006A2F1D">
        <w:rPr>
          <w:bCs/>
          <w:iCs/>
          <w:sz w:val="32"/>
          <w:szCs w:val="32"/>
          <w:lang w:val="ru-RU"/>
        </w:rPr>
        <w:t>.</w:t>
      </w:r>
    </w:p>
    <w:p w14:paraId="4550C0B8" w14:textId="36C0AB92" w:rsidR="006A2F1D" w:rsidRPr="006A2F1D" w:rsidRDefault="006A2F1D" w:rsidP="006A2F1D">
      <w:pPr>
        <w:ind w:firstLine="720"/>
        <w:jc w:val="both"/>
        <w:rPr>
          <w:bCs/>
          <w:iCs/>
          <w:sz w:val="32"/>
          <w:szCs w:val="32"/>
          <w:lang w:val="ru-RU"/>
        </w:rPr>
      </w:pPr>
      <w:proofErr w:type="spellStart"/>
      <w:r w:rsidRPr="006A2F1D">
        <w:rPr>
          <w:bCs/>
          <w:iCs/>
          <w:sz w:val="32"/>
          <w:szCs w:val="32"/>
          <w:lang w:val="ru-RU"/>
        </w:rPr>
        <w:t>Посилення</w:t>
      </w:r>
      <w:proofErr w:type="spellEnd"/>
      <w:r w:rsidRPr="006A2F1D">
        <w:rPr>
          <w:bCs/>
          <w:iCs/>
          <w:sz w:val="32"/>
          <w:szCs w:val="32"/>
          <w:lang w:val="ru-RU"/>
        </w:rPr>
        <w:t xml:space="preserve"> </w:t>
      </w:r>
      <w:proofErr w:type="spellStart"/>
      <w:r w:rsidRPr="006A2F1D">
        <w:rPr>
          <w:bCs/>
          <w:iCs/>
          <w:sz w:val="32"/>
          <w:szCs w:val="32"/>
          <w:lang w:val="ru-RU"/>
        </w:rPr>
        <w:t>впливу</w:t>
      </w:r>
      <w:proofErr w:type="spellEnd"/>
      <w:r w:rsidRPr="006A2F1D">
        <w:rPr>
          <w:bCs/>
          <w:iCs/>
          <w:sz w:val="32"/>
          <w:szCs w:val="32"/>
          <w:lang w:val="ru-RU"/>
        </w:rPr>
        <w:t xml:space="preserve"> </w:t>
      </w:r>
      <w:proofErr w:type="spellStart"/>
      <w:r w:rsidRPr="006A2F1D">
        <w:rPr>
          <w:bCs/>
          <w:iCs/>
          <w:sz w:val="32"/>
          <w:szCs w:val="32"/>
          <w:lang w:val="ru-RU"/>
        </w:rPr>
        <w:t>мешканців</w:t>
      </w:r>
      <w:proofErr w:type="spellEnd"/>
      <w:r w:rsidRPr="006A2F1D">
        <w:rPr>
          <w:bCs/>
          <w:iCs/>
          <w:sz w:val="32"/>
          <w:szCs w:val="32"/>
          <w:lang w:val="ru-RU"/>
        </w:rPr>
        <w:t xml:space="preserve"> </w:t>
      </w:r>
      <w:proofErr w:type="spellStart"/>
      <w:r w:rsidRPr="006A2F1D">
        <w:rPr>
          <w:bCs/>
          <w:iCs/>
          <w:sz w:val="32"/>
          <w:szCs w:val="32"/>
          <w:lang w:val="ru-RU"/>
        </w:rPr>
        <w:t>будинків</w:t>
      </w:r>
      <w:proofErr w:type="spellEnd"/>
      <w:r w:rsidRPr="006A2F1D">
        <w:rPr>
          <w:bCs/>
          <w:iCs/>
          <w:sz w:val="32"/>
          <w:szCs w:val="32"/>
          <w:lang w:val="ru-RU"/>
        </w:rPr>
        <w:t xml:space="preserve"> на </w:t>
      </w:r>
      <w:proofErr w:type="spellStart"/>
      <w:r w:rsidRPr="006A2F1D">
        <w:rPr>
          <w:bCs/>
          <w:iCs/>
          <w:sz w:val="32"/>
          <w:szCs w:val="32"/>
          <w:lang w:val="ru-RU"/>
        </w:rPr>
        <w:t>умови</w:t>
      </w:r>
      <w:proofErr w:type="spellEnd"/>
      <w:r w:rsidRPr="006A2F1D">
        <w:rPr>
          <w:bCs/>
          <w:iCs/>
          <w:sz w:val="32"/>
          <w:szCs w:val="32"/>
          <w:lang w:val="ru-RU"/>
        </w:rPr>
        <w:t xml:space="preserve"> </w:t>
      </w:r>
      <w:proofErr w:type="spellStart"/>
      <w:r w:rsidRPr="006A2F1D">
        <w:rPr>
          <w:bCs/>
          <w:iCs/>
          <w:sz w:val="32"/>
          <w:szCs w:val="32"/>
          <w:lang w:val="ru-RU"/>
        </w:rPr>
        <w:t>свого</w:t>
      </w:r>
      <w:proofErr w:type="spellEnd"/>
      <w:r w:rsidRPr="006A2F1D">
        <w:rPr>
          <w:bCs/>
          <w:iCs/>
          <w:sz w:val="32"/>
          <w:szCs w:val="32"/>
          <w:lang w:val="ru-RU"/>
        </w:rPr>
        <w:t xml:space="preserve"> </w:t>
      </w:r>
      <w:proofErr w:type="spellStart"/>
      <w:r w:rsidRPr="006A2F1D">
        <w:rPr>
          <w:bCs/>
          <w:iCs/>
          <w:sz w:val="32"/>
          <w:szCs w:val="32"/>
          <w:lang w:val="ru-RU"/>
        </w:rPr>
        <w:t>проживання</w:t>
      </w:r>
      <w:proofErr w:type="spellEnd"/>
      <w:r w:rsidRPr="006A2F1D">
        <w:rPr>
          <w:bCs/>
          <w:iCs/>
          <w:sz w:val="32"/>
          <w:szCs w:val="32"/>
          <w:lang w:val="ru-RU"/>
        </w:rPr>
        <w:t xml:space="preserve"> та </w:t>
      </w:r>
      <w:proofErr w:type="spellStart"/>
      <w:r w:rsidRPr="006A2F1D">
        <w:rPr>
          <w:bCs/>
          <w:iCs/>
          <w:sz w:val="32"/>
          <w:szCs w:val="32"/>
          <w:lang w:val="ru-RU"/>
        </w:rPr>
        <w:t>якість</w:t>
      </w:r>
      <w:proofErr w:type="spellEnd"/>
      <w:r w:rsidRPr="006A2F1D">
        <w:rPr>
          <w:bCs/>
          <w:iCs/>
          <w:sz w:val="32"/>
          <w:szCs w:val="32"/>
          <w:lang w:val="ru-RU"/>
        </w:rPr>
        <w:t xml:space="preserve"> </w:t>
      </w:r>
      <w:proofErr w:type="spellStart"/>
      <w:r w:rsidRPr="006A2F1D">
        <w:rPr>
          <w:bCs/>
          <w:iCs/>
          <w:sz w:val="32"/>
          <w:szCs w:val="32"/>
          <w:lang w:val="ru-RU"/>
        </w:rPr>
        <w:t>обслуговування</w:t>
      </w:r>
      <w:proofErr w:type="spellEnd"/>
      <w:r w:rsidRPr="006A2F1D">
        <w:rPr>
          <w:bCs/>
          <w:iCs/>
          <w:sz w:val="32"/>
          <w:szCs w:val="32"/>
          <w:lang w:val="ru-RU"/>
        </w:rPr>
        <w:t xml:space="preserve"> </w:t>
      </w:r>
      <w:proofErr w:type="spellStart"/>
      <w:r w:rsidRPr="006A2F1D">
        <w:rPr>
          <w:bCs/>
          <w:iCs/>
          <w:sz w:val="32"/>
          <w:szCs w:val="32"/>
          <w:lang w:val="ru-RU"/>
        </w:rPr>
        <w:t>житла</w:t>
      </w:r>
      <w:proofErr w:type="spellEnd"/>
      <w:r w:rsidRPr="006A2F1D">
        <w:rPr>
          <w:bCs/>
          <w:iCs/>
          <w:sz w:val="32"/>
          <w:szCs w:val="32"/>
          <w:lang w:val="ru-RU"/>
        </w:rPr>
        <w:t xml:space="preserve"> шляхом </w:t>
      </w:r>
      <w:proofErr w:type="spellStart"/>
      <w:r w:rsidRPr="006A2F1D">
        <w:rPr>
          <w:bCs/>
          <w:iCs/>
          <w:sz w:val="32"/>
          <w:szCs w:val="32"/>
          <w:lang w:val="ru-RU"/>
        </w:rPr>
        <w:t>стимулювання</w:t>
      </w:r>
      <w:proofErr w:type="spellEnd"/>
      <w:r w:rsidRPr="006A2F1D">
        <w:rPr>
          <w:bCs/>
          <w:iCs/>
          <w:sz w:val="32"/>
          <w:szCs w:val="32"/>
          <w:lang w:val="ru-RU"/>
        </w:rPr>
        <w:t xml:space="preserve"> </w:t>
      </w:r>
      <w:proofErr w:type="spellStart"/>
      <w:r w:rsidRPr="006A2F1D">
        <w:rPr>
          <w:bCs/>
          <w:iCs/>
          <w:sz w:val="32"/>
          <w:szCs w:val="32"/>
          <w:lang w:val="ru-RU"/>
        </w:rPr>
        <w:t>створення</w:t>
      </w:r>
      <w:proofErr w:type="spellEnd"/>
      <w:r w:rsidRPr="006A2F1D">
        <w:rPr>
          <w:bCs/>
          <w:iCs/>
          <w:sz w:val="32"/>
          <w:szCs w:val="32"/>
          <w:lang w:val="ru-RU"/>
        </w:rPr>
        <w:t xml:space="preserve"> </w:t>
      </w:r>
      <w:proofErr w:type="spellStart"/>
      <w:r w:rsidRPr="006A2F1D">
        <w:rPr>
          <w:bCs/>
          <w:iCs/>
          <w:sz w:val="32"/>
          <w:szCs w:val="32"/>
          <w:lang w:val="ru-RU"/>
        </w:rPr>
        <w:t>об'єднань</w:t>
      </w:r>
      <w:proofErr w:type="spellEnd"/>
      <w:r w:rsidRPr="006A2F1D">
        <w:rPr>
          <w:bCs/>
          <w:iCs/>
          <w:sz w:val="32"/>
          <w:szCs w:val="32"/>
          <w:lang w:val="ru-RU"/>
        </w:rPr>
        <w:t xml:space="preserve"> </w:t>
      </w:r>
      <w:proofErr w:type="spellStart"/>
      <w:r w:rsidRPr="006A2F1D">
        <w:rPr>
          <w:bCs/>
          <w:iCs/>
          <w:sz w:val="32"/>
          <w:szCs w:val="32"/>
          <w:lang w:val="ru-RU"/>
        </w:rPr>
        <w:t>співвласників</w:t>
      </w:r>
      <w:proofErr w:type="spellEnd"/>
      <w:r w:rsidRPr="006A2F1D">
        <w:rPr>
          <w:bCs/>
          <w:iCs/>
          <w:sz w:val="32"/>
          <w:szCs w:val="32"/>
          <w:lang w:val="ru-RU"/>
        </w:rPr>
        <w:t xml:space="preserve"> </w:t>
      </w:r>
      <w:proofErr w:type="spellStart"/>
      <w:r w:rsidRPr="006A2F1D">
        <w:rPr>
          <w:bCs/>
          <w:iCs/>
          <w:sz w:val="32"/>
          <w:szCs w:val="32"/>
          <w:lang w:val="ru-RU"/>
        </w:rPr>
        <w:t>багатоквартирних</w:t>
      </w:r>
      <w:proofErr w:type="spellEnd"/>
      <w:r w:rsidRPr="006A2F1D">
        <w:rPr>
          <w:bCs/>
          <w:iCs/>
          <w:sz w:val="32"/>
          <w:szCs w:val="32"/>
          <w:lang w:val="ru-RU"/>
        </w:rPr>
        <w:t xml:space="preserve"> </w:t>
      </w:r>
      <w:proofErr w:type="spellStart"/>
      <w:r w:rsidRPr="006A2F1D">
        <w:rPr>
          <w:bCs/>
          <w:iCs/>
          <w:sz w:val="32"/>
          <w:szCs w:val="32"/>
          <w:lang w:val="ru-RU"/>
        </w:rPr>
        <w:t>будинків</w:t>
      </w:r>
      <w:proofErr w:type="spellEnd"/>
      <w:r w:rsidRPr="006A2F1D">
        <w:rPr>
          <w:bCs/>
          <w:iCs/>
          <w:sz w:val="32"/>
          <w:szCs w:val="32"/>
          <w:lang w:val="ru-RU"/>
        </w:rPr>
        <w:t xml:space="preserve">. </w:t>
      </w:r>
    </w:p>
    <w:p w14:paraId="45FE1F0C" w14:textId="292A0149" w:rsidR="006A2F1D" w:rsidRDefault="006A2F1D" w:rsidP="006A2F1D">
      <w:pPr>
        <w:ind w:firstLine="720"/>
        <w:jc w:val="both"/>
        <w:rPr>
          <w:bCs/>
          <w:iCs/>
          <w:sz w:val="32"/>
          <w:szCs w:val="32"/>
          <w:lang w:val="ru-RU"/>
        </w:rPr>
      </w:pPr>
      <w:proofErr w:type="spellStart"/>
      <w:r w:rsidRPr="006A2F1D">
        <w:rPr>
          <w:bCs/>
          <w:iCs/>
          <w:sz w:val="32"/>
          <w:szCs w:val="32"/>
          <w:lang w:val="ru-RU"/>
        </w:rPr>
        <w:t>Популяризація</w:t>
      </w:r>
      <w:proofErr w:type="spellEnd"/>
      <w:r w:rsidRPr="006A2F1D">
        <w:rPr>
          <w:bCs/>
          <w:iCs/>
          <w:sz w:val="32"/>
          <w:szCs w:val="32"/>
          <w:lang w:val="ru-RU"/>
        </w:rPr>
        <w:t xml:space="preserve"> </w:t>
      </w:r>
      <w:proofErr w:type="spellStart"/>
      <w:r w:rsidRPr="006A2F1D">
        <w:rPr>
          <w:bCs/>
          <w:iCs/>
          <w:sz w:val="32"/>
          <w:szCs w:val="32"/>
          <w:lang w:val="ru-RU"/>
        </w:rPr>
        <w:t>серед</w:t>
      </w:r>
      <w:proofErr w:type="spellEnd"/>
      <w:r w:rsidRPr="006A2F1D">
        <w:rPr>
          <w:bCs/>
          <w:iCs/>
          <w:sz w:val="32"/>
          <w:szCs w:val="32"/>
          <w:lang w:val="ru-RU"/>
        </w:rPr>
        <w:t xml:space="preserve"> </w:t>
      </w:r>
      <w:proofErr w:type="spellStart"/>
      <w:r w:rsidRPr="006A2F1D">
        <w:rPr>
          <w:bCs/>
          <w:iCs/>
          <w:sz w:val="32"/>
          <w:szCs w:val="32"/>
          <w:lang w:val="ru-RU"/>
        </w:rPr>
        <w:t>населення</w:t>
      </w:r>
      <w:proofErr w:type="spellEnd"/>
      <w:r w:rsidRPr="006A2F1D">
        <w:rPr>
          <w:bCs/>
          <w:iCs/>
          <w:sz w:val="32"/>
          <w:szCs w:val="32"/>
          <w:lang w:val="ru-RU"/>
        </w:rPr>
        <w:t xml:space="preserve"> </w:t>
      </w:r>
      <w:proofErr w:type="spellStart"/>
      <w:r w:rsidRPr="006A2F1D">
        <w:rPr>
          <w:bCs/>
          <w:iCs/>
          <w:sz w:val="32"/>
          <w:szCs w:val="32"/>
          <w:lang w:val="ru-RU"/>
        </w:rPr>
        <w:t>ефективного</w:t>
      </w:r>
      <w:proofErr w:type="spellEnd"/>
      <w:r w:rsidRPr="006A2F1D">
        <w:rPr>
          <w:bCs/>
          <w:iCs/>
          <w:sz w:val="32"/>
          <w:szCs w:val="32"/>
          <w:lang w:val="ru-RU"/>
        </w:rPr>
        <w:t xml:space="preserve"> та </w:t>
      </w:r>
      <w:proofErr w:type="spellStart"/>
      <w:r w:rsidRPr="006A2F1D">
        <w:rPr>
          <w:bCs/>
          <w:iCs/>
          <w:sz w:val="32"/>
          <w:szCs w:val="32"/>
          <w:lang w:val="ru-RU"/>
        </w:rPr>
        <w:t>ощадливого</w:t>
      </w:r>
      <w:proofErr w:type="spellEnd"/>
      <w:r w:rsidRPr="006A2F1D">
        <w:rPr>
          <w:bCs/>
          <w:iCs/>
          <w:sz w:val="32"/>
          <w:szCs w:val="32"/>
          <w:lang w:val="ru-RU"/>
        </w:rPr>
        <w:t xml:space="preserve"> </w:t>
      </w:r>
      <w:proofErr w:type="spellStart"/>
      <w:r w:rsidRPr="006A2F1D">
        <w:rPr>
          <w:bCs/>
          <w:iCs/>
          <w:sz w:val="32"/>
          <w:szCs w:val="32"/>
          <w:lang w:val="ru-RU"/>
        </w:rPr>
        <w:t>споживання</w:t>
      </w:r>
      <w:proofErr w:type="spellEnd"/>
      <w:r w:rsidRPr="006A2F1D">
        <w:rPr>
          <w:bCs/>
          <w:iCs/>
          <w:sz w:val="32"/>
          <w:szCs w:val="32"/>
          <w:lang w:val="ru-RU"/>
        </w:rPr>
        <w:t xml:space="preserve"> </w:t>
      </w:r>
      <w:proofErr w:type="spellStart"/>
      <w:r w:rsidRPr="006A2F1D">
        <w:rPr>
          <w:bCs/>
          <w:iCs/>
          <w:sz w:val="32"/>
          <w:szCs w:val="32"/>
          <w:lang w:val="ru-RU"/>
        </w:rPr>
        <w:t>паливно-енергетичних</w:t>
      </w:r>
      <w:proofErr w:type="spellEnd"/>
      <w:r w:rsidRPr="006A2F1D">
        <w:rPr>
          <w:bCs/>
          <w:iCs/>
          <w:sz w:val="32"/>
          <w:szCs w:val="32"/>
          <w:lang w:val="ru-RU"/>
        </w:rPr>
        <w:t xml:space="preserve"> </w:t>
      </w:r>
      <w:proofErr w:type="spellStart"/>
      <w:r w:rsidRPr="006A2F1D">
        <w:rPr>
          <w:bCs/>
          <w:iCs/>
          <w:sz w:val="32"/>
          <w:szCs w:val="32"/>
          <w:lang w:val="ru-RU"/>
        </w:rPr>
        <w:t>ресурсів</w:t>
      </w:r>
      <w:proofErr w:type="spellEnd"/>
      <w:r w:rsidRPr="006A2F1D">
        <w:rPr>
          <w:bCs/>
          <w:iCs/>
          <w:sz w:val="32"/>
          <w:szCs w:val="32"/>
          <w:lang w:val="ru-RU"/>
        </w:rPr>
        <w:t xml:space="preserve">, у тому </w:t>
      </w:r>
      <w:proofErr w:type="spellStart"/>
      <w:r w:rsidRPr="006A2F1D">
        <w:rPr>
          <w:bCs/>
          <w:iCs/>
          <w:sz w:val="32"/>
          <w:szCs w:val="32"/>
          <w:lang w:val="ru-RU"/>
        </w:rPr>
        <w:t>числі</w:t>
      </w:r>
      <w:proofErr w:type="spellEnd"/>
      <w:r w:rsidRPr="006A2F1D">
        <w:rPr>
          <w:bCs/>
          <w:iCs/>
          <w:sz w:val="32"/>
          <w:szCs w:val="32"/>
          <w:lang w:val="ru-RU"/>
        </w:rPr>
        <w:t xml:space="preserve"> шляхом </w:t>
      </w:r>
      <w:proofErr w:type="spellStart"/>
      <w:r w:rsidRPr="006A2F1D">
        <w:rPr>
          <w:bCs/>
          <w:iCs/>
          <w:sz w:val="32"/>
          <w:szCs w:val="32"/>
          <w:lang w:val="ru-RU"/>
        </w:rPr>
        <w:t>надання</w:t>
      </w:r>
      <w:proofErr w:type="spellEnd"/>
      <w:r w:rsidRPr="006A2F1D">
        <w:rPr>
          <w:bCs/>
          <w:iCs/>
          <w:sz w:val="32"/>
          <w:szCs w:val="32"/>
          <w:lang w:val="ru-RU"/>
        </w:rPr>
        <w:t xml:space="preserve"> </w:t>
      </w:r>
      <w:proofErr w:type="spellStart"/>
      <w:r w:rsidRPr="006A2F1D">
        <w:rPr>
          <w:bCs/>
          <w:iCs/>
          <w:sz w:val="32"/>
          <w:szCs w:val="32"/>
          <w:lang w:val="ru-RU"/>
        </w:rPr>
        <w:t>їм</w:t>
      </w:r>
      <w:proofErr w:type="spellEnd"/>
      <w:r w:rsidRPr="006A2F1D">
        <w:rPr>
          <w:bCs/>
          <w:iCs/>
          <w:sz w:val="32"/>
          <w:szCs w:val="32"/>
          <w:lang w:val="ru-RU"/>
        </w:rPr>
        <w:t xml:space="preserve"> </w:t>
      </w:r>
      <w:proofErr w:type="spellStart"/>
      <w:r w:rsidRPr="006A2F1D">
        <w:rPr>
          <w:bCs/>
          <w:iCs/>
          <w:sz w:val="32"/>
          <w:szCs w:val="32"/>
          <w:lang w:val="ru-RU"/>
        </w:rPr>
        <w:t>фінансової</w:t>
      </w:r>
      <w:proofErr w:type="spellEnd"/>
      <w:r w:rsidRPr="006A2F1D">
        <w:rPr>
          <w:bCs/>
          <w:iCs/>
          <w:sz w:val="32"/>
          <w:szCs w:val="32"/>
          <w:lang w:val="ru-RU"/>
        </w:rPr>
        <w:t xml:space="preserve"> </w:t>
      </w:r>
      <w:proofErr w:type="spellStart"/>
      <w:r w:rsidRPr="006A2F1D">
        <w:rPr>
          <w:bCs/>
          <w:iCs/>
          <w:sz w:val="32"/>
          <w:szCs w:val="32"/>
          <w:lang w:val="ru-RU"/>
        </w:rPr>
        <w:t>підтримки</w:t>
      </w:r>
      <w:proofErr w:type="spellEnd"/>
      <w:r w:rsidRPr="006A2F1D">
        <w:rPr>
          <w:bCs/>
          <w:iCs/>
          <w:sz w:val="32"/>
          <w:szCs w:val="32"/>
          <w:lang w:val="ru-RU"/>
        </w:rPr>
        <w:t xml:space="preserve"> з </w:t>
      </w:r>
      <w:proofErr w:type="spellStart"/>
      <w:r w:rsidRPr="006A2F1D">
        <w:rPr>
          <w:bCs/>
          <w:iCs/>
          <w:sz w:val="32"/>
          <w:szCs w:val="32"/>
          <w:lang w:val="ru-RU"/>
        </w:rPr>
        <w:t>обласного</w:t>
      </w:r>
      <w:proofErr w:type="spellEnd"/>
      <w:r w:rsidRPr="006A2F1D">
        <w:rPr>
          <w:bCs/>
          <w:iCs/>
          <w:sz w:val="32"/>
          <w:szCs w:val="32"/>
          <w:lang w:val="ru-RU"/>
        </w:rPr>
        <w:t xml:space="preserve"> бюджету.</w:t>
      </w:r>
    </w:p>
    <w:p w14:paraId="0BACC60A" w14:textId="77777777" w:rsidR="009E6036" w:rsidRPr="00D80645" w:rsidRDefault="009E6036" w:rsidP="009E6036">
      <w:pPr>
        <w:ind w:firstLine="720"/>
        <w:jc w:val="both"/>
        <w:rPr>
          <w:bCs/>
          <w:iCs/>
          <w:sz w:val="32"/>
          <w:szCs w:val="32"/>
          <w:lang w:val="ru-RU"/>
        </w:rPr>
      </w:pPr>
      <w:proofErr w:type="spellStart"/>
      <w:r w:rsidRPr="00D80645">
        <w:rPr>
          <w:bCs/>
          <w:iCs/>
          <w:sz w:val="32"/>
          <w:szCs w:val="32"/>
          <w:lang w:val="ru-RU"/>
        </w:rPr>
        <w:t>Впровадження</w:t>
      </w:r>
      <w:proofErr w:type="spellEnd"/>
      <w:r w:rsidRPr="00D80645">
        <w:rPr>
          <w:bCs/>
          <w:iCs/>
          <w:sz w:val="32"/>
          <w:szCs w:val="32"/>
          <w:lang w:val="ru-RU"/>
        </w:rPr>
        <w:t xml:space="preserve"> </w:t>
      </w:r>
      <w:proofErr w:type="spellStart"/>
      <w:r w:rsidRPr="00D80645">
        <w:rPr>
          <w:bCs/>
          <w:iCs/>
          <w:sz w:val="32"/>
          <w:szCs w:val="32"/>
          <w:lang w:val="ru-RU"/>
        </w:rPr>
        <w:t>заходів</w:t>
      </w:r>
      <w:proofErr w:type="spellEnd"/>
      <w:r w:rsidRPr="00D80645">
        <w:rPr>
          <w:bCs/>
          <w:iCs/>
          <w:sz w:val="32"/>
          <w:szCs w:val="32"/>
          <w:lang w:val="ru-RU"/>
        </w:rPr>
        <w:t xml:space="preserve"> з </w:t>
      </w:r>
      <w:proofErr w:type="spellStart"/>
      <w:r w:rsidRPr="00D80645">
        <w:rPr>
          <w:bCs/>
          <w:iCs/>
          <w:sz w:val="32"/>
          <w:szCs w:val="32"/>
          <w:lang w:val="ru-RU"/>
        </w:rPr>
        <w:t>реконструкції</w:t>
      </w:r>
      <w:proofErr w:type="spellEnd"/>
      <w:r w:rsidRPr="00D80645">
        <w:rPr>
          <w:bCs/>
          <w:iCs/>
          <w:sz w:val="32"/>
          <w:szCs w:val="32"/>
          <w:lang w:val="ru-RU"/>
        </w:rPr>
        <w:t xml:space="preserve"> </w:t>
      </w:r>
      <w:proofErr w:type="spellStart"/>
      <w:r w:rsidRPr="00D80645">
        <w:rPr>
          <w:bCs/>
          <w:iCs/>
          <w:sz w:val="32"/>
          <w:szCs w:val="32"/>
          <w:lang w:val="ru-RU"/>
        </w:rPr>
        <w:t>об’єктів</w:t>
      </w:r>
      <w:proofErr w:type="spellEnd"/>
      <w:r w:rsidRPr="00D80645">
        <w:rPr>
          <w:bCs/>
          <w:iCs/>
          <w:sz w:val="32"/>
          <w:szCs w:val="32"/>
          <w:lang w:val="ru-RU"/>
        </w:rPr>
        <w:t xml:space="preserve"> </w:t>
      </w:r>
      <w:proofErr w:type="spellStart"/>
      <w:r w:rsidRPr="00D80645">
        <w:rPr>
          <w:bCs/>
          <w:iCs/>
          <w:sz w:val="32"/>
          <w:szCs w:val="32"/>
          <w:lang w:val="ru-RU"/>
        </w:rPr>
        <w:t>централізованого</w:t>
      </w:r>
      <w:proofErr w:type="spellEnd"/>
      <w:r w:rsidRPr="00D80645">
        <w:rPr>
          <w:bCs/>
          <w:iCs/>
          <w:sz w:val="32"/>
          <w:szCs w:val="32"/>
          <w:lang w:val="ru-RU"/>
        </w:rPr>
        <w:t xml:space="preserve"> </w:t>
      </w:r>
      <w:proofErr w:type="spellStart"/>
      <w:r w:rsidRPr="00D80645">
        <w:rPr>
          <w:bCs/>
          <w:iCs/>
          <w:sz w:val="32"/>
          <w:szCs w:val="32"/>
          <w:lang w:val="ru-RU"/>
        </w:rPr>
        <w:t>водопостачання</w:t>
      </w:r>
      <w:proofErr w:type="spellEnd"/>
      <w:r w:rsidRPr="00D80645">
        <w:rPr>
          <w:bCs/>
          <w:iCs/>
          <w:sz w:val="32"/>
          <w:szCs w:val="32"/>
          <w:lang w:val="ru-RU"/>
        </w:rPr>
        <w:t xml:space="preserve"> і </w:t>
      </w:r>
      <w:proofErr w:type="spellStart"/>
      <w:r w:rsidRPr="00D80645">
        <w:rPr>
          <w:bCs/>
          <w:iCs/>
          <w:sz w:val="32"/>
          <w:szCs w:val="32"/>
          <w:lang w:val="ru-RU"/>
        </w:rPr>
        <w:t>водовідведення</w:t>
      </w:r>
      <w:proofErr w:type="spellEnd"/>
      <w:r w:rsidRPr="00D80645">
        <w:rPr>
          <w:bCs/>
          <w:iCs/>
          <w:sz w:val="32"/>
          <w:szCs w:val="32"/>
          <w:lang w:val="ru-RU"/>
        </w:rPr>
        <w:t xml:space="preserve">, </w:t>
      </w:r>
      <w:proofErr w:type="spellStart"/>
      <w:r w:rsidRPr="00D80645">
        <w:rPr>
          <w:bCs/>
          <w:iCs/>
          <w:sz w:val="32"/>
          <w:szCs w:val="32"/>
          <w:lang w:val="ru-RU"/>
        </w:rPr>
        <w:t>доведення</w:t>
      </w:r>
      <w:proofErr w:type="spellEnd"/>
      <w:r w:rsidRPr="00D80645">
        <w:rPr>
          <w:bCs/>
          <w:iCs/>
          <w:sz w:val="32"/>
          <w:szCs w:val="32"/>
          <w:lang w:val="ru-RU"/>
        </w:rPr>
        <w:t xml:space="preserve"> </w:t>
      </w:r>
      <w:proofErr w:type="spellStart"/>
      <w:r w:rsidRPr="00D80645">
        <w:rPr>
          <w:bCs/>
          <w:iCs/>
          <w:sz w:val="32"/>
          <w:szCs w:val="32"/>
          <w:lang w:val="ru-RU"/>
        </w:rPr>
        <w:t>якості</w:t>
      </w:r>
      <w:proofErr w:type="spellEnd"/>
      <w:r w:rsidRPr="00D80645">
        <w:rPr>
          <w:bCs/>
          <w:iCs/>
          <w:sz w:val="32"/>
          <w:szCs w:val="32"/>
          <w:lang w:val="ru-RU"/>
        </w:rPr>
        <w:t xml:space="preserve"> </w:t>
      </w:r>
      <w:proofErr w:type="spellStart"/>
      <w:r w:rsidRPr="00D80645">
        <w:rPr>
          <w:bCs/>
          <w:iCs/>
          <w:sz w:val="32"/>
          <w:szCs w:val="32"/>
          <w:lang w:val="ru-RU"/>
        </w:rPr>
        <w:t>питної</w:t>
      </w:r>
      <w:proofErr w:type="spellEnd"/>
      <w:r w:rsidRPr="00D80645">
        <w:rPr>
          <w:bCs/>
          <w:iCs/>
          <w:sz w:val="32"/>
          <w:szCs w:val="32"/>
          <w:lang w:val="ru-RU"/>
        </w:rPr>
        <w:t xml:space="preserve"> води до </w:t>
      </w:r>
      <w:proofErr w:type="spellStart"/>
      <w:r w:rsidRPr="00D80645">
        <w:rPr>
          <w:bCs/>
          <w:iCs/>
          <w:sz w:val="32"/>
          <w:szCs w:val="32"/>
          <w:lang w:val="ru-RU"/>
        </w:rPr>
        <w:t>вимог</w:t>
      </w:r>
      <w:proofErr w:type="spellEnd"/>
      <w:r w:rsidRPr="00D80645">
        <w:rPr>
          <w:bCs/>
          <w:iCs/>
          <w:sz w:val="32"/>
          <w:szCs w:val="32"/>
          <w:lang w:val="ru-RU"/>
        </w:rPr>
        <w:t xml:space="preserve"> </w:t>
      </w:r>
      <w:proofErr w:type="spellStart"/>
      <w:r w:rsidRPr="00D80645">
        <w:rPr>
          <w:bCs/>
          <w:iCs/>
          <w:sz w:val="32"/>
          <w:szCs w:val="32"/>
          <w:lang w:val="ru-RU"/>
        </w:rPr>
        <w:t>державних</w:t>
      </w:r>
      <w:proofErr w:type="spellEnd"/>
      <w:r w:rsidRPr="00D80645">
        <w:rPr>
          <w:bCs/>
          <w:iCs/>
          <w:sz w:val="32"/>
          <w:szCs w:val="32"/>
          <w:lang w:val="ru-RU"/>
        </w:rPr>
        <w:t xml:space="preserve"> </w:t>
      </w:r>
      <w:proofErr w:type="spellStart"/>
      <w:r w:rsidRPr="00D80645">
        <w:rPr>
          <w:bCs/>
          <w:iCs/>
          <w:sz w:val="32"/>
          <w:szCs w:val="32"/>
          <w:lang w:val="ru-RU"/>
        </w:rPr>
        <w:t>стандартів</w:t>
      </w:r>
      <w:proofErr w:type="spellEnd"/>
      <w:r w:rsidRPr="00D80645">
        <w:rPr>
          <w:bCs/>
          <w:iCs/>
          <w:sz w:val="32"/>
          <w:szCs w:val="32"/>
          <w:lang w:val="ru-RU"/>
        </w:rPr>
        <w:t>.</w:t>
      </w:r>
    </w:p>
    <w:p w14:paraId="420443C2" w14:textId="77777777" w:rsidR="00D2265E" w:rsidRPr="00F73BE4" w:rsidRDefault="00D2265E" w:rsidP="00D2265E">
      <w:pPr>
        <w:ind w:firstLine="720"/>
        <w:jc w:val="both"/>
        <w:rPr>
          <w:bCs/>
          <w:iCs/>
          <w:sz w:val="16"/>
          <w:szCs w:val="16"/>
        </w:rPr>
      </w:pPr>
    </w:p>
    <w:p w14:paraId="38A82F63"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61351EF3" w14:textId="77777777" w:rsidR="00DD3054" w:rsidRPr="00DD3054" w:rsidRDefault="00DD3054" w:rsidP="00DD3054">
      <w:pPr>
        <w:ind w:firstLine="720"/>
        <w:jc w:val="both"/>
        <w:rPr>
          <w:bCs/>
          <w:iCs/>
          <w:sz w:val="32"/>
          <w:szCs w:val="32"/>
          <w:lang w:val="ru-RU"/>
        </w:rPr>
      </w:pPr>
      <w:proofErr w:type="spellStart"/>
      <w:r w:rsidRPr="00DD3054">
        <w:rPr>
          <w:bCs/>
          <w:iCs/>
          <w:sz w:val="32"/>
          <w:szCs w:val="32"/>
          <w:lang w:val="ru-RU"/>
        </w:rPr>
        <w:t>Модернізація</w:t>
      </w:r>
      <w:proofErr w:type="spellEnd"/>
      <w:r w:rsidRPr="00DD3054">
        <w:rPr>
          <w:bCs/>
          <w:iCs/>
          <w:sz w:val="32"/>
          <w:szCs w:val="32"/>
          <w:lang w:val="ru-RU"/>
        </w:rPr>
        <w:t xml:space="preserve"> котельного </w:t>
      </w:r>
      <w:proofErr w:type="spellStart"/>
      <w:r w:rsidRPr="00DD3054">
        <w:rPr>
          <w:bCs/>
          <w:iCs/>
          <w:sz w:val="32"/>
          <w:szCs w:val="32"/>
          <w:lang w:val="ru-RU"/>
        </w:rPr>
        <w:t>обладнання</w:t>
      </w:r>
      <w:proofErr w:type="spellEnd"/>
      <w:r w:rsidRPr="00DD3054">
        <w:rPr>
          <w:bCs/>
          <w:iCs/>
          <w:sz w:val="32"/>
          <w:szCs w:val="32"/>
          <w:lang w:val="ru-RU"/>
        </w:rPr>
        <w:t>.</w:t>
      </w:r>
    </w:p>
    <w:p w14:paraId="4DF144CA" w14:textId="77777777" w:rsidR="00DD3054" w:rsidRPr="00DD3054" w:rsidRDefault="00DD3054" w:rsidP="00DD3054">
      <w:pPr>
        <w:ind w:firstLine="720"/>
        <w:jc w:val="both"/>
        <w:rPr>
          <w:bCs/>
          <w:iCs/>
          <w:sz w:val="32"/>
          <w:szCs w:val="32"/>
          <w:lang w:val="ru-RU"/>
        </w:rPr>
      </w:pPr>
      <w:proofErr w:type="spellStart"/>
      <w:r w:rsidRPr="00DD3054">
        <w:rPr>
          <w:bCs/>
          <w:iCs/>
          <w:sz w:val="32"/>
          <w:szCs w:val="32"/>
          <w:lang w:val="ru-RU"/>
        </w:rPr>
        <w:t>Скорочення</w:t>
      </w:r>
      <w:proofErr w:type="spellEnd"/>
      <w:r w:rsidRPr="00DD3054">
        <w:rPr>
          <w:bCs/>
          <w:iCs/>
          <w:sz w:val="32"/>
          <w:szCs w:val="32"/>
          <w:lang w:val="ru-RU"/>
        </w:rPr>
        <w:t xml:space="preserve"> </w:t>
      </w:r>
      <w:proofErr w:type="spellStart"/>
      <w:r w:rsidRPr="00DD3054">
        <w:rPr>
          <w:bCs/>
          <w:iCs/>
          <w:sz w:val="32"/>
          <w:szCs w:val="32"/>
          <w:lang w:val="ru-RU"/>
        </w:rPr>
        <w:t>обсягів</w:t>
      </w:r>
      <w:proofErr w:type="spellEnd"/>
      <w:r w:rsidRPr="00DD3054">
        <w:rPr>
          <w:bCs/>
          <w:iCs/>
          <w:sz w:val="32"/>
          <w:szCs w:val="32"/>
          <w:lang w:val="ru-RU"/>
        </w:rPr>
        <w:t xml:space="preserve"> </w:t>
      </w:r>
      <w:proofErr w:type="spellStart"/>
      <w:r w:rsidRPr="00DD3054">
        <w:rPr>
          <w:bCs/>
          <w:iCs/>
          <w:sz w:val="32"/>
          <w:szCs w:val="32"/>
          <w:lang w:val="ru-RU"/>
        </w:rPr>
        <w:t>споживання</w:t>
      </w:r>
      <w:proofErr w:type="spellEnd"/>
      <w:r w:rsidRPr="00DD3054">
        <w:rPr>
          <w:bCs/>
          <w:iCs/>
          <w:sz w:val="32"/>
          <w:szCs w:val="32"/>
          <w:lang w:val="ru-RU"/>
        </w:rPr>
        <w:t xml:space="preserve"> природного газу </w:t>
      </w:r>
      <w:proofErr w:type="spellStart"/>
      <w:r w:rsidRPr="00DD3054">
        <w:rPr>
          <w:bCs/>
          <w:iCs/>
          <w:sz w:val="32"/>
          <w:szCs w:val="32"/>
          <w:lang w:val="ru-RU"/>
        </w:rPr>
        <w:t>підприємствами</w:t>
      </w:r>
      <w:proofErr w:type="spellEnd"/>
      <w:r w:rsidRPr="00DD3054">
        <w:rPr>
          <w:bCs/>
          <w:iCs/>
          <w:sz w:val="32"/>
          <w:szCs w:val="32"/>
          <w:lang w:val="ru-RU"/>
        </w:rPr>
        <w:t xml:space="preserve"> </w:t>
      </w:r>
      <w:proofErr w:type="spellStart"/>
      <w:r w:rsidRPr="00DD3054">
        <w:rPr>
          <w:bCs/>
          <w:iCs/>
          <w:sz w:val="32"/>
          <w:szCs w:val="32"/>
          <w:lang w:val="ru-RU"/>
        </w:rPr>
        <w:t>комунальної</w:t>
      </w:r>
      <w:proofErr w:type="spellEnd"/>
      <w:r w:rsidRPr="00DD3054">
        <w:rPr>
          <w:bCs/>
          <w:iCs/>
          <w:sz w:val="32"/>
          <w:szCs w:val="32"/>
          <w:lang w:val="ru-RU"/>
        </w:rPr>
        <w:t xml:space="preserve"> </w:t>
      </w:r>
      <w:proofErr w:type="spellStart"/>
      <w:r w:rsidRPr="00DD3054">
        <w:rPr>
          <w:bCs/>
          <w:iCs/>
          <w:sz w:val="32"/>
          <w:szCs w:val="32"/>
          <w:lang w:val="ru-RU"/>
        </w:rPr>
        <w:t>теплоенергетики</w:t>
      </w:r>
      <w:proofErr w:type="spellEnd"/>
      <w:r w:rsidRPr="00DD3054">
        <w:rPr>
          <w:bCs/>
          <w:iCs/>
          <w:sz w:val="32"/>
          <w:szCs w:val="32"/>
          <w:lang w:val="ru-RU"/>
        </w:rPr>
        <w:t>.</w:t>
      </w:r>
    </w:p>
    <w:p w14:paraId="3BE8E488" w14:textId="77777777" w:rsidR="00DD3054" w:rsidRPr="00DD3054" w:rsidRDefault="00DD3054" w:rsidP="00DD3054">
      <w:pPr>
        <w:ind w:firstLine="720"/>
        <w:jc w:val="both"/>
        <w:rPr>
          <w:bCs/>
          <w:iCs/>
          <w:sz w:val="32"/>
          <w:szCs w:val="32"/>
          <w:lang w:val="ru-RU"/>
        </w:rPr>
      </w:pPr>
      <w:proofErr w:type="spellStart"/>
      <w:r w:rsidRPr="00DD3054">
        <w:rPr>
          <w:bCs/>
          <w:iCs/>
          <w:sz w:val="32"/>
          <w:szCs w:val="32"/>
          <w:lang w:val="ru-RU"/>
        </w:rPr>
        <w:t>Зменшення</w:t>
      </w:r>
      <w:proofErr w:type="spellEnd"/>
      <w:r w:rsidRPr="00DD3054">
        <w:rPr>
          <w:bCs/>
          <w:iCs/>
          <w:sz w:val="32"/>
          <w:szCs w:val="32"/>
          <w:lang w:val="ru-RU"/>
        </w:rPr>
        <w:t xml:space="preserve"> </w:t>
      </w:r>
      <w:proofErr w:type="spellStart"/>
      <w:r w:rsidRPr="00DD3054">
        <w:rPr>
          <w:bCs/>
          <w:iCs/>
          <w:sz w:val="32"/>
          <w:szCs w:val="32"/>
          <w:lang w:val="ru-RU"/>
        </w:rPr>
        <w:t>втрат</w:t>
      </w:r>
      <w:proofErr w:type="spellEnd"/>
      <w:r w:rsidRPr="00DD3054">
        <w:rPr>
          <w:bCs/>
          <w:iCs/>
          <w:sz w:val="32"/>
          <w:szCs w:val="32"/>
          <w:lang w:val="ru-RU"/>
        </w:rPr>
        <w:t xml:space="preserve"> в </w:t>
      </w:r>
      <w:proofErr w:type="spellStart"/>
      <w:r w:rsidRPr="00DD3054">
        <w:rPr>
          <w:bCs/>
          <w:iCs/>
          <w:sz w:val="32"/>
          <w:szCs w:val="32"/>
          <w:lang w:val="ru-RU"/>
        </w:rPr>
        <w:t>теплових</w:t>
      </w:r>
      <w:proofErr w:type="spellEnd"/>
      <w:r w:rsidRPr="00DD3054">
        <w:rPr>
          <w:bCs/>
          <w:iCs/>
          <w:sz w:val="32"/>
          <w:szCs w:val="32"/>
          <w:lang w:val="ru-RU"/>
        </w:rPr>
        <w:t xml:space="preserve"> мережах.</w:t>
      </w:r>
    </w:p>
    <w:p w14:paraId="70940581" w14:textId="77777777" w:rsidR="00DD3054" w:rsidRPr="00DD3054" w:rsidRDefault="00DD3054" w:rsidP="00DD3054">
      <w:pPr>
        <w:ind w:firstLine="720"/>
        <w:jc w:val="both"/>
        <w:rPr>
          <w:bCs/>
          <w:iCs/>
          <w:sz w:val="32"/>
          <w:szCs w:val="32"/>
          <w:lang w:val="ru-RU"/>
        </w:rPr>
      </w:pPr>
      <w:proofErr w:type="spellStart"/>
      <w:r w:rsidRPr="00DD3054">
        <w:rPr>
          <w:bCs/>
          <w:iCs/>
          <w:sz w:val="32"/>
          <w:szCs w:val="32"/>
          <w:lang w:val="ru-RU"/>
        </w:rPr>
        <w:t>Зниження</w:t>
      </w:r>
      <w:proofErr w:type="spellEnd"/>
      <w:r w:rsidRPr="00DD3054">
        <w:rPr>
          <w:bCs/>
          <w:iCs/>
          <w:sz w:val="32"/>
          <w:szCs w:val="32"/>
          <w:lang w:val="ru-RU"/>
        </w:rPr>
        <w:t xml:space="preserve"> </w:t>
      </w:r>
      <w:proofErr w:type="spellStart"/>
      <w:r w:rsidRPr="00DD3054">
        <w:rPr>
          <w:bCs/>
          <w:iCs/>
          <w:sz w:val="32"/>
          <w:szCs w:val="32"/>
          <w:lang w:val="ru-RU"/>
        </w:rPr>
        <w:t>питомих</w:t>
      </w:r>
      <w:proofErr w:type="spellEnd"/>
      <w:r w:rsidRPr="00DD3054">
        <w:rPr>
          <w:bCs/>
          <w:iCs/>
          <w:sz w:val="32"/>
          <w:szCs w:val="32"/>
          <w:lang w:val="ru-RU"/>
        </w:rPr>
        <w:t xml:space="preserve"> </w:t>
      </w:r>
      <w:proofErr w:type="spellStart"/>
      <w:r w:rsidRPr="00DD3054">
        <w:rPr>
          <w:bCs/>
          <w:iCs/>
          <w:sz w:val="32"/>
          <w:szCs w:val="32"/>
          <w:lang w:val="ru-RU"/>
        </w:rPr>
        <w:t>витрат</w:t>
      </w:r>
      <w:proofErr w:type="spellEnd"/>
      <w:r w:rsidRPr="00DD3054">
        <w:rPr>
          <w:bCs/>
          <w:iCs/>
          <w:sz w:val="32"/>
          <w:szCs w:val="32"/>
          <w:lang w:val="ru-RU"/>
        </w:rPr>
        <w:t xml:space="preserve"> </w:t>
      </w:r>
      <w:proofErr w:type="spellStart"/>
      <w:r w:rsidRPr="00DD3054">
        <w:rPr>
          <w:bCs/>
          <w:iCs/>
          <w:sz w:val="32"/>
          <w:szCs w:val="32"/>
          <w:lang w:val="ru-RU"/>
        </w:rPr>
        <w:t>палива</w:t>
      </w:r>
      <w:proofErr w:type="spellEnd"/>
      <w:r w:rsidRPr="00DD3054">
        <w:rPr>
          <w:bCs/>
          <w:iCs/>
          <w:sz w:val="32"/>
          <w:szCs w:val="32"/>
          <w:lang w:val="ru-RU"/>
        </w:rPr>
        <w:t xml:space="preserve"> на </w:t>
      </w:r>
      <w:proofErr w:type="spellStart"/>
      <w:r w:rsidRPr="00DD3054">
        <w:rPr>
          <w:bCs/>
          <w:iCs/>
          <w:sz w:val="32"/>
          <w:szCs w:val="32"/>
          <w:lang w:val="ru-RU"/>
        </w:rPr>
        <w:t>виробництво</w:t>
      </w:r>
      <w:proofErr w:type="spellEnd"/>
      <w:r w:rsidRPr="00DD3054">
        <w:rPr>
          <w:bCs/>
          <w:iCs/>
          <w:sz w:val="32"/>
          <w:szCs w:val="32"/>
          <w:lang w:val="ru-RU"/>
        </w:rPr>
        <w:t xml:space="preserve"> </w:t>
      </w:r>
      <w:proofErr w:type="spellStart"/>
      <w:r w:rsidRPr="00DD3054">
        <w:rPr>
          <w:bCs/>
          <w:iCs/>
          <w:sz w:val="32"/>
          <w:szCs w:val="32"/>
          <w:lang w:val="ru-RU"/>
        </w:rPr>
        <w:t>теплової</w:t>
      </w:r>
      <w:proofErr w:type="spellEnd"/>
      <w:r w:rsidRPr="00DD3054">
        <w:rPr>
          <w:bCs/>
          <w:iCs/>
          <w:sz w:val="32"/>
          <w:szCs w:val="32"/>
          <w:lang w:val="ru-RU"/>
        </w:rPr>
        <w:t xml:space="preserve"> </w:t>
      </w:r>
      <w:proofErr w:type="spellStart"/>
      <w:r w:rsidRPr="00DD3054">
        <w:rPr>
          <w:bCs/>
          <w:iCs/>
          <w:sz w:val="32"/>
          <w:szCs w:val="32"/>
          <w:lang w:val="ru-RU"/>
        </w:rPr>
        <w:t>енергії</w:t>
      </w:r>
      <w:proofErr w:type="spellEnd"/>
      <w:r w:rsidRPr="00DD3054">
        <w:rPr>
          <w:bCs/>
          <w:iCs/>
          <w:sz w:val="32"/>
          <w:szCs w:val="32"/>
          <w:lang w:val="ru-RU"/>
        </w:rPr>
        <w:t>.</w:t>
      </w:r>
    </w:p>
    <w:p w14:paraId="79A4065E" w14:textId="77777777" w:rsidR="00DD3054" w:rsidRPr="00DD3054" w:rsidRDefault="00DD3054" w:rsidP="00DD3054">
      <w:pPr>
        <w:ind w:firstLine="720"/>
        <w:jc w:val="both"/>
        <w:rPr>
          <w:bCs/>
          <w:iCs/>
          <w:sz w:val="32"/>
          <w:szCs w:val="32"/>
          <w:lang w:val="ru-RU"/>
        </w:rPr>
      </w:pPr>
      <w:proofErr w:type="spellStart"/>
      <w:r w:rsidRPr="00DD3054">
        <w:rPr>
          <w:bCs/>
          <w:iCs/>
          <w:sz w:val="32"/>
          <w:szCs w:val="32"/>
          <w:lang w:val="ru-RU"/>
        </w:rPr>
        <w:t>Запровадження</w:t>
      </w:r>
      <w:proofErr w:type="spellEnd"/>
      <w:r w:rsidRPr="00DD3054">
        <w:rPr>
          <w:bCs/>
          <w:iCs/>
          <w:sz w:val="32"/>
          <w:szCs w:val="32"/>
          <w:lang w:val="ru-RU"/>
        </w:rPr>
        <w:t xml:space="preserve"> </w:t>
      </w:r>
      <w:proofErr w:type="spellStart"/>
      <w:r w:rsidRPr="00DD3054">
        <w:rPr>
          <w:bCs/>
          <w:iCs/>
          <w:sz w:val="32"/>
          <w:szCs w:val="32"/>
          <w:lang w:val="ru-RU"/>
        </w:rPr>
        <w:t>стовідсоткового</w:t>
      </w:r>
      <w:proofErr w:type="spellEnd"/>
      <w:r w:rsidRPr="00DD3054">
        <w:rPr>
          <w:bCs/>
          <w:iCs/>
          <w:sz w:val="32"/>
          <w:szCs w:val="32"/>
          <w:lang w:val="ru-RU"/>
        </w:rPr>
        <w:t xml:space="preserve"> </w:t>
      </w:r>
      <w:proofErr w:type="spellStart"/>
      <w:r w:rsidRPr="00DD3054">
        <w:rPr>
          <w:bCs/>
          <w:iCs/>
          <w:sz w:val="32"/>
          <w:szCs w:val="32"/>
          <w:lang w:val="ru-RU"/>
        </w:rPr>
        <w:t>комерційного</w:t>
      </w:r>
      <w:proofErr w:type="spellEnd"/>
      <w:r w:rsidRPr="00DD3054">
        <w:rPr>
          <w:bCs/>
          <w:iCs/>
          <w:sz w:val="32"/>
          <w:szCs w:val="32"/>
          <w:lang w:val="ru-RU"/>
        </w:rPr>
        <w:t xml:space="preserve"> </w:t>
      </w:r>
      <w:proofErr w:type="spellStart"/>
      <w:r w:rsidRPr="00DD3054">
        <w:rPr>
          <w:bCs/>
          <w:iCs/>
          <w:sz w:val="32"/>
          <w:szCs w:val="32"/>
          <w:lang w:val="ru-RU"/>
        </w:rPr>
        <w:t>обліку</w:t>
      </w:r>
      <w:proofErr w:type="spellEnd"/>
      <w:r w:rsidRPr="00DD3054">
        <w:rPr>
          <w:bCs/>
          <w:iCs/>
          <w:sz w:val="32"/>
          <w:szCs w:val="32"/>
          <w:lang w:val="ru-RU"/>
        </w:rPr>
        <w:t xml:space="preserve"> </w:t>
      </w:r>
      <w:proofErr w:type="spellStart"/>
      <w:r w:rsidRPr="00DD3054">
        <w:rPr>
          <w:bCs/>
          <w:iCs/>
          <w:sz w:val="32"/>
          <w:szCs w:val="32"/>
          <w:lang w:val="ru-RU"/>
        </w:rPr>
        <w:t>споживання</w:t>
      </w:r>
      <w:proofErr w:type="spellEnd"/>
      <w:r w:rsidRPr="00DD3054">
        <w:rPr>
          <w:bCs/>
          <w:iCs/>
          <w:sz w:val="32"/>
          <w:szCs w:val="32"/>
          <w:lang w:val="ru-RU"/>
        </w:rPr>
        <w:t xml:space="preserve"> </w:t>
      </w:r>
      <w:proofErr w:type="spellStart"/>
      <w:r w:rsidRPr="00DD3054">
        <w:rPr>
          <w:bCs/>
          <w:iCs/>
          <w:sz w:val="32"/>
          <w:szCs w:val="32"/>
          <w:lang w:val="ru-RU"/>
        </w:rPr>
        <w:t>теплової</w:t>
      </w:r>
      <w:proofErr w:type="spellEnd"/>
      <w:r w:rsidRPr="00DD3054">
        <w:rPr>
          <w:bCs/>
          <w:iCs/>
          <w:sz w:val="32"/>
          <w:szCs w:val="32"/>
          <w:lang w:val="ru-RU"/>
        </w:rPr>
        <w:t xml:space="preserve"> </w:t>
      </w:r>
      <w:proofErr w:type="spellStart"/>
      <w:r w:rsidRPr="00DD3054">
        <w:rPr>
          <w:bCs/>
          <w:iCs/>
          <w:sz w:val="32"/>
          <w:szCs w:val="32"/>
          <w:lang w:val="ru-RU"/>
        </w:rPr>
        <w:t>енергії</w:t>
      </w:r>
      <w:proofErr w:type="spellEnd"/>
      <w:r w:rsidRPr="00DD3054">
        <w:rPr>
          <w:bCs/>
          <w:iCs/>
          <w:sz w:val="32"/>
          <w:szCs w:val="32"/>
          <w:lang w:val="ru-RU"/>
        </w:rPr>
        <w:t xml:space="preserve"> в </w:t>
      </w:r>
      <w:proofErr w:type="spellStart"/>
      <w:r w:rsidRPr="00DD3054">
        <w:rPr>
          <w:bCs/>
          <w:iCs/>
          <w:sz w:val="32"/>
          <w:szCs w:val="32"/>
          <w:lang w:val="ru-RU"/>
        </w:rPr>
        <w:t>житловому</w:t>
      </w:r>
      <w:proofErr w:type="spellEnd"/>
      <w:r w:rsidRPr="00DD3054">
        <w:rPr>
          <w:bCs/>
          <w:iCs/>
          <w:sz w:val="32"/>
          <w:szCs w:val="32"/>
          <w:lang w:val="ru-RU"/>
        </w:rPr>
        <w:t xml:space="preserve"> </w:t>
      </w:r>
      <w:proofErr w:type="spellStart"/>
      <w:r w:rsidRPr="00DD3054">
        <w:rPr>
          <w:bCs/>
          <w:iCs/>
          <w:sz w:val="32"/>
          <w:szCs w:val="32"/>
          <w:lang w:val="ru-RU"/>
        </w:rPr>
        <w:t>фонді</w:t>
      </w:r>
      <w:proofErr w:type="spellEnd"/>
      <w:r w:rsidRPr="00DD3054">
        <w:rPr>
          <w:bCs/>
          <w:iCs/>
          <w:sz w:val="32"/>
          <w:szCs w:val="32"/>
          <w:lang w:val="ru-RU"/>
        </w:rPr>
        <w:t xml:space="preserve"> для </w:t>
      </w:r>
      <w:proofErr w:type="spellStart"/>
      <w:r w:rsidRPr="00DD3054">
        <w:rPr>
          <w:bCs/>
          <w:iCs/>
          <w:sz w:val="32"/>
          <w:szCs w:val="32"/>
          <w:lang w:val="ru-RU"/>
        </w:rPr>
        <w:t>забезпечення</w:t>
      </w:r>
      <w:proofErr w:type="spellEnd"/>
      <w:r w:rsidRPr="00DD3054">
        <w:rPr>
          <w:bCs/>
          <w:iCs/>
          <w:sz w:val="32"/>
          <w:szCs w:val="32"/>
          <w:lang w:val="ru-RU"/>
        </w:rPr>
        <w:t xml:space="preserve"> </w:t>
      </w:r>
      <w:proofErr w:type="spellStart"/>
      <w:r w:rsidRPr="00DD3054">
        <w:rPr>
          <w:bCs/>
          <w:iCs/>
          <w:sz w:val="32"/>
          <w:szCs w:val="32"/>
          <w:lang w:val="ru-RU"/>
        </w:rPr>
        <w:t>соціально</w:t>
      </w:r>
      <w:proofErr w:type="spellEnd"/>
      <w:r w:rsidRPr="00DD3054">
        <w:rPr>
          <w:bCs/>
          <w:iCs/>
          <w:sz w:val="32"/>
          <w:szCs w:val="32"/>
          <w:lang w:val="ru-RU"/>
        </w:rPr>
        <w:t xml:space="preserve"> </w:t>
      </w:r>
      <w:proofErr w:type="spellStart"/>
      <w:r w:rsidRPr="00DD3054">
        <w:rPr>
          <w:bCs/>
          <w:iCs/>
          <w:sz w:val="32"/>
          <w:szCs w:val="32"/>
          <w:lang w:val="ru-RU"/>
        </w:rPr>
        <w:t>справедливих</w:t>
      </w:r>
      <w:proofErr w:type="spellEnd"/>
      <w:r w:rsidRPr="00DD3054">
        <w:rPr>
          <w:bCs/>
          <w:iCs/>
          <w:sz w:val="32"/>
          <w:szCs w:val="32"/>
          <w:lang w:val="ru-RU"/>
        </w:rPr>
        <w:t xml:space="preserve"> </w:t>
      </w:r>
      <w:proofErr w:type="spellStart"/>
      <w:r w:rsidRPr="00DD3054">
        <w:rPr>
          <w:bCs/>
          <w:iCs/>
          <w:sz w:val="32"/>
          <w:szCs w:val="32"/>
          <w:lang w:val="ru-RU"/>
        </w:rPr>
        <w:t>розрахунків</w:t>
      </w:r>
      <w:proofErr w:type="spellEnd"/>
      <w:r w:rsidRPr="00DD3054">
        <w:rPr>
          <w:bCs/>
          <w:iCs/>
          <w:sz w:val="32"/>
          <w:szCs w:val="32"/>
          <w:lang w:val="ru-RU"/>
        </w:rPr>
        <w:t>.</w:t>
      </w:r>
    </w:p>
    <w:p w14:paraId="67ABD0AE" w14:textId="77777777" w:rsidR="00CF6471" w:rsidRDefault="00CF6471" w:rsidP="00DD3054">
      <w:pPr>
        <w:ind w:firstLine="720"/>
        <w:jc w:val="both"/>
        <w:rPr>
          <w:bCs/>
          <w:iCs/>
          <w:sz w:val="32"/>
          <w:szCs w:val="32"/>
          <w:lang w:val="ru-RU"/>
        </w:rPr>
      </w:pPr>
    </w:p>
    <w:p w14:paraId="2495428E" w14:textId="14ED1E30" w:rsidR="00DD3054" w:rsidRDefault="00DD3054" w:rsidP="00DD3054">
      <w:pPr>
        <w:ind w:firstLine="720"/>
        <w:jc w:val="both"/>
        <w:rPr>
          <w:bCs/>
          <w:iCs/>
          <w:sz w:val="32"/>
          <w:szCs w:val="32"/>
          <w:lang w:val="ru-RU"/>
        </w:rPr>
      </w:pPr>
      <w:proofErr w:type="spellStart"/>
      <w:r w:rsidRPr="00DD3054">
        <w:rPr>
          <w:bCs/>
          <w:iCs/>
          <w:sz w:val="32"/>
          <w:szCs w:val="32"/>
          <w:lang w:val="ru-RU"/>
        </w:rPr>
        <w:t>Збільшення</w:t>
      </w:r>
      <w:proofErr w:type="spellEnd"/>
      <w:r w:rsidRPr="00DD3054">
        <w:rPr>
          <w:bCs/>
          <w:iCs/>
          <w:sz w:val="32"/>
          <w:szCs w:val="32"/>
          <w:lang w:val="ru-RU"/>
        </w:rPr>
        <w:t xml:space="preserve"> </w:t>
      </w:r>
      <w:proofErr w:type="spellStart"/>
      <w:r w:rsidRPr="00DD3054">
        <w:rPr>
          <w:bCs/>
          <w:iCs/>
          <w:sz w:val="32"/>
          <w:szCs w:val="32"/>
          <w:lang w:val="ru-RU"/>
        </w:rPr>
        <w:t>кількості</w:t>
      </w:r>
      <w:proofErr w:type="spellEnd"/>
      <w:r w:rsidRPr="00DD3054">
        <w:rPr>
          <w:bCs/>
          <w:iCs/>
          <w:sz w:val="32"/>
          <w:szCs w:val="32"/>
          <w:lang w:val="ru-RU"/>
        </w:rPr>
        <w:t xml:space="preserve"> </w:t>
      </w:r>
      <w:proofErr w:type="spellStart"/>
      <w:r w:rsidRPr="00DD3054">
        <w:rPr>
          <w:bCs/>
          <w:iCs/>
          <w:sz w:val="32"/>
          <w:szCs w:val="32"/>
          <w:lang w:val="ru-RU"/>
        </w:rPr>
        <w:t>об’єднань</w:t>
      </w:r>
      <w:proofErr w:type="spellEnd"/>
      <w:r w:rsidRPr="00DD3054">
        <w:rPr>
          <w:bCs/>
          <w:iCs/>
          <w:sz w:val="32"/>
          <w:szCs w:val="32"/>
          <w:lang w:val="ru-RU"/>
        </w:rPr>
        <w:t xml:space="preserve"> </w:t>
      </w:r>
      <w:proofErr w:type="spellStart"/>
      <w:r w:rsidRPr="00DD3054">
        <w:rPr>
          <w:bCs/>
          <w:iCs/>
          <w:sz w:val="32"/>
          <w:szCs w:val="32"/>
          <w:lang w:val="ru-RU"/>
        </w:rPr>
        <w:t>співвласників</w:t>
      </w:r>
      <w:proofErr w:type="spellEnd"/>
      <w:r w:rsidRPr="00DD3054">
        <w:rPr>
          <w:bCs/>
          <w:iCs/>
          <w:sz w:val="32"/>
          <w:szCs w:val="32"/>
          <w:lang w:val="ru-RU"/>
        </w:rPr>
        <w:t xml:space="preserve"> </w:t>
      </w:r>
      <w:proofErr w:type="spellStart"/>
      <w:r w:rsidRPr="00DD3054">
        <w:rPr>
          <w:bCs/>
          <w:iCs/>
          <w:sz w:val="32"/>
          <w:szCs w:val="32"/>
          <w:lang w:val="ru-RU"/>
        </w:rPr>
        <w:t>багатоквартирних</w:t>
      </w:r>
      <w:proofErr w:type="spellEnd"/>
      <w:r w:rsidRPr="00DD3054">
        <w:rPr>
          <w:bCs/>
          <w:iCs/>
          <w:sz w:val="32"/>
          <w:szCs w:val="32"/>
          <w:lang w:val="ru-RU"/>
        </w:rPr>
        <w:t xml:space="preserve"> </w:t>
      </w:r>
      <w:proofErr w:type="spellStart"/>
      <w:r w:rsidRPr="00DD3054">
        <w:rPr>
          <w:bCs/>
          <w:iCs/>
          <w:sz w:val="32"/>
          <w:szCs w:val="32"/>
          <w:lang w:val="ru-RU"/>
        </w:rPr>
        <w:t>будинків</w:t>
      </w:r>
      <w:proofErr w:type="spellEnd"/>
      <w:r w:rsidRPr="00DD3054">
        <w:rPr>
          <w:bCs/>
          <w:iCs/>
          <w:sz w:val="32"/>
          <w:szCs w:val="32"/>
          <w:lang w:val="ru-RU"/>
        </w:rPr>
        <w:t xml:space="preserve"> як </w:t>
      </w:r>
      <w:proofErr w:type="spellStart"/>
      <w:r w:rsidRPr="00DD3054">
        <w:rPr>
          <w:bCs/>
          <w:iCs/>
          <w:sz w:val="32"/>
          <w:szCs w:val="32"/>
          <w:lang w:val="ru-RU"/>
        </w:rPr>
        <w:t>ефективної</w:t>
      </w:r>
      <w:proofErr w:type="spellEnd"/>
      <w:r w:rsidRPr="00DD3054">
        <w:rPr>
          <w:bCs/>
          <w:iCs/>
          <w:sz w:val="32"/>
          <w:szCs w:val="32"/>
          <w:lang w:val="ru-RU"/>
        </w:rPr>
        <w:t xml:space="preserve"> </w:t>
      </w:r>
      <w:proofErr w:type="spellStart"/>
      <w:r w:rsidRPr="00DD3054">
        <w:rPr>
          <w:bCs/>
          <w:iCs/>
          <w:sz w:val="32"/>
          <w:szCs w:val="32"/>
          <w:lang w:val="ru-RU"/>
        </w:rPr>
        <w:t>форми</w:t>
      </w:r>
      <w:proofErr w:type="spellEnd"/>
      <w:r w:rsidRPr="00DD3054">
        <w:rPr>
          <w:bCs/>
          <w:iCs/>
          <w:sz w:val="32"/>
          <w:szCs w:val="32"/>
          <w:lang w:val="ru-RU"/>
        </w:rPr>
        <w:t xml:space="preserve"> </w:t>
      </w:r>
      <w:proofErr w:type="spellStart"/>
      <w:r w:rsidRPr="00DD3054">
        <w:rPr>
          <w:bCs/>
          <w:iCs/>
          <w:sz w:val="32"/>
          <w:szCs w:val="32"/>
          <w:lang w:val="ru-RU"/>
        </w:rPr>
        <w:t>управління</w:t>
      </w:r>
      <w:proofErr w:type="spellEnd"/>
      <w:r w:rsidRPr="00DD3054">
        <w:rPr>
          <w:bCs/>
          <w:iCs/>
          <w:sz w:val="32"/>
          <w:szCs w:val="32"/>
          <w:lang w:val="ru-RU"/>
        </w:rPr>
        <w:t xml:space="preserve"> </w:t>
      </w:r>
      <w:proofErr w:type="spellStart"/>
      <w:r w:rsidRPr="00DD3054">
        <w:rPr>
          <w:bCs/>
          <w:iCs/>
          <w:sz w:val="32"/>
          <w:szCs w:val="32"/>
          <w:lang w:val="ru-RU"/>
        </w:rPr>
        <w:t>будинком</w:t>
      </w:r>
      <w:proofErr w:type="spellEnd"/>
      <w:r w:rsidRPr="00DD3054">
        <w:rPr>
          <w:bCs/>
          <w:iCs/>
          <w:sz w:val="32"/>
          <w:szCs w:val="32"/>
          <w:lang w:val="ru-RU"/>
        </w:rPr>
        <w:t>.</w:t>
      </w:r>
    </w:p>
    <w:p w14:paraId="21C84729" w14:textId="0FF23022" w:rsidR="009E6036" w:rsidRDefault="009E6036" w:rsidP="009E6036">
      <w:pPr>
        <w:ind w:firstLine="720"/>
        <w:jc w:val="both"/>
        <w:rPr>
          <w:bCs/>
          <w:iCs/>
          <w:sz w:val="32"/>
          <w:szCs w:val="32"/>
          <w:lang w:val="ru-RU"/>
        </w:rPr>
      </w:pPr>
      <w:proofErr w:type="spellStart"/>
      <w:r w:rsidRPr="00D80645">
        <w:rPr>
          <w:bCs/>
          <w:iCs/>
          <w:sz w:val="32"/>
          <w:szCs w:val="32"/>
          <w:lang w:val="ru-RU"/>
        </w:rPr>
        <w:t>Забезпечення</w:t>
      </w:r>
      <w:proofErr w:type="spellEnd"/>
      <w:r w:rsidRPr="00D80645">
        <w:rPr>
          <w:bCs/>
          <w:iCs/>
          <w:sz w:val="32"/>
          <w:szCs w:val="32"/>
          <w:lang w:val="ru-RU"/>
        </w:rPr>
        <w:t xml:space="preserve"> </w:t>
      </w:r>
      <w:proofErr w:type="spellStart"/>
      <w:r w:rsidRPr="00D80645">
        <w:rPr>
          <w:bCs/>
          <w:iCs/>
          <w:sz w:val="32"/>
          <w:szCs w:val="32"/>
          <w:lang w:val="ru-RU"/>
        </w:rPr>
        <w:t>споживачів</w:t>
      </w:r>
      <w:proofErr w:type="spellEnd"/>
      <w:r w:rsidRPr="00D80645">
        <w:rPr>
          <w:bCs/>
          <w:iCs/>
          <w:sz w:val="32"/>
          <w:szCs w:val="32"/>
          <w:lang w:val="ru-RU"/>
        </w:rPr>
        <w:t xml:space="preserve"> </w:t>
      </w:r>
      <w:proofErr w:type="spellStart"/>
      <w:r w:rsidRPr="00D80645">
        <w:rPr>
          <w:bCs/>
          <w:iCs/>
          <w:sz w:val="32"/>
          <w:szCs w:val="32"/>
          <w:lang w:val="ru-RU"/>
        </w:rPr>
        <w:t>області</w:t>
      </w:r>
      <w:proofErr w:type="spellEnd"/>
      <w:r w:rsidRPr="00D80645">
        <w:rPr>
          <w:bCs/>
          <w:iCs/>
          <w:sz w:val="32"/>
          <w:szCs w:val="32"/>
          <w:lang w:val="ru-RU"/>
        </w:rPr>
        <w:t xml:space="preserve"> </w:t>
      </w:r>
      <w:proofErr w:type="spellStart"/>
      <w:r w:rsidRPr="00D80645">
        <w:rPr>
          <w:bCs/>
          <w:iCs/>
          <w:sz w:val="32"/>
          <w:szCs w:val="32"/>
          <w:lang w:val="ru-RU"/>
        </w:rPr>
        <w:t>питною</w:t>
      </w:r>
      <w:proofErr w:type="spellEnd"/>
      <w:r w:rsidRPr="00D80645">
        <w:rPr>
          <w:bCs/>
          <w:iCs/>
          <w:sz w:val="32"/>
          <w:szCs w:val="32"/>
          <w:lang w:val="ru-RU"/>
        </w:rPr>
        <w:t xml:space="preserve"> водою </w:t>
      </w:r>
      <w:proofErr w:type="spellStart"/>
      <w:r w:rsidRPr="00D80645">
        <w:rPr>
          <w:bCs/>
          <w:iCs/>
          <w:sz w:val="32"/>
          <w:szCs w:val="32"/>
          <w:lang w:val="ru-RU"/>
        </w:rPr>
        <w:t>нормативної</w:t>
      </w:r>
      <w:proofErr w:type="spellEnd"/>
      <w:r w:rsidRPr="00D80645">
        <w:rPr>
          <w:bCs/>
          <w:iCs/>
          <w:sz w:val="32"/>
          <w:szCs w:val="32"/>
          <w:lang w:val="ru-RU"/>
        </w:rPr>
        <w:t xml:space="preserve"> </w:t>
      </w:r>
      <w:proofErr w:type="spellStart"/>
      <w:r w:rsidRPr="00D80645">
        <w:rPr>
          <w:bCs/>
          <w:iCs/>
          <w:sz w:val="32"/>
          <w:szCs w:val="32"/>
          <w:lang w:val="ru-RU"/>
        </w:rPr>
        <w:t>якості</w:t>
      </w:r>
      <w:proofErr w:type="spellEnd"/>
      <w:r w:rsidRPr="00D80645">
        <w:rPr>
          <w:bCs/>
          <w:iCs/>
          <w:sz w:val="32"/>
          <w:szCs w:val="32"/>
          <w:lang w:val="ru-RU"/>
        </w:rPr>
        <w:t>.</w:t>
      </w:r>
    </w:p>
    <w:p w14:paraId="592D3B14" w14:textId="374046FB" w:rsidR="00AE37C8" w:rsidRDefault="00AE37C8" w:rsidP="009E6036">
      <w:pPr>
        <w:ind w:firstLine="720"/>
        <w:jc w:val="both"/>
        <w:rPr>
          <w:bCs/>
          <w:iCs/>
          <w:sz w:val="32"/>
          <w:szCs w:val="32"/>
          <w:lang w:val="ru-RU"/>
        </w:rPr>
      </w:pPr>
    </w:p>
    <w:p w14:paraId="37EFE76C" w14:textId="77777777" w:rsidR="00AE37C8" w:rsidRPr="00D80645" w:rsidRDefault="00AE37C8" w:rsidP="009E6036">
      <w:pPr>
        <w:ind w:firstLine="720"/>
        <w:jc w:val="both"/>
        <w:rPr>
          <w:bCs/>
          <w:iCs/>
          <w:sz w:val="32"/>
          <w:szCs w:val="32"/>
          <w:lang w:val="ru-RU"/>
        </w:rPr>
      </w:pPr>
    </w:p>
    <w:p w14:paraId="6E4E8C03" w14:textId="77777777" w:rsidR="00D2265E" w:rsidRPr="00F73BE4" w:rsidRDefault="00D2265E" w:rsidP="00D2265E">
      <w:pPr>
        <w:ind w:firstLine="720"/>
        <w:jc w:val="both"/>
        <w:rPr>
          <w:bCs/>
          <w:iCs/>
          <w:sz w:val="16"/>
          <w:szCs w:val="16"/>
        </w:rPr>
      </w:pPr>
    </w:p>
    <w:p w14:paraId="565E3EA8" w14:textId="4FD54FB3" w:rsidR="00D2265E" w:rsidRPr="00177C7E" w:rsidRDefault="00D2265E" w:rsidP="00D2265E">
      <w:pPr>
        <w:ind w:firstLine="720"/>
        <w:jc w:val="both"/>
        <w:rPr>
          <w:b/>
          <w:sz w:val="37"/>
          <w:szCs w:val="37"/>
        </w:rPr>
      </w:pPr>
      <w:r w:rsidRPr="00177C7E">
        <w:rPr>
          <w:b/>
          <w:sz w:val="37"/>
          <w:szCs w:val="37"/>
        </w:rPr>
        <w:lastRenderedPageBreak/>
        <w:t>Туризм</w:t>
      </w:r>
    </w:p>
    <w:p w14:paraId="78969EB3"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6FD81952" w14:textId="77777777" w:rsidR="008161EB" w:rsidRPr="008161EB" w:rsidRDefault="008161EB" w:rsidP="008161EB">
      <w:pPr>
        <w:ind w:firstLine="720"/>
        <w:jc w:val="both"/>
        <w:rPr>
          <w:bCs/>
          <w:iCs/>
          <w:sz w:val="32"/>
          <w:szCs w:val="32"/>
          <w:lang w:val="ru-RU"/>
        </w:rPr>
      </w:pPr>
      <w:proofErr w:type="spellStart"/>
      <w:r w:rsidRPr="008161EB">
        <w:rPr>
          <w:bCs/>
          <w:iCs/>
          <w:sz w:val="32"/>
          <w:szCs w:val="32"/>
          <w:lang w:val="ru-RU"/>
        </w:rPr>
        <w:t>Відсутність</w:t>
      </w:r>
      <w:proofErr w:type="spellEnd"/>
      <w:r w:rsidRPr="008161EB">
        <w:rPr>
          <w:bCs/>
          <w:iCs/>
          <w:sz w:val="32"/>
          <w:szCs w:val="32"/>
          <w:lang w:val="ru-RU"/>
        </w:rPr>
        <w:t xml:space="preserve"> </w:t>
      </w:r>
      <w:proofErr w:type="spellStart"/>
      <w:r w:rsidRPr="008161EB">
        <w:rPr>
          <w:bCs/>
          <w:iCs/>
          <w:sz w:val="32"/>
          <w:szCs w:val="32"/>
          <w:lang w:val="ru-RU"/>
        </w:rPr>
        <w:t>фінансування</w:t>
      </w:r>
      <w:proofErr w:type="spellEnd"/>
      <w:r w:rsidRPr="008161EB">
        <w:rPr>
          <w:bCs/>
          <w:iCs/>
          <w:sz w:val="32"/>
          <w:szCs w:val="32"/>
          <w:lang w:val="ru-RU"/>
        </w:rPr>
        <w:t xml:space="preserve"> </w:t>
      </w:r>
      <w:proofErr w:type="spellStart"/>
      <w:r w:rsidRPr="008161EB">
        <w:rPr>
          <w:bCs/>
          <w:iCs/>
          <w:sz w:val="32"/>
          <w:szCs w:val="32"/>
          <w:lang w:val="ru-RU"/>
        </w:rPr>
        <w:t>розвитку</w:t>
      </w:r>
      <w:proofErr w:type="spellEnd"/>
      <w:r w:rsidRPr="008161EB">
        <w:rPr>
          <w:bCs/>
          <w:iCs/>
          <w:sz w:val="32"/>
          <w:szCs w:val="32"/>
          <w:lang w:val="ru-RU"/>
        </w:rPr>
        <w:t xml:space="preserve"> </w:t>
      </w:r>
      <w:proofErr w:type="spellStart"/>
      <w:r w:rsidRPr="008161EB">
        <w:rPr>
          <w:bCs/>
          <w:iCs/>
          <w:sz w:val="32"/>
          <w:szCs w:val="32"/>
          <w:lang w:val="ru-RU"/>
        </w:rPr>
        <w:t>інфраструктури</w:t>
      </w:r>
      <w:proofErr w:type="spellEnd"/>
      <w:r w:rsidRPr="008161EB">
        <w:rPr>
          <w:bCs/>
          <w:iCs/>
          <w:sz w:val="32"/>
          <w:szCs w:val="32"/>
          <w:lang w:val="ru-RU"/>
        </w:rPr>
        <w:t xml:space="preserve"> </w:t>
      </w:r>
      <w:proofErr w:type="spellStart"/>
      <w:r w:rsidRPr="008161EB">
        <w:rPr>
          <w:bCs/>
          <w:iCs/>
          <w:sz w:val="32"/>
          <w:szCs w:val="32"/>
          <w:lang w:val="ru-RU"/>
        </w:rPr>
        <w:t>біля</w:t>
      </w:r>
      <w:proofErr w:type="spellEnd"/>
      <w:r w:rsidRPr="008161EB">
        <w:rPr>
          <w:bCs/>
          <w:iCs/>
          <w:sz w:val="32"/>
          <w:szCs w:val="32"/>
          <w:lang w:val="ru-RU"/>
        </w:rPr>
        <w:t xml:space="preserve"> </w:t>
      </w:r>
      <w:proofErr w:type="spellStart"/>
      <w:r w:rsidRPr="008161EB">
        <w:rPr>
          <w:bCs/>
          <w:iCs/>
          <w:sz w:val="32"/>
          <w:szCs w:val="32"/>
          <w:lang w:val="ru-RU"/>
        </w:rPr>
        <w:t>визначених</w:t>
      </w:r>
      <w:proofErr w:type="spellEnd"/>
      <w:r w:rsidRPr="008161EB">
        <w:rPr>
          <w:bCs/>
          <w:iCs/>
          <w:sz w:val="32"/>
          <w:szCs w:val="32"/>
          <w:lang w:val="ru-RU"/>
        </w:rPr>
        <w:t xml:space="preserve"> </w:t>
      </w:r>
      <w:proofErr w:type="spellStart"/>
      <w:r w:rsidRPr="008161EB">
        <w:rPr>
          <w:bCs/>
          <w:iCs/>
          <w:sz w:val="32"/>
          <w:szCs w:val="32"/>
          <w:lang w:val="ru-RU"/>
        </w:rPr>
        <w:t>туристичних</w:t>
      </w:r>
      <w:proofErr w:type="spellEnd"/>
      <w:r w:rsidRPr="008161EB">
        <w:rPr>
          <w:bCs/>
          <w:iCs/>
          <w:sz w:val="32"/>
          <w:szCs w:val="32"/>
          <w:lang w:val="ru-RU"/>
        </w:rPr>
        <w:t xml:space="preserve"> </w:t>
      </w:r>
      <w:r>
        <w:rPr>
          <w:bCs/>
          <w:iCs/>
          <w:sz w:val="32"/>
          <w:szCs w:val="32"/>
          <w:lang w:val="ru-RU"/>
        </w:rPr>
        <w:t>«</w:t>
      </w:r>
      <w:proofErr w:type="spellStart"/>
      <w:r w:rsidRPr="008161EB">
        <w:rPr>
          <w:bCs/>
          <w:iCs/>
          <w:sz w:val="32"/>
          <w:szCs w:val="32"/>
          <w:lang w:val="ru-RU"/>
        </w:rPr>
        <w:t>магнітів</w:t>
      </w:r>
      <w:proofErr w:type="spellEnd"/>
      <w:r>
        <w:rPr>
          <w:bCs/>
          <w:iCs/>
          <w:sz w:val="32"/>
          <w:szCs w:val="32"/>
          <w:lang w:val="ru-RU"/>
        </w:rPr>
        <w:t>»</w:t>
      </w:r>
      <w:r w:rsidRPr="008161EB">
        <w:rPr>
          <w:bCs/>
          <w:iCs/>
          <w:sz w:val="32"/>
          <w:szCs w:val="32"/>
          <w:lang w:val="ru-RU"/>
        </w:rPr>
        <w:t xml:space="preserve"> </w:t>
      </w:r>
      <w:proofErr w:type="spellStart"/>
      <w:r w:rsidRPr="008161EB">
        <w:rPr>
          <w:bCs/>
          <w:iCs/>
          <w:sz w:val="32"/>
          <w:szCs w:val="32"/>
          <w:lang w:val="ru-RU"/>
        </w:rPr>
        <w:t>області</w:t>
      </w:r>
      <w:proofErr w:type="spellEnd"/>
      <w:r w:rsidRPr="008161EB">
        <w:rPr>
          <w:bCs/>
          <w:iCs/>
          <w:sz w:val="32"/>
          <w:szCs w:val="32"/>
          <w:lang w:val="ru-RU"/>
        </w:rPr>
        <w:t>.</w:t>
      </w:r>
    </w:p>
    <w:p w14:paraId="505056D3" w14:textId="77777777" w:rsidR="008161EB" w:rsidRPr="008161EB" w:rsidRDefault="008161EB" w:rsidP="008161EB">
      <w:pPr>
        <w:ind w:firstLine="720"/>
        <w:jc w:val="both"/>
        <w:rPr>
          <w:bCs/>
          <w:iCs/>
          <w:sz w:val="32"/>
          <w:szCs w:val="32"/>
          <w:lang w:val="ru-RU"/>
        </w:rPr>
      </w:pPr>
      <w:proofErr w:type="spellStart"/>
      <w:r w:rsidRPr="008161EB">
        <w:rPr>
          <w:bCs/>
          <w:iCs/>
          <w:sz w:val="32"/>
          <w:szCs w:val="32"/>
          <w:lang w:val="ru-RU"/>
        </w:rPr>
        <w:t>Недостатня</w:t>
      </w:r>
      <w:proofErr w:type="spellEnd"/>
      <w:r w:rsidRPr="008161EB">
        <w:rPr>
          <w:bCs/>
          <w:iCs/>
          <w:sz w:val="32"/>
          <w:szCs w:val="32"/>
          <w:lang w:val="ru-RU"/>
        </w:rPr>
        <w:t xml:space="preserve"> </w:t>
      </w:r>
      <w:proofErr w:type="spellStart"/>
      <w:r w:rsidRPr="008161EB">
        <w:rPr>
          <w:bCs/>
          <w:iCs/>
          <w:sz w:val="32"/>
          <w:szCs w:val="32"/>
          <w:lang w:val="ru-RU"/>
        </w:rPr>
        <w:t>поінформованість</w:t>
      </w:r>
      <w:proofErr w:type="spellEnd"/>
      <w:r w:rsidRPr="008161EB">
        <w:rPr>
          <w:bCs/>
          <w:iCs/>
          <w:sz w:val="32"/>
          <w:szCs w:val="32"/>
          <w:lang w:val="ru-RU"/>
        </w:rPr>
        <w:t xml:space="preserve"> </w:t>
      </w:r>
      <w:proofErr w:type="spellStart"/>
      <w:r w:rsidRPr="008161EB">
        <w:rPr>
          <w:bCs/>
          <w:iCs/>
          <w:sz w:val="32"/>
          <w:szCs w:val="32"/>
          <w:lang w:val="ru-RU"/>
        </w:rPr>
        <w:t>населення</w:t>
      </w:r>
      <w:proofErr w:type="spellEnd"/>
      <w:r w:rsidRPr="008161EB">
        <w:rPr>
          <w:bCs/>
          <w:iCs/>
          <w:sz w:val="32"/>
          <w:szCs w:val="32"/>
          <w:lang w:val="ru-RU"/>
        </w:rPr>
        <w:t xml:space="preserve"> </w:t>
      </w:r>
      <w:proofErr w:type="spellStart"/>
      <w:r w:rsidRPr="008161EB">
        <w:rPr>
          <w:bCs/>
          <w:iCs/>
          <w:sz w:val="32"/>
          <w:szCs w:val="32"/>
          <w:lang w:val="ru-RU"/>
        </w:rPr>
        <w:t>області</w:t>
      </w:r>
      <w:proofErr w:type="spellEnd"/>
      <w:r w:rsidRPr="008161EB">
        <w:rPr>
          <w:bCs/>
          <w:iCs/>
          <w:sz w:val="32"/>
          <w:szCs w:val="32"/>
          <w:lang w:val="ru-RU"/>
        </w:rPr>
        <w:t xml:space="preserve"> та </w:t>
      </w:r>
      <w:proofErr w:type="spellStart"/>
      <w:r w:rsidRPr="008161EB">
        <w:rPr>
          <w:bCs/>
          <w:iCs/>
          <w:sz w:val="32"/>
          <w:szCs w:val="32"/>
          <w:lang w:val="ru-RU"/>
        </w:rPr>
        <w:t>України</w:t>
      </w:r>
      <w:proofErr w:type="spellEnd"/>
      <w:r w:rsidRPr="008161EB">
        <w:rPr>
          <w:bCs/>
          <w:iCs/>
          <w:sz w:val="32"/>
          <w:szCs w:val="32"/>
          <w:lang w:val="ru-RU"/>
        </w:rPr>
        <w:t xml:space="preserve"> </w:t>
      </w:r>
      <w:proofErr w:type="spellStart"/>
      <w:r w:rsidRPr="008161EB">
        <w:rPr>
          <w:bCs/>
          <w:iCs/>
          <w:sz w:val="32"/>
          <w:szCs w:val="32"/>
          <w:lang w:val="ru-RU"/>
        </w:rPr>
        <w:t>щодо</w:t>
      </w:r>
      <w:proofErr w:type="spellEnd"/>
      <w:r w:rsidRPr="008161EB">
        <w:rPr>
          <w:bCs/>
          <w:iCs/>
          <w:sz w:val="32"/>
          <w:szCs w:val="32"/>
          <w:lang w:val="ru-RU"/>
        </w:rPr>
        <w:t xml:space="preserve"> </w:t>
      </w:r>
      <w:proofErr w:type="spellStart"/>
      <w:r w:rsidRPr="008161EB">
        <w:rPr>
          <w:bCs/>
          <w:iCs/>
          <w:sz w:val="32"/>
          <w:szCs w:val="32"/>
          <w:lang w:val="ru-RU"/>
        </w:rPr>
        <w:t>можливостей</w:t>
      </w:r>
      <w:proofErr w:type="spellEnd"/>
      <w:r w:rsidRPr="008161EB">
        <w:rPr>
          <w:bCs/>
          <w:iCs/>
          <w:sz w:val="32"/>
          <w:szCs w:val="32"/>
          <w:lang w:val="ru-RU"/>
        </w:rPr>
        <w:t xml:space="preserve"> </w:t>
      </w:r>
      <w:proofErr w:type="spellStart"/>
      <w:r w:rsidRPr="008161EB">
        <w:rPr>
          <w:bCs/>
          <w:iCs/>
          <w:sz w:val="32"/>
          <w:szCs w:val="32"/>
          <w:lang w:val="ru-RU"/>
        </w:rPr>
        <w:t>подорожей</w:t>
      </w:r>
      <w:proofErr w:type="spellEnd"/>
      <w:r w:rsidRPr="008161EB">
        <w:rPr>
          <w:bCs/>
          <w:iCs/>
          <w:sz w:val="32"/>
          <w:szCs w:val="32"/>
          <w:lang w:val="ru-RU"/>
        </w:rPr>
        <w:t xml:space="preserve"> </w:t>
      </w:r>
      <w:proofErr w:type="spellStart"/>
      <w:r w:rsidRPr="008161EB">
        <w:rPr>
          <w:bCs/>
          <w:iCs/>
          <w:sz w:val="32"/>
          <w:szCs w:val="32"/>
          <w:lang w:val="ru-RU"/>
        </w:rPr>
        <w:t>територією</w:t>
      </w:r>
      <w:proofErr w:type="spellEnd"/>
      <w:r w:rsidRPr="008161EB">
        <w:rPr>
          <w:bCs/>
          <w:iCs/>
          <w:sz w:val="32"/>
          <w:szCs w:val="32"/>
          <w:lang w:val="ru-RU"/>
        </w:rPr>
        <w:t xml:space="preserve"> </w:t>
      </w:r>
      <w:proofErr w:type="spellStart"/>
      <w:r w:rsidRPr="008161EB">
        <w:rPr>
          <w:bCs/>
          <w:iCs/>
          <w:sz w:val="32"/>
          <w:szCs w:val="32"/>
          <w:lang w:val="ru-RU"/>
        </w:rPr>
        <w:t>області</w:t>
      </w:r>
      <w:proofErr w:type="spellEnd"/>
      <w:r w:rsidRPr="008161EB">
        <w:rPr>
          <w:bCs/>
          <w:iCs/>
          <w:sz w:val="32"/>
          <w:szCs w:val="32"/>
          <w:lang w:val="ru-RU"/>
        </w:rPr>
        <w:t>.</w:t>
      </w:r>
    </w:p>
    <w:p w14:paraId="351FB631" w14:textId="77777777" w:rsidR="008161EB" w:rsidRPr="008161EB" w:rsidRDefault="008161EB" w:rsidP="008161EB">
      <w:pPr>
        <w:ind w:firstLine="720"/>
        <w:jc w:val="both"/>
        <w:rPr>
          <w:bCs/>
          <w:iCs/>
          <w:sz w:val="32"/>
          <w:szCs w:val="32"/>
          <w:lang w:val="ru-RU"/>
        </w:rPr>
      </w:pPr>
      <w:proofErr w:type="spellStart"/>
      <w:r w:rsidRPr="008161EB">
        <w:rPr>
          <w:bCs/>
          <w:iCs/>
          <w:sz w:val="32"/>
          <w:szCs w:val="32"/>
          <w:lang w:val="ru-RU"/>
        </w:rPr>
        <w:t>Недостатня</w:t>
      </w:r>
      <w:proofErr w:type="spellEnd"/>
      <w:r w:rsidRPr="008161EB">
        <w:rPr>
          <w:bCs/>
          <w:iCs/>
          <w:sz w:val="32"/>
          <w:szCs w:val="32"/>
          <w:lang w:val="ru-RU"/>
        </w:rPr>
        <w:t xml:space="preserve"> </w:t>
      </w:r>
      <w:proofErr w:type="spellStart"/>
      <w:r w:rsidRPr="008161EB">
        <w:rPr>
          <w:bCs/>
          <w:iCs/>
          <w:sz w:val="32"/>
          <w:szCs w:val="32"/>
          <w:lang w:val="ru-RU"/>
        </w:rPr>
        <w:t>кількість</w:t>
      </w:r>
      <w:proofErr w:type="spellEnd"/>
      <w:r w:rsidRPr="008161EB">
        <w:rPr>
          <w:bCs/>
          <w:iCs/>
          <w:sz w:val="32"/>
          <w:szCs w:val="32"/>
          <w:lang w:val="ru-RU"/>
        </w:rPr>
        <w:t xml:space="preserve"> </w:t>
      </w:r>
      <w:proofErr w:type="spellStart"/>
      <w:r w:rsidRPr="008161EB">
        <w:rPr>
          <w:bCs/>
          <w:iCs/>
          <w:sz w:val="32"/>
          <w:szCs w:val="32"/>
          <w:lang w:val="ru-RU"/>
        </w:rPr>
        <w:t>засобів</w:t>
      </w:r>
      <w:proofErr w:type="spellEnd"/>
      <w:r w:rsidRPr="008161EB">
        <w:rPr>
          <w:bCs/>
          <w:iCs/>
          <w:sz w:val="32"/>
          <w:szCs w:val="32"/>
          <w:lang w:val="ru-RU"/>
        </w:rPr>
        <w:t xml:space="preserve"> для </w:t>
      </w:r>
      <w:proofErr w:type="spellStart"/>
      <w:r w:rsidRPr="008161EB">
        <w:rPr>
          <w:bCs/>
          <w:iCs/>
          <w:sz w:val="32"/>
          <w:szCs w:val="32"/>
          <w:lang w:val="ru-RU"/>
        </w:rPr>
        <w:t>проведення</w:t>
      </w:r>
      <w:proofErr w:type="spellEnd"/>
      <w:r w:rsidRPr="008161EB">
        <w:rPr>
          <w:bCs/>
          <w:iCs/>
          <w:sz w:val="32"/>
          <w:szCs w:val="32"/>
          <w:lang w:val="ru-RU"/>
        </w:rPr>
        <w:t xml:space="preserve"> </w:t>
      </w:r>
      <w:proofErr w:type="spellStart"/>
      <w:r w:rsidRPr="008161EB">
        <w:rPr>
          <w:bCs/>
          <w:iCs/>
          <w:sz w:val="32"/>
          <w:szCs w:val="32"/>
          <w:lang w:val="ru-RU"/>
        </w:rPr>
        <w:t>рекламних</w:t>
      </w:r>
      <w:proofErr w:type="spellEnd"/>
      <w:r w:rsidRPr="008161EB">
        <w:rPr>
          <w:bCs/>
          <w:iCs/>
          <w:sz w:val="32"/>
          <w:szCs w:val="32"/>
          <w:lang w:val="ru-RU"/>
        </w:rPr>
        <w:t xml:space="preserve"> </w:t>
      </w:r>
      <w:proofErr w:type="spellStart"/>
      <w:r w:rsidRPr="008161EB">
        <w:rPr>
          <w:bCs/>
          <w:iCs/>
          <w:sz w:val="32"/>
          <w:szCs w:val="32"/>
          <w:lang w:val="ru-RU"/>
        </w:rPr>
        <w:t>кампаній</w:t>
      </w:r>
      <w:proofErr w:type="spellEnd"/>
      <w:r w:rsidRPr="008161EB">
        <w:rPr>
          <w:bCs/>
          <w:iCs/>
          <w:sz w:val="32"/>
          <w:szCs w:val="32"/>
          <w:lang w:val="ru-RU"/>
        </w:rPr>
        <w:t xml:space="preserve"> для </w:t>
      </w:r>
      <w:proofErr w:type="spellStart"/>
      <w:r w:rsidRPr="008161EB">
        <w:rPr>
          <w:bCs/>
          <w:iCs/>
          <w:sz w:val="32"/>
          <w:szCs w:val="32"/>
          <w:lang w:val="ru-RU"/>
        </w:rPr>
        <w:t>популяризації</w:t>
      </w:r>
      <w:proofErr w:type="spellEnd"/>
      <w:r w:rsidRPr="008161EB">
        <w:rPr>
          <w:bCs/>
          <w:iCs/>
          <w:sz w:val="32"/>
          <w:szCs w:val="32"/>
          <w:lang w:val="ru-RU"/>
        </w:rPr>
        <w:t xml:space="preserve"> </w:t>
      </w:r>
      <w:proofErr w:type="spellStart"/>
      <w:r w:rsidRPr="008161EB">
        <w:rPr>
          <w:bCs/>
          <w:iCs/>
          <w:sz w:val="32"/>
          <w:szCs w:val="32"/>
          <w:lang w:val="ru-RU"/>
        </w:rPr>
        <w:t>туристичного</w:t>
      </w:r>
      <w:proofErr w:type="spellEnd"/>
      <w:r w:rsidRPr="008161EB">
        <w:rPr>
          <w:bCs/>
          <w:iCs/>
          <w:sz w:val="32"/>
          <w:szCs w:val="32"/>
          <w:lang w:val="ru-RU"/>
        </w:rPr>
        <w:t xml:space="preserve"> </w:t>
      </w:r>
      <w:proofErr w:type="spellStart"/>
      <w:r w:rsidRPr="008161EB">
        <w:rPr>
          <w:bCs/>
          <w:iCs/>
          <w:sz w:val="32"/>
          <w:szCs w:val="32"/>
          <w:lang w:val="ru-RU"/>
        </w:rPr>
        <w:t>потенціалу</w:t>
      </w:r>
      <w:proofErr w:type="spellEnd"/>
      <w:r w:rsidRPr="008161EB">
        <w:rPr>
          <w:bCs/>
          <w:iCs/>
          <w:sz w:val="32"/>
          <w:szCs w:val="32"/>
          <w:lang w:val="ru-RU"/>
        </w:rPr>
        <w:t xml:space="preserve"> </w:t>
      </w:r>
      <w:proofErr w:type="spellStart"/>
      <w:r w:rsidRPr="008161EB">
        <w:rPr>
          <w:bCs/>
          <w:iCs/>
          <w:sz w:val="32"/>
          <w:szCs w:val="32"/>
          <w:lang w:val="ru-RU"/>
        </w:rPr>
        <w:t>області</w:t>
      </w:r>
      <w:proofErr w:type="spellEnd"/>
      <w:r w:rsidRPr="008161EB">
        <w:rPr>
          <w:bCs/>
          <w:iCs/>
          <w:sz w:val="32"/>
          <w:szCs w:val="32"/>
          <w:lang w:val="ru-RU"/>
        </w:rPr>
        <w:t>.</w:t>
      </w:r>
    </w:p>
    <w:p w14:paraId="42D34394" w14:textId="77777777" w:rsidR="00D2265E" w:rsidRPr="00C00D66" w:rsidRDefault="00D2265E" w:rsidP="00D2265E">
      <w:pPr>
        <w:ind w:firstLine="720"/>
        <w:jc w:val="both"/>
        <w:rPr>
          <w:bCs/>
          <w:iCs/>
          <w:sz w:val="16"/>
          <w:szCs w:val="16"/>
        </w:rPr>
      </w:pPr>
    </w:p>
    <w:p w14:paraId="3DD45743" w14:textId="451D8E21"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5D64BA93" w14:textId="77777777" w:rsidR="00FA1DCA" w:rsidRPr="00217537" w:rsidRDefault="00FA1DCA" w:rsidP="00FA1DCA">
      <w:pPr>
        <w:ind w:firstLine="720"/>
        <w:jc w:val="both"/>
        <w:rPr>
          <w:bCs/>
          <w:iCs/>
          <w:sz w:val="32"/>
          <w:szCs w:val="32"/>
          <w:lang w:val="ru-RU"/>
        </w:rPr>
      </w:pPr>
      <w:proofErr w:type="spellStart"/>
      <w:r w:rsidRPr="00217537">
        <w:rPr>
          <w:bCs/>
          <w:iCs/>
          <w:sz w:val="32"/>
          <w:szCs w:val="32"/>
          <w:lang w:val="ru-RU"/>
        </w:rPr>
        <w:t>Сприяння</w:t>
      </w:r>
      <w:proofErr w:type="spellEnd"/>
      <w:r w:rsidRPr="00217537">
        <w:rPr>
          <w:bCs/>
          <w:iCs/>
          <w:sz w:val="32"/>
          <w:szCs w:val="32"/>
          <w:lang w:val="ru-RU"/>
        </w:rPr>
        <w:t xml:space="preserve"> у </w:t>
      </w:r>
      <w:proofErr w:type="spellStart"/>
      <w:r w:rsidRPr="00217537">
        <w:rPr>
          <w:bCs/>
          <w:iCs/>
          <w:sz w:val="32"/>
          <w:szCs w:val="32"/>
          <w:lang w:val="ru-RU"/>
        </w:rPr>
        <w:t>розробці</w:t>
      </w:r>
      <w:proofErr w:type="spellEnd"/>
      <w:r w:rsidRPr="00217537">
        <w:rPr>
          <w:bCs/>
          <w:iCs/>
          <w:sz w:val="32"/>
          <w:szCs w:val="32"/>
          <w:lang w:val="ru-RU"/>
        </w:rPr>
        <w:t xml:space="preserve"> та </w:t>
      </w:r>
      <w:proofErr w:type="spellStart"/>
      <w:r w:rsidRPr="00217537">
        <w:rPr>
          <w:bCs/>
          <w:iCs/>
          <w:sz w:val="32"/>
          <w:szCs w:val="32"/>
          <w:lang w:val="ru-RU"/>
        </w:rPr>
        <w:t>втіленні</w:t>
      </w:r>
      <w:proofErr w:type="spellEnd"/>
      <w:r w:rsidRPr="00217537">
        <w:rPr>
          <w:bCs/>
          <w:iCs/>
          <w:sz w:val="32"/>
          <w:szCs w:val="32"/>
          <w:lang w:val="ru-RU"/>
        </w:rPr>
        <w:t xml:space="preserve"> </w:t>
      </w:r>
      <w:proofErr w:type="spellStart"/>
      <w:r w:rsidRPr="00217537">
        <w:rPr>
          <w:bCs/>
          <w:iCs/>
          <w:sz w:val="32"/>
          <w:szCs w:val="32"/>
          <w:lang w:val="ru-RU"/>
        </w:rPr>
        <w:t>проєктів</w:t>
      </w:r>
      <w:proofErr w:type="spellEnd"/>
      <w:r w:rsidRPr="00217537">
        <w:rPr>
          <w:bCs/>
          <w:iCs/>
          <w:sz w:val="32"/>
          <w:szCs w:val="32"/>
          <w:lang w:val="ru-RU"/>
        </w:rPr>
        <w:t xml:space="preserve"> </w:t>
      </w:r>
      <w:proofErr w:type="spellStart"/>
      <w:r w:rsidRPr="00217537">
        <w:rPr>
          <w:bCs/>
          <w:iCs/>
          <w:sz w:val="32"/>
          <w:szCs w:val="32"/>
          <w:lang w:val="ru-RU"/>
        </w:rPr>
        <w:t>щодо</w:t>
      </w:r>
      <w:proofErr w:type="spellEnd"/>
      <w:r w:rsidRPr="00217537">
        <w:rPr>
          <w:bCs/>
          <w:iCs/>
          <w:sz w:val="32"/>
          <w:szCs w:val="32"/>
          <w:lang w:val="ru-RU"/>
        </w:rPr>
        <w:t xml:space="preserve"> </w:t>
      </w:r>
      <w:proofErr w:type="spellStart"/>
      <w:r w:rsidRPr="00217537">
        <w:rPr>
          <w:bCs/>
          <w:iCs/>
          <w:sz w:val="32"/>
          <w:szCs w:val="32"/>
          <w:lang w:val="ru-RU"/>
        </w:rPr>
        <w:t>розвитку</w:t>
      </w:r>
      <w:proofErr w:type="spellEnd"/>
      <w:r w:rsidRPr="00217537">
        <w:rPr>
          <w:bCs/>
          <w:iCs/>
          <w:sz w:val="32"/>
          <w:szCs w:val="32"/>
          <w:lang w:val="ru-RU"/>
        </w:rPr>
        <w:t xml:space="preserve"> </w:t>
      </w:r>
      <w:proofErr w:type="spellStart"/>
      <w:r w:rsidRPr="00217537">
        <w:rPr>
          <w:bCs/>
          <w:iCs/>
          <w:sz w:val="32"/>
          <w:szCs w:val="32"/>
          <w:lang w:val="ru-RU"/>
        </w:rPr>
        <w:t>туристичної</w:t>
      </w:r>
      <w:proofErr w:type="spellEnd"/>
      <w:r w:rsidRPr="00217537">
        <w:rPr>
          <w:bCs/>
          <w:iCs/>
          <w:sz w:val="32"/>
          <w:szCs w:val="32"/>
          <w:lang w:val="ru-RU"/>
        </w:rPr>
        <w:t xml:space="preserve"> </w:t>
      </w:r>
      <w:proofErr w:type="spellStart"/>
      <w:r w:rsidRPr="00217537">
        <w:rPr>
          <w:bCs/>
          <w:iCs/>
          <w:sz w:val="32"/>
          <w:szCs w:val="32"/>
          <w:lang w:val="ru-RU"/>
        </w:rPr>
        <w:t>сфери</w:t>
      </w:r>
      <w:proofErr w:type="spellEnd"/>
      <w:r w:rsidRPr="00217537">
        <w:rPr>
          <w:bCs/>
          <w:iCs/>
          <w:sz w:val="32"/>
          <w:szCs w:val="32"/>
          <w:lang w:val="ru-RU"/>
        </w:rPr>
        <w:t xml:space="preserve"> </w:t>
      </w:r>
      <w:proofErr w:type="spellStart"/>
      <w:r w:rsidRPr="00217537">
        <w:rPr>
          <w:bCs/>
          <w:iCs/>
          <w:sz w:val="32"/>
          <w:szCs w:val="32"/>
          <w:lang w:val="ru-RU"/>
        </w:rPr>
        <w:t>області</w:t>
      </w:r>
      <w:proofErr w:type="spellEnd"/>
      <w:r w:rsidRPr="00217537">
        <w:rPr>
          <w:bCs/>
          <w:iCs/>
          <w:sz w:val="32"/>
          <w:szCs w:val="32"/>
          <w:lang w:val="ru-RU"/>
        </w:rPr>
        <w:t xml:space="preserve">, </w:t>
      </w:r>
      <w:proofErr w:type="spellStart"/>
      <w:r w:rsidRPr="00217537">
        <w:rPr>
          <w:bCs/>
          <w:iCs/>
          <w:sz w:val="32"/>
          <w:szCs w:val="32"/>
          <w:lang w:val="ru-RU"/>
        </w:rPr>
        <w:t>розробці</w:t>
      </w:r>
      <w:proofErr w:type="spellEnd"/>
      <w:r w:rsidRPr="00217537">
        <w:rPr>
          <w:bCs/>
          <w:iCs/>
          <w:sz w:val="32"/>
          <w:szCs w:val="32"/>
          <w:lang w:val="ru-RU"/>
        </w:rPr>
        <w:t xml:space="preserve"> </w:t>
      </w:r>
      <w:proofErr w:type="spellStart"/>
      <w:r w:rsidRPr="00217537">
        <w:rPr>
          <w:bCs/>
          <w:iCs/>
          <w:sz w:val="32"/>
          <w:szCs w:val="32"/>
          <w:lang w:val="ru-RU"/>
        </w:rPr>
        <w:t>туристичних</w:t>
      </w:r>
      <w:proofErr w:type="spellEnd"/>
      <w:r w:rsidRPr="00217537">
        <w:rPr>
          <w:bCs/>
          <w:iCs/>
          <w:sz w:val="32"/>
          <w:szCs w:val="32"/>
          <w:lang w:val="ru-RU"/>
        </w:rPr>
        <w:t xml:space="preserve"> </w:t>
      </w:r>
      <w:proofErr w:type="spellStart"/>
      <w:r w:rsidRPr="00217537">
        <w:rPr>
          <w:bCs/>
          <w:iCs/>
          <w:sz w:val="32"/>
          <w:szCs w:val="32"/>
          <w:lang w:val="ru-RU"/>
        </w:rPr>
        <w:t>продуктів</w:t>
      </w:r>
      <w:proofErr w:type="spellEnd"/>
      <w:r w:rsidRPr="00217537">
        <w:rPr>
          <w:bCs/>
          <w:iCs/>
          <w:sz w:val="32"/>
          <w:szCs w:val="32"/>
          <w:lang w:val="ru-RU"/>
        </w:rPr>
        <w:t xml:space="preserve">, </w:t>
      </w:r>
      <w:proofErr w:type="spellStart"/>
      <w:r w:rsidRPr="00217537">
        <w:rPr>
          <w:bCs/>
          <w:iCs/>
          <w:sz w:val="32"/>
          <w:szCs w:val="32"/>
          <w:lang w:val="ru-RU"/>
        </w:rPr>
        <w:t>розвитку</w:t>
      </w:r>
      <w:proofErr w:type="spellEnd"/>
      <w:r w:rsidRPr="00217537">
        <w:rPr>
          <w:bCs/>
          <w:iCs/>
          <w:sz w:val="32"/>
          <w:szCs w:val="32"/>
          <w:lang w:val="ru-RU"/>
        </w:rPr>
        <w:t xml:space="preserve"> </w:t>
      </w:r>
      <w:proofErr w:type="spellStart"/>
      <w:r w:rsidRPr="00217537">
        <w:rPr>
          <w:bCs/>
          <w:iCs/>
          <w:sz w:val="32"/>
          <w:szCs w:val="32"/>
          <w:lang w:val="ru-RU"/>
        </w:rPr>
        <w:t>туристичних</w:t>
      </w:r>
      <w:proofErr w:type="spellEnd"/>
      <w:r w:rsidRPr="00217537">
        <w:rPr>
          <w:bCs/>
          <w:iCs/>
          <w:sz w:val="32"/>
          <w:szCs w:val="32"/>
          <w:lang w:val="ru-RU"/>
        </w:rPr>
        <w:t xml:space="preserve"> «</w:t>
      </w:r>
      <w:proofErr w:type="spellStart"/>
      <w:r w:rsidRPr="00217537">
        <w:rPr>
          <w:bCs/>
          <w:iCs/>
          <w:sz w:val="32"/>
          <w:szCs w:val="32"/>
          <w:lang w:val="ru-RU"/>
        </w:rPr>
        <w:t>магнітів</w:t>
      </w:r>
      <w:proofErr w:type="spellEnd"/>
      <w:r w:rsidRPr="00217537">
        <w:rPr>
          <w:bCs/>
          <w:iCs/>
          <w:sz w:val="32"/>
          <w:szCs w:val="32"/>
          <w:lang w:val="ru-RU"/>
        </w:rPr>
        <w:t xml:space="preserve">» </w:t>
      </w:r>
      <w:proofErr w:type="spellStart"/>
      <w:r w:rsidRPr="00217537">
        <w:rPr>
          <w:bCs/>
          <w:iCs/>
          <w:sz w:val="32"/>
          <w:szCs w:val="32"/>
          <w:lang w:val="ru-RU"/>
        </w:rPr>
        <w:t>області</w:t>
      </w:r>
      <w:proofErr w:type="spellEnd"/>
      <w:r w:rsidRPr="00217537">
        <w:rPr>
          <w:bCs/>
          <w:iCs/>
          <w:sz w:val="32"/>
          <w:szCs w:val="32"/>
          <w:lang w:val="ru-RU"/>
        </w:rPr>
        <w:t>.</w:t>
      </w:r>
    </w:p>
    <w:p w14:paraId="7C566FDE" w14:textId="77777777" w:rsidR="00FA1DCA" w:rsidRPr="00217537" w:rsidRDefault="00FA1DCA" w:rsidP="00FA1DCA">
      <w:pPr>
        <w:ind w:firstLine="720"/>
        <w:jc w:val="both"/>
        <w:rPr>
          <w:bCs/>
          <w:iCs/>
          <w:sz w:val="32"/>
          <w:szCs w:val="32"/>
          <w:lang w:val="ru-RU"/>
        </w:rPr>
      </w:pPr>
      <w:proofErr w:type="spellStart"/>
      <w:r w:rsidRPr="00217537">
        <w:rPr>
          <w:bCs/>
          <w:iCs/>
          <w:sz w:val="32"/>
          <w:szCs w:val="32"/>
          <w:lang w:val="ru-RU"/>
        </w:rPr>
        <w:t>Сприяння</w:t>
      </w:r>
      <w:proofErr w:type="spellEnd"/>
      <w:r w:rsidRPr="00217537">
        <w:rPr>
          <w:bCs/>
          <w:iCs/>
          <w:sz w:val="32"/>
          <w:szCs w:val="32"/>
          <w:lang w:val="ru-RU"/>
        </w:rPr>
        <w:t xml:space="preserve"> у </w:t>
      </w:r>
      <w:proofErr w:type="spellStart"/>
      <w:r w:rsidRPr="00217537">
        <w:rPr>
          <w:bCs/>
          <w:iCs/>
          <w:sz w:val="32"/>
          <w:szCs w:val="32"/>
          <w:lang w:val="ru-RU"/>
        </w:rPr>
        <w:t>здійсненні</w:t>
      </w:r>
      <w:proofErr w:type="spellEnd"/>
      <w:r w:rsidRPr="00217537">
        <w:rPr>
          <w:bCs/>
          <w:iCs/>
          <w:sz w:val="32"/>
          <w:szCs w:val="32"/>
          <w:lang w:val="ru-RU"/>
        </w:rPr>
        <w:t xml:space="preserve"> </w:t>
      </w:r>
      <w:proofErr w:type="spellStart"/>
      <w:r w:rsidRPr="00217537">
        <w:rPr>
          <w:bCs/>
          <w:iCs/>
          <w:sz w:val="32"/>
          <w:szCs w:val="32"/>
          <w:lang w:val="ru-RU"/>
        </w:rPr>
        <w:t>інвентаризації</w:t>
      </w:r>
      <w:proofErr w:type="spellEnd"/>
      <w:r w:rsidRPr="00217537">
        <w:rPr>
          <w:bCs/>
          <w:iCs/>
          <w:sz w:val="32"/>
          <w:szCs w:val="32"/>
          <w:lang w:val="ru-RU"/>
        </w:rPr>
        <w:t xml:space="preserve"> </w:t>
      </w:r>
      <w:proofErr w:type="spellStart"/>
      <w:r w:rsidRPr="00217537">
        <w:rPr>
          <w:bCs/>
          <w:iCs/>
          <w:sz w:val="32"/>
          <w:szCs w:val="32"/>
          <w:lang w:val="ru-RU"/>
        </w:rPr>
        <w:t>наявної</w:t>
      </w:r>
      <w:proofErr w:type="spellEnd"/>
      <w:r w:rsidRPr="00217537">
        <w:rPr>
          <w:bCs/>
          <w:iCs/>
          <w:sz w:val="32"/>
          <w:szCs w:val="32"/>
          <w:lang w:val="ru-RU"/>
        </w:rPr>
        <w:t xml:space="preserve"> </w:t>
      </w:r>
      <w:proofErr w:type="spellStart"/>
      <w:r w:rsidRPr="00217537">
        <w:rPr>
          <w:bCs/>
          <w:iCs/>
          <w:sz w:val="32"/>
          <w:szCs w:val="32"/>
          <w:lang w:val="ru-RU"/>
        </w:rPr>
        <w:t>туристичної</w:t>
      </w:r>
      <w:proofErr w:type="spellEnd"/>
      <w:r w:rsidRPr="00217537">
        <w:rPr>
          <w:bCs/>
          <w:iCs/>
          <w:sz w:val="32"/>
          <w:szCs w:val="32"/>
          <w:lang w:val="ru-RU"/>
        </w:rPr>
        <w:t xml:space="preserve"> </w:t>
      </w:r>
      <w:proofErr w:type="spellStart"/>
      <w:r w:rsidRPr="00217537">
        <w:rPr>
          <w:bCs/>
          <w:iCs/>
          <w:sz w:val="32"/>
          <w:szCs w:val="32"/>
          <w:lang w:val="ru-RU"/>
        </w:rPr>
        <w:t>інфраструктури</w:t>
      </w:r>
      <w:proofErr w:type="spellEnd"/>
      <w:r w:rsidRPr="00217537">
        <w:rPr>
          <w:bCs/>
          <w:iCs/>
          <w:sz w:val="32"/>
          <w:szCs w:val="32"/>
          <w:lang w:val="ru-RU"/>
        </w:rPr>
        <w:t xml:space="preserve"> </w:t>
      </w:r>
      <w:proofErr w:type="spellStart"/>
      <w:r w:rsidRPr="00217537">
        <w:rPr>
          <w:bCs/>
          <w:iCs/>
          <w:sz w:val="32"/>
          <w:szCs w:val="32"/>
          <w:lang w:val="ru-RU"/>
        </w:rPr>
        <w:t>територіальних</w:t>
      </w:r>
      <w:proofErr w:type="spellEnd"/>
      <w:r w:rsidRPr="00217537">
        <w:rPr>
          <w:bCs/>
          <w:iCs/>
          <w:sz w:val="32"/>
          <w:szCs w:val="32"/>
          <w:lang w:val="ru-RU"/>
        </w:rPr>
        <w:t xml:space="preserve"> громад. </w:t>
      </w:r>
    </w:p>
    <w:p w14:paraId="1B0E8904" w14:textId="77777777" w:rsidR="00FA1DCA" w:rsidRPr="00217537" w:rsidRDefault="00FA1DCA" w:rsidP="00FA1DCA">
      <w:pPr>
        <w:ind w:firstLine="720"/>
        <w:jc w:val="both"/>
        <w:rPr>
          <w:bCs/>
          <w:iCs/>
          <w:sz w:val="32"/>
          <w:szCs w:val="32"/>
          <w:lang w:val="ru-RU"/>
        </w:rPr>
      </w:pPr>
      <w:proofErr w:type="spellStart"/>
      <w:r w:rsidRPr="00217537">
        <w:rPr>
          <w:bCs/>
          <w:iCs/>
          <w:sz w:val="32"/>
          <w:szCs w:val="32"/>
          <w:lang w:val="ru-RU"/>
        </w:rPr>
        <w:t>Сприяння</w:t>
      </w:r>
      <w:proofErr w:type="spellEnd"/>
      <w:r w:rsidRPr="00217537">
        <w:rPr>
          <w:bCs/>
          <w:iCs/>
          <w:sz w:val="32"/>
          <w:szCs w:val="32"/>
          <w:lang w:val="ru-RU"/>
        </w:rPr>
        <w:t xml:space="preserve"> у </w:t>
      </w:r>
      <w:proofErr w:type="spellStart"/>
      <w:r w:rsidRPr="00217537">
        <w:rPr>
          <w:bCs/>
          <w:iCs/>
          <w:sz w:val="32"/>
          <w:szCs w:val="32"/>
          <w:lang w:val="ru-RU"/>
        </w:rPr>
        <w:t>створенні</w:t>
      </w:r>
      <w:proofErr w:type="spellEnd"/>
      <w:r w:rsidRPr="00217537">
        <w:rPr>
          <w:bCs/>
          <w:iCs/>
          <w:sz w:val="32"/>
          <w:szCs w:val="32"/>
          <w:lang w:val="ru-RU"/>
        </w:rPr>
        <w:t xml:space="preserve"> </w:t>
      </w:r>
      <w:proofErr w:type="spellStart"/>
      <w:r w:rsidRPr="00217537">
        <w:rPr>
          <w:bCs/>
          <w:iCs/>
          <w:sz w:val="32"/>
          <w:szCs w:val="32"/>
          <w:lang w:val="ru-RU"/>
        </w:rPr>
        <w:t>нових</w:t>
      </w:r>
      <w:proofErr w:type="spellEnd"/>
      <w:r w:rsidRPr="00217537">
        <w:rPr>
          <w:bCs/>
          <w:iCs/>
          <w:sz w:val="32"/>
          <w:szCs w:val="32"/>
          <w:lang w:val="ru-RU"/>
        </w:rPr>
        <w:t xml:space="preserve"> та </w:t>
      </w:r>
      <w:proofErr w:type="spellStart"/>
      <w:r w:rsidRPr="00217537">
        <w:rPr>
          <w:bCs/>
          <w:iCs/>
          <w:sz w:val="32"/>
          <w:szCs w:val="32"/>
          <w:lang w:val="ru-RU"/>
        </w:rPr>
        <w:t>діяльності</w:t>
      </w:r>
      <w:proofErr w:type="spellEnd"/>
      <w:r w:rsidRPr="00217537">
        <w:rPr>
          <w:bCs/>
          <w:iCs/>
          <w:sz w:val="32"/>
          <w:szCs w:val="32"/>
          <w:lang w:val="ru-RU"/>
        </w:rPr>
        <w:t xml:space="preserve"> </w:t>
      </w:r>
      <w:proofErr w:type="spellStart"/>
      <w:r w:rsidRPr="00217537">
        <w:rPr>
          <w:bCs/>
          <w:iCs/>
          <w:sz w:val="32"/>
          <w:szCs w:val="32"/>
          <w:lang w:val="ru-RU"/>
        </w:rPr>
        <w:t>вже</w:t>
      </w:r>
      <w:proofErr w:type="spellEnd"/>
      <w:r w:rsidRPr="00217537">
        <w:rPr>
          <w:bCs/>
          <w:iCs/>
          <w:sz w:val="32"/>
          <w:szCs w:val="32"/>
          <w:lang w:val="ru-RU"/>
        </w:rPr>
        <w:t xml:space="preserve"> </w:t>
      </w:r>
      <w:proofErr w:type="spellStart"/>
      <w:r w:rsidRPr="00217537">
        <w:rPr>
          <w:bCs/>
          <w:iCs/>
          <w:sz w:val="32"/>
          <w:szCs w:val="32"/>
          <w:lang w:val="ru-RU"/>
        </w:rPr>
        <w:t>створених</w:t>
      </w:r>
      <w:proofErr w:type="spellEnd"/>
      <w:r w:rsidRPr="00217537">
        <w:rPr>
          <w:bCs/>
          <w:iCs/>
          <w:sz w:val="32"/>
          <w:szCs w:val="32"/>
          <w:lang w:val="ru-RU"/>
        </w:rPr>
        <w:t xml:space="preserve"> </w:t>
      </w:r>
      <w:proofErr w:type="spellStart"/>
      <w:r w:rsidRPr="00217537">
        <w:rPr>
          <w:bCs/>
          <w:iCs/>
          <w:sz w:val="32"/>
          <w:szCs w:val="32"/>
          <w:lang w:val="ru-RU"/>
        </w:rPr>
        <w:t>туристично-інформаційних</w:t>
      </w:r>
      <w:proofErr w:type="spellEnd"/>
      <w:r w:rsidRPr="00217537">
        <w:rPr>
          <w:bCs/>
          <w:iCs/>
          <w:sz w:val="32"/>
          <w:szCs w:val="32"/>
          <w:lang w:val="ru-RU"/>
        </w:rPr>
        <w:t xml:space="preserve"> </w:t>
      </w:r>
      <w:proofErr w:type="spellStart"/>
      <w:r w:rsidRPr="00217537">
        <w:rPr>
          <w:bCs/>
          <w:iCs/>
          <w:sz w:val="32"/>
          <w:szCs w:val="32"/>
          <w:lang w:val="ru-RU"/>
        </w:rPr>
        <w:t>центрів</w:t>
      </w:r>
      <w:proofErr w:type="spellEnd"/>
      <w:r w:rsidRPr="00217537">
        <w:rPr>
          <w:bCs/>
          <w:iCs/>
          <w:sz w:val="32"/>
          <w:szCs w:val="32"/>
          <w:lang w:val="ru-RU"/>
        </w:rPr>
        <w:t xml:space="preserve"> на </w:t>
      </w:r>
      <w:proofErr w:type="spellStart"/>
      <w:r w:rsidRPr="00217537">
        <w:rPr>
          <w:bCs/>
          <w:iCs/>
          <w:sz w:val="32"/>
          <w:szCs w:val="32"/>
          <w:lang w:val="ru-RU"/>
        </w:rPr>
        <w:t>території</w:t>
      </w:r>
      <w:proofErr w:type="spellEnd"/>
      <w:r w:rsidRPr="00217537">
        <w:rPr>
          <w:bCs/>
          <w:iCs/>
          <w:sz w:val="32"/>
          <w:szCs w:val="32"/>
          <w:lang w:val="ru-RU"/>
        </w:rPr>
        <w:t xml:space="preserve"> </w:t>
      </w:r>
      <w:proofErr w:type="spellStart"/>
      <w:r w:rsidRPr="00217537">
        <w:rPr>
          <w:bCs/>
          <w:iCs/>
          <w:sz w:val="32"/>
          <w:szCs w:val="32"/>
          <w:lang w:val="ru-RU"/>
        </w:rPr>
        <w:t>області</w:t>
      </w:r>
      <w:proofErr w:type="spellEnd"/>
      <w:r w:rsidRPr="00217537">
        <w:rPr>
          <w:bCs/>
          <w:iCs/>
          <w:sz w:val="32"/>
          <w:szCs w:val="32"/>
          <w:lang w:val="ru-RU"/>
        </w:rPr>
        <w:t>.</w:t>
      </w:r>
    </w:p>
    <w:p w14:paraId="17AB318D" w14:textId="77777777" w:rsidR="00FA1DCA" w:rsidRPr="00217537" w:rsidRDefault="00FA1DCA" w:rsidP="00FA1DCA">
      <w:pPr>
        <w:ind w:firstLine="720"/>
        <w:jc w:val="both"/>
        <w:rPr>
          <w:bCs/>
          <w:iCs/>
          <w:sz w:val="32"/>
          <w:szCs w:val="32"/>
          <w:lang w:val="ru-RU"/>
        </w:rPr>
      </w:pPr>
      <w:r w:rsidRPr="00217537">
        <w:rPr>
          <w:bCs/>
          <w:iCs/>
          <w:sz w:val="32"/>
          <w:szCs w:val="32"/>
          <w:lang w:val="ru-RU"/>
        </w:rPr>
        <w:t xml:space="preserve">Участь у </w:t>
      </w:r>
      <w:proofErr w:type="spellStart"/>
      <w:r w:rsidRPr="00217537">
        <w:rPr>
          <w:bCs/>
          <w:iCs/>
          <w:sz w:val="32"/>
          <w:szCs w:val="32"/>
          <w:lang w:val="ru-RU"/>
        </w:rPr>
        <w:t>всеукраїнських</w:t>
      </w:r>
      <w:proofErr w:type="spellEnd"/>
      <w:r w:rsidRPr="00217537">
        <w:rPr>
          <w:bCs/>
          <w:iCs/>
          <w:sz w:val="32"/>
          <w:szCs w:val="32"/>
          <w:lang w:val="ru-RU"/>
        </w:rPr>
        <w:t xml:space="preserve"> та </w:t>
      </w:r>
      <w:proofErr w:type="spellStart"/>
      <w:r w:rsidRPr="00217537">
        <w:rPr>
          <w:bCs/>
          <w:iCs/>
          <w:sz w:val="32"/>
          <w:szCs w:val="32"/>
          <w:lang w:val="ru-RU"/>
        </w:rPr>
        <w:t>регіональних</w:t>
      </w:r>
      <w:proofErr w:type="spellEnd"/>
      <w:r w:rsidRPr="00217537">
        <w:rPr>
          <w:bCs/>
          <w:iCs/>
          <w:sz w:val="32"/>
          <w:szCs w:val="32"/>
          <w:lang w:val="ru-RU"/>
        </w:rPr>
        <w:t xml:space="preserve"> </w:t>
      </w:r>
      <w:proofErr w:type="spellStart"/>
      <w:r w:rsidRPr="00217537">
        <w:rPr>
          <w:bCs/>
          <w:iCs/>
          <w:sz w:val="32"/>
          <w:szCs w:val="32"/>
          <w:lang w:val="ru-RU"/>
        </w:rPr>
        <w:t>туристичних</w:t>
      </w:r>
      <w:proofErr w:type="spellEnd"/>
      <w:r w:rsidRPr="00217537">
        <w:rPr>
          <w:bCs/>
          <w:iCs/>
          <w:sz w:val="32"/>
          <w:szCs w:val="32"/>
          <w:lang w:val="ru-RU"/>
        </w:rPr>
        <w:t xml:space="preserve"> </w:t>
      </w:r>
      <w:proofErr w:type="spellStart"/>
      <w:r w:rsidRPr="00217537">
        <w:rPr>
          <w:bCs/>
          <w:iCs/>
          <w:sz w:val="32"/>
          <w:szCs w:val="32"/>
          <w:lang w:val="ru-RU"/>
        </w:rPr>
        <w:t>виставкових</w:t>
      </w:r>
      <w:proofErr w:type="spellEnd"/>
      <w:r w:rsidRPr="00217537">
        <w:rPr>
          <w:bCs/>
          <w:iCs/>
          <w:sz w:val="32"/>
          <w:szCs w:val="32"/>
          <w:lang w:val="ru-RU"/>
        </w:rPr>
        <w:t xml:space="preserve"> та </w:t>
      </w:r>
      <w:proofErr w:type="spellStart"/>
      <w:r w:rsidRPr="00217537">
        <w:rPr>
          <w:bCs/>
          <w:iCs/>
          <w:sz w:val="32"/>
          <w:szCs w:val="32"/>
          <w:lang w:val="ru-RU"/>
        </w:rPr>
        <w:t>презентаційних</w:t>
      </w:r>
      <w:proofErr w:type="spellEnd"/>
      <w:r w:rsidRPr="00217537">
        <w:rPr>
          <w:bCs/>
          <w:iCs/>
          <w:sz w:val="32"/>
          <w:szCs w:val="32"/>
          <w:lang w:val="ru-RU"/>
        </w:rPr>
        <w:t xml:space="preserve"> заходах.</w:t>
      </w:r>
    </w:p>
    <w:p w14:paraId="1D98B28F" w14:textId="77777777" w:rsidR="00FA1DCA" w:rsidRPr="00217537" w:rsidRDefault="00FA1DCA" w:rsidP="00FA1DCA">
      <w:pPr>
        <w:ind w:firstLine="720"/>
        <w:jc w:val="both"/>
        <w:rPr>
          <w:bCs/>
          <w:iCs/>
          <w:sz w:val="32"/>
          <w:szCs w:val="32"/>
          <w:lang w:val="ru-RU"/>
        </w:rPr>
      </w:pPr>
      <w:proofErr w:type="spellStart"/>
      <w:r w:rsidRPr="00217537">
        <w:rPr>
          <w:bCs/>
          <w:iCs/>
          <w:sz w:val="32"/>
          <w:szCs w:val="32"/>
          <w:lang w:val="ru-RU"/>
        </w:rPr>
        <w:t>Організація</w:t>
      </w:r>
      <w:proofErr w:type="spellEnd"/>
      <w:r w:rsidRPr="00217537">
        <w:rPr>
          <w:bCs/>
          <w:iCs/>
          <w:sz w:val="32"/>
          <w:szCs w:val="32"/>
          <w:lang w:val="ru-RU"/>
        </w:rPr>
        <w:t xml:space="preserve"> </w:t>
      </w:r>
      <w:proofErr w:type="spellStart"/>
      <w:r w:rsidRPr="00217537">
        <w:rPr>
          <w:bCs/>
          <w:iCs/>
          <w:sz w:val="32"/>
          <w:szCs w:val="32"/>
          <w:lang w:val="ru-RU"/>
        </w:rPr>
        <w:t>заходів</w:t>
      </w:r>
      <w:proofErr w:type="spellEnd"/>
      <w:r w:rsidRPr="00217537">
        <w:rPr>
          <w:bCs/>
          <w:iCs/>
          <w:sz w:val="32"/>
          <w:szCs w:val="32"/>
          <w:lang w:val="ru-RU"/>
        </w:rPr>
        <w:t xml:space="preserve"> </w:t>
      </w:r>
      <w:proofErr w:type="spellStart"/>
      <w:r w:rsidRPr="00217537">
        <w:rPr>
          <w:bCs/>
          <w:iCs/>
          <w:sz w:val="32"/>
          <w:szCs w:val="32"/>
          <w:lang w:val="ru-RU"/>
        </w:rPr>
        <w:t>туристичного</w:t>
      </w:r>
      <w:proofErr w:type="spellEnd"/>
      <w:r w:rsidRPr="00217537">
        <w:rPr>
          <w:bCs/>
          <w:iCs/>
          <w:sz w:val="32"/>
          <w:szCs w:val="32"/>
          <w:lang w:val="ru-RU"/>
        </w:rPr>
        <w:t xml:space="preserve"> </w:t>
      </w:r>
      <w:proofErr w:type="spellStart"/>
      <w:r w:rsidRPr="00217537">
        <w:rPr>
          <w:bCs/>
          <w:iCs/>
          <w:sz w:val="32"/>
          <w:szCs w:val="32"/>
          <w:lang w:val="ru-RU"/>
        </w:rPr>
        <w:t>спрямування</w:t>
      </w:r>
      <w:proofErr w:type="spellEnd"/>
      <w:r w:rsidRPr="00217537">
        <w:rPr>
          <w:bCs/>
          <w:iCs/>
          <w:sz w:val="32"/>
          <w:szCs w:val="32"/>
          <w:lang w:val="ru-RU"/>
        </w:rPr>
        <w:t xml:space="preserve"> (</w:t>
      </w:r>
      <w:proofErr w:type="spellStart"/>
      <w:r w:rsidRPr="00217537">
        <w:rPr>
          <w:bCs/>
          <w:iCs/>
          <w:sz w:val="32"/>
          <w:szCs w:val="32"/>
          <w:lang w:val="ru-RU"/>
        </w:rPr>
        <w:t>фестивалів</w:t>
      </w:r>
      <w:proofErr w:type="spellEnd"/>
      <w:r w:rsidRPr="00217537">
        <w:rPr>
          <w:bCs/>
          <w:iCs/>
          <w:sz w:val="32"/>
          <w:szCs w:val="32"/>
          <w:lang w:val="ru-RU"/>
        </w:rPr>
        <w:t xml:space="preserve">, </w:t>
      </w:r>
      <w:proofErr w:type="spellStart"/>
      <w:r w:rsidRPr="00217537">
        <w:rPr>
          <w:bCs/>
          <w:iCs/>
          <w:sz w:val="32"/>
          <w:szCs w:val="32"/>
          <w:lang w:val="ru-RU"/>
        </w:rPr>
        <w:t>форумів</w:t>
      </w:r>
      <w:proofErr w:type="spellEnd"/>
      <w:r w:rsidRPr="00217537">
        <w:rPr>
          <w:bCs/>
          <w:iCs/>
          <w:sz w:val="32"/>
          <w:szCs w:val="32"/>
          <w:lang w:val="ru-RU"/>
        </w:rPr>
        <w:t xml:space="preserve">, </w:t>
      </w:r>
      <w:proofErr w:type="spellStart"/>
      <w:r w:rsidRPr="00217537">
        <w:rPr>
          <w:bCs/>
          <w:iCs/>
          <w:sz w:val="32"/>
          <w:szCs w:val="32"/>
          <w:lang w:val="ru-RU"/>
        </w:rPr>
        <w:t>конференцій</w:t>
      </w:r>
      <w:proofErr w:type="spellEnd"/>
      <w:r w:rsidRPr="00217537">
        <w:rPr>
          <w:bCs/>
          <w:iCs/>
          <w:sz w:val="32"/>
          <w:szCs w:val="32"/>
          <w:lang w:val="ru-RU"/>
        </w:rPr>
        <w:t xml:space="preserve">, </w:t>
      </w:r>
      <w:proofErr w:type="spellStart"/>
      <w:r w:rsidRPr="00217537">
        <w:rPr>
          <w:bCs/>
          <w:iCs/>
          <w:sz w:val="32"/>
          <w:szCs w:val="32"/>
          <w:lang w:val="ru-RU"/>
        </w:rPr>
        <w:t>виставок</w:t>
      </w:r>
      <w:proofErr w:type="spellEnd"/>
      <w:r w:rsidRPr="00217537">
        <w:rPr>
          <w:bCs/>
          <w:iCs/>
          <w:sz w:val="32"/>
          <w:szCs w:val="32"/>
          <w:lang w:val="ru-RU"/>
        </w:rPr>
        <w:t xml:space="preserve"> </w:t>
      </w:r>
      <w:proofErr w:type="spellStart"/>
      <w:r w:rsidRPr="00217537">
        <w:rPr>
          <w:bCs/>
          <w:iCs/>
          <w:sz w:val="32"/>
          <w:szCs w:val="32"/>
          <w:lang w:val="ru-RU"/>
        </w:rPr>
        <w:t>тощо</w:t>
      </w:r>
      <w:proofErr w:type="spellEnd"/>
      <w:r w:rsidRPr="00217537">
        <w:rPr>
          <w:bCs/>
          <w:iCs/>
          <w:sz w:val="32"/>
          <w:szCs w:val="32"/>
          <w:lang w:val="ru-RU"/>
        </w:rPr>
        <w:t xml:space="preserve">). </w:t>
      </w:r>
    </w:p>
    <w:p w14:paraId="0606E49B" w14:textId="77777777" w:rsidR="00FA1DCA" w:rsidRPr="00217537" w:rsidRDefault="00FA1DCA" w:rsidP="00FA1DCA">
      <w:pPr>
        <w:ind w:firstLine="720"/>
        <w:jc w:val="both"/>
        <w:rPr>
          <w:bCs/>
          <w:iCs/>
          <w:sz w:val="32"/>
          <w:szCs w:val="32"/>
          <w:lang w:val="ru-RU"/>
        </w:rPr>
      </w:pPr>
      <w:proofErr w:type="spellStart"/>
      <w:r w:rsidRPr="00217537">
        <w:rPr>
          <w:bCs/>
          <w:iCs/>
          <w:sz w:val="32"/>
          <w:szCs w:val="32"/>
          <w:lang w:val="ru-RU"/>
        </w:rPr>
        <w:t>Проведення</w:t>
      </w:r>
      <w:proofErr w:type="spellEnd"/>
      <w:r w:rsidRPr="00217537">
        <w:rPr>
          <w:bCs/>
          <w:iCs/>
          <w:sz w:val="32"/>
          <w:szCs w:val="32"/>
          <w:lang w:val="ru-RU"/>
        </w:rPr>
        <w:t xml:space="preserve"> в </w:t>
      </w:r>
      <w:proofErr w:type="spellStart"/>
      <w:r w:rsidRPr="00217537">
        <w:rPr>
          <w:bCs/>
          <w:iCs/>
          <w:sz w:val="32"/>
          <w:szCs w:val="32"/>
          <w:lang w:val="ru-RU"/>
        </w:rPr>
        <w:t>області</w:t>
      </w:r>
      <w:proofErr w:type="spellEnd"/>
      <w:r w:rsidRPr="00217537">
        <w:rPr>
          <w:bCs/>
          <w:iCs/>
          <w:sz w:val="32"/>
          <w:szCs w:val="32"/>
          <w:lang w:val="ru-RU"/>
        </w:rPr>
        <w:t xml:space="preserve"> </w:t>
      </w:r>
      <w:proofErr w:type="spellStart"/>
      <w:r w:rsidRPr="00217537">
        <w:rPr>
          <w:bCs/>
          <w:iCs/>
          <w:sz w:val="32"/>
          <w:szCs w:val="32"/>
          <w:lang w:val="ru-RU"/>
        </w:rPr>
        <w:t>заходів</w:t>
      </w:r>
      <w:proofErr w:type="spellEnd"/>
      <w:r w:rsidRPr="00217537">
        <w:rPr>
          <w:bCs/>
          <w:iCs/>
          <w:sz w:val="32"/>
          <w:szCs w:val="32"/>
          <w:lang w:val="ru-RU"/>
        </w:rPr>
        <w:t xml:space="preserve"> з </w:t>
      </w:r>
      <w:proofErr w:type="spellStart"/>
      <w:r w:rsidRPr="00217537">
        <w:rPr>
          <w:bCs/>
          <w:iCs/>
          <w:sz w:val="32"/>
          <w:szCs w:val="32"/>
          <w:lang w:val="ru-RU"/>
        </w:rPr>
        <w:t>нагоди</w:t>
      </w:r>
      <w:proofErr w:type="spellEnd"/>
      <w:r w:rsidRPr="00217537">
        <w:rPr>
          <w:bCs/>
          <w:iCs/>
          <w:sz w:val="32"/>
          <w:szCs w:val="32"/>
          <w:lang w:val="ru-RU"/>
        </w:rPr>
        <w:t xml:space="preserve"> </w:t>
      </w:r>
      <w:proofErr w:type="spellStart"/>
      <w:r w:rsidRPr="00217537">
        <w:rPr>
          <w:bCs/>
          <w:iCs/>
          <w:sz w:val="32"/>
          <w:szCs w:val="32"/>
          <w:lang w:val="ru-RU"/>
        </w:rPr>
        <w:t>відзначення</w:t>
      </w:r>
      <w:proofErr w:type="spellEnd"/>
      <w:r w:rsidRPr="00217537">
        <w:rPr>
          <w:bCs/>
          <w:iCs/>
          <w:sz w:val="32"/>
          <w:szCs w:val="32"/>
          <w:lang w:val="ru-RU"/>
        </w:rPr>
        <w:t xml:space="preserve"> </w:t>
      </w:r>
      <w:proofErr w:type="spellStart"/>
      <w:r w:rsidRPr="00217537">
        <w:rPr>
          <w:bCs/>
          <w:iCs/>
          <w:sz w:val="32"/>
          <w:szCs w:val="32"/>
          <w:lang w:val="ru-RU"/>
        </w:rPr>
        <w:t>Всесвітнього</w:t>
      </w:r>
      <w:proofErr w:type="spellEnd"/>
      <w:r w:rsidRPr="00217537">
        <w:rPr>
          <w:bCs/>
          <w:iCs/>
          <w:sz w:val="32"/>
          <w:szCs w:val="32"/>
          <w:lang w:val="ru-RU"/>
        </w:rPr>
        <w:t xml:space="preserve"> дня туризму та Дня туризму в </w:t>
      </w:r>
      <w:proofErr w:type="spellStart"/>
      <w:r w:rsidRPr="00217537">
        <w:rPr>
          <w:bCs/>
          <w:iCs/>
          <w:sz w:val="32"/>
          <w:szCs w:val="32"/>
          <w:lang w:val="ru-RU"/>
        </w:rPr>
        <w:t>Україні</w:t>
      </w:r>
      <w:proofErr w:type="spellEnd"/>
      <w:r w:rsidRPr="00217537">
        <w:rPr>
          <w:bCs/>
          <w:iCs/>
          <w:sz w:val="32"/>
          <w:szCs w:val="32"/>
          <w:lang w:val="ru-RU"/>
        </w:rPr>
        <w:t>.</w:t>
      </w:r>
    </w:p>
    <w:p w14:paraId="7666B2FC" w14:textId="77777777" w:rsidR="00D2265E" w:rsidRPr="00EA0CB7" w:rsidRDefault="00D2265E" w:rsidP="00D2265E">
      <w:pPr>
        <w:ind w:firstLine="720"/>
        <w:jc w:val="both"/>
        <w:rPr>
          <w:bCs/>
          <w:iCs/>
          <w:sz w:val="16"/>
          <w:szCs w:val="16"/>
        </w:rPr>
      </w:pPr>
    </w:p>
    <w:p w14:paraId="5CED5ED6"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4C06AEEA" w14:textId="77777777" w:rsidR="005F1EF8" w:rsidRPr="005F1EF8" w:rsidRDefault="005F1EF8" w:rsidP="005F1EF8">
      <w:pPr>
        <w:ind w:firstLine="720"/>
        <w:jc w:val="both"/>
        <w:rPr>
          <w:bCs/>
          <w:iCs/>
          <w:sz w:val="32"/>
          <w:szCs w:val="32"/>
        </w:rPr>
      </w:pPr>
      <w:r>
        <w:rPr>
          <w:bCs/>
          <w:iCs/>
          <w:sz w:val="32"/>
          <w:szCs w:val="32"/>
        </w:rPr>
        <w:t>Створено</w:t>
      </w:r>
      <w:r w:rsidRPr="0049638B">
        <w:rPr>
          <w:bCs/>
          <w:iCs/>
          <w:sz w:val="32"/>
          <w:szCs w:val="32"/>
        </w:rPr>
        <w:t xml:space="preserve"> у</w:t>
      </w:r>
      <w:r w:rsidRPr="005F1EF8">
        <w:rPr>
          <w:bCs/>
          <w:iCs/>
          <w:sz w:val="32"/>
          <w:szCs w:val="32"/>
        </w:rPr>
        <w:t>мови для інформаційної обізнаності, як населення області, так і поза її межами про туристичний потенціал області.</w:t>
      </w:r>
    </w:p>
    <w:p w14:paraId="37711323" w14:textId="77777777" w:rsidR="005F1EF8" w:rsidRDefault="005F1EF8" w:rsidP="005F1EF8">
      <w:pPr>
        <w:ind w:firstLine="720"/>
        <w:jc w:val="both"/>
        <w:rPr>
          <w:bCs/>
          <w:iCs/>
          <w:sz w:val="32"/>
          <w:szCs w:val="32"/>
        </w:rPr>
      </w:pPr>
      <w:r w:rsidRPr="0049638B">
        <w:rPr>
          <w:bCs/>
          <w:iCs/>
          <w:sz w:val="32"/>
          <w:szCs w:val="32"/>
        </w:rPr>
        <w:t xml:space="preserve">Збільшення </w:t>
      </w:r>
      <w:r w:rsidRPr="005F1EF8">
        <w:rPr>
          <w:bCs/>
          <w:iCs/>
          <w:sz w:val="32"/>
          <w:szCs w:val="32"/>
        </w:rPr>
        <w:t>туристичних потоків</w:t>
      </w:r>
      <w:r w:rsidRPr="0049638B">
        <w:rPr>
          <w:bCs/>
          <w:iCs/>
          <w:sz w:val="32"/>
          <w:szCs w:val="32"/>
        </w:rPr>
        <w:t xml:space="preserve"> територією області</w:t>
      </w:r>
      <w:r>
        <w:rPr>
          <w:bCs/>
          <w:iCs/>
          <w:sz w:val="32"/>
          <w:szCs w:val="32"/>
        </w:rPr>
        <w:t xml:space="preserve">. </w:t>
      </w:r>
    </w:p>
    <w:p w14:paraId="07F7EE2D" w14:textId="4B7620B5" w:rsidR="005F1EF8" w:rsidRPr="00227F50" w:rsidRDefault="005F1EF8" w:rsidP="005F1EF8">
      <w:pPr>
        <w:ind w:firstLine="720"/>
        <w:jc w:val="both"/>
        <w:rPr>
          <w:bCs/>
          <w:iCs/>
          <w:sz w:val="32"/>
          <w:szCs w:val="32"/>
        </w:rPr>
      </w:pPr>
      <w:r w:rsidRPr="00227F50">
        <w:rPr>
          <w:bCs/>
          <w:iCs/>
          <w:sz w:val="32"/>
          <w:szCs w:val="32"/>
        </w:rPr>
        <w:t>Проведені заход</w:t>
      </w:r>
      <w:r>
        <w:rPr>
          <w:bCs/>
          <w:iCs/>
          <w:sz w:val="32"/>
          <w:szCs w:val="32"/>
        </w:rPr>
        <w:t>и</w:t>
      </w:r>
      <w:r w:rsidRPr="00227F50">
        <w:rPr>
          <w:bCs/>
          <w:iCs/>
          <w:sz w:val="32"/>
          <w:szCs w:val="32"/>
        </w:rPr>
        <w:t xml:space="preserve"> туристичн</w:t>
      </w:r>
      <w:r>
        <w:rPr>
          <w:bCs/>
          <w:iCs/>
          <w:sz w:val="32"/>
          <w:szCs w:val="32"/>
        </w:rPr>
        <w:t>ого спрямування</w:t>
      </w:r>
      <w:r w:rsidRPr="00227F50">
        <w:rPr>
          <w:bCs/>
          <w:iCs/>
          <w:sz w:val="32"/>
          <w:szCs w:val="32"/>
        </w:rPr>
        <w:t xml:space="preserve"> (фестивалі, </w:t>
      </w:r>
      <w:r>
        <w:rPr>
          <w:bCs/>
          <w:iCs/>
          <w:sz w:val="32"/>
          <w:szCs w:val="32"/>
        </w:rPr>
        <w:t>форуми, конференції</w:t>
      </w:r>
      <w:r w:rsidRPr="00227F50">
        <w:rPr>
          <w:bCs/>
          <w:iCs/>
          <w:sz w:val="32"/>
          <w:szCs w:val="32"/>
        </w:rPr>
        <w:t xml:space="preserve">, </w:t>
      </w:r>
      <w:r>
        <w:rPr>
          <w:bCs/>
          <w:iCs/>
          <w:sz w:val="32"/>
          <w:szCs w:val="32"/>
        </w:rPr>
        <w:t>виставки</w:t>
      </w:r>
      <w:r w:rsidRPr="00227F50">
        <w:rPr>
          <w:bCs/>
          <w:iCs/>
          <w:sz w:val="32"/>
          <w:szCs w:val="32"/>
        </w:rPr>
        <w:t xml:space="preserve"> тощо). </w:t>
      </w:r>
    </w:p>
    <w:p w14:paraId="4D78DA43" w14:textId="77777777" w:rsidR="005F1EF8" w:rsidRPr="0040464D" w:rsidRDefault="005F1EF8" w:rsidP="005F1EF8">
      <w:pPr>
        <w:ind w:firstLine="720"/>
        <w:jc w:val="both"/>
        <w:rPr>
          <w:bCs/>
          <w:iCs/>
          <w:sz w:val="32"/>
          <w:szCs w:val="32"/>
        </w:rPr>
      </w:pPr>
      <w:r>
        <w:rPr>
          <w:bCs/>
          <w:iCs/>
          <w:sz w:val="32"/>
          <w:szCs w:val="32"/>
        </w:rPr>
        <w:t>Проведені</w:t>
      </w:r>
      <w:r w:rsidRPr="00227F50">
        <w:rPr>
          <w:bCs/>
          <w:iCs/>
          <w:sz w:val="32"/>
          <w:szCs w:val="32"/>
        </w:rPr>
        <w:t xml:space="preserve"> </w:t>
      </w:r>
      <w:r>
        <w:rPr>
          <w:bCs/>
          <w:iCs/>
          <w:sz w:val="32"/>
          <w:szCs w:val="32"/>
        </w:rPr>
        <w:t xml:space="preserve">в області </w:t>
      </w:r>
      <w:r w:rsidRPr="00227F50">
        <w:rPr>
          <w:bCs/>
          <w:iCs/>
          <w:sz w:val="32"/>
          <w:szCs w:val="32"/>
        </w:rPr>
        <w:t>заход</w:t>
      </w:r>
      <w:r>
        <w:rPr>
          <w:bCs/>
          <w:iCs/>
          <w:sz w:val="32"/>
          <w:szCs w:val="32"/>
        </w:rPr>
        <w:t xml:space="preserve">и з нагоди відзначення </w:t>
      </w:r>
      <w:r w:rsidRPr="00227F50">
        <w:rPr>
          <w:bCs/>
          <w:iCs/>
          <w:sz w:val="32"/>
          <w:szCs w:val="32"/>
        </w:rPr>
        <w:t>Всесвітньо</w:t>
      </w:r>
      <w:r>
        <w:rPr>
          <w:bCs/>
          <w:iCs/>
          <w:sz w:val="32"/>
          <w:szCs w:val="32"/>
        </w:rPr>
        <w:t>го</w:t>
      </w:r>
      <w:r w:rsidRPr="00227F50">
        <w:rPr>
          <w:bCs/>
          <w:iCs/>
          <w:sz w:val="32"/>
          <w:szCs w:val="32"/>
        </w:rPr>
        <w:t xml:space="preserve"> </w:t>
      </w:r>
      <w:r>
        <w:rPr>
          <w:bCs/>
          <w:iCs/>
          <w:sz w:val="32"/>
          <w:szCs w:val="32"/>
        </w:rPr>
        <w:t>д</w:t>
      </w:r>
      <w:r w:rsidRPr="00227F50">
        <w:rPr>
          <w:bCs/>
          <w:iCs/>
          <w:sz w:val="32"/>
          <w:szCs w:val="32"/>
        </w:rPr>
        <w:t>н</w:t>
      </w:r>
      <w:r>
        <w:rPr>
          <w:bCs/>
          <w:iCs/>
          <w:sz w:val="32"/>
          <w:szCs w:val="32"/>
        </w:rPr>
        <w:t>я</w:t>
      </w:r>
      <w:r w:rsidRPr="00227F50">
        <w:rPr>
          <w:bCs/>
          <w:iCs/>
          <w:sz w:val="32"/>
          <w:szCs w:val="32"/>
        </w:rPr>
        <w:t xml:space="preserve"> туризму</w:t>
      </w:r>
      <w:r>
        <w:rPr>
          <w:bCs/>
          <w:iCs/>
          <w:sz w:val="32"/>
          <w:szCs w:val="32"/>
        </w:rPr>
        <w:t xml:space="preserve"> та Дня туризму в Україні</w:t>
      </w:r>
      <w:r w:rsidRPr="00227F50">
        <w:rPr>
          <w:bCs/>
          <w:iCs/>
          <w:sz w:val="32"/>
          <w:szCs w:val="32"/>
        </w:rPr>
        <w:t>.</w:t>
      </w:r>
    </w:p>
    <w:p w14:paraId="6E13CB26" w14:textId="77777777" w:rsidR="00D2265E" w:rsidRPr="00ED69B4" w:rsidRDefault="00D2265E" w:rsidP="00D2265E">
      <w:pPr>
        <w:ind w:firstLine="720"/>
        <w:jc w:val="both"/>
        <w:rPr>
          <w:bCs/>
          <w:iCs/>
          <w:sz w:val="16"/>
          <w:szCs w:val="16"/>
        </w:rPr>
      </w:pPr>
    </w:p>
    <w:p w14:paraId="3706FB78" w14:textId="47E121C9" w:rsidR="00D2265E" w:rsidRPr="00177C7E" w:rsidRDefault="00D2265E" w:rsidP="00D2265E">
      <w:pPr>
        <w:ind w:firstLine="720"/>
        <w:jc w:val="both"/>
        <w:rPr>
          <w:b/>
          <w:sz w:val="37"/>
          <w:szCs w:val="37"/>
        </w:rPr>
      </w:pPr>
      <w:r w:rsidRPr="00177C7E">
        <w:rPr>
          <w:b/>
          <w:sz w:val="37"/>
          <w:szCs w:val="37"/>
        </w:rPr>
        <w:t>Споживчий ринок</w:t>
      </w:r>
    </w:p>
    <w:p w14:paraId="21E9F24D"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799BE225" w14:textId="77777777" w:rsidR="00972DD8" w:rsidRPr="00972DD8" w:rsidRDefault="00972DD8" w:rsidP="00972DD8">
      <w:pPr>
        <w:ind w:firstLine="720"/>
        <w:jc w:val="both"/>
        <w:rPr>
          <w:bCs/>
          <w:iCs/>
          <w:sz w:val="32"/>
          <w:szCs w:val="32"/>
        </w:rPr>
      </w:pPr>
      <w:bookmarkStart w:id="7" w:name="_Hlk55806214"/>
      <w:r w:rsidRPr="00972DD8">
        <w:rPr>
          <w:bCs/>
          <w:iCs/>
          <w:sz w:val="32"/>
          <w:szCs w:val="32"/>
        </w:rPr>
        <w:t>Наявність неорганізованої торгівлі (стихійна торгівля та торгівля з пересувних засобів у несанкціонованих місцях), зокрема на територіях, прилеглих до ринків.</w:t>
      </w:r>
    </w:p>
    <w:p w14:paraId="6C3F9382" w14:textId="77777777" w:rsidR="00972DD8" w:rsidRPr="00972DD8" w:rsidRDefault="00972DD8" w:rsidP="00972DD8">
      <w:pPr>
        <w:ind w:firstLine="720"/>
        <w:jc w:val="both"/>
        <w:rPr>
          <w:bCs/>
          <w:iCs/>
          <w:sz w:val="32"/>
          <w:szCs w:val="32"/>
        </w:rPr>
      </w:pPr>
      <w:r w:rsidRPr="00972DD8">
        <w:rPr>
          <w:bCs/>
          <w:iCs/>
          <w:sz w:val="32"/>
          <w:szCs w:val="32"/>
        </w:rPr>
        <w:t>Недостатня кількість торгових місць на площах ринків та недостатній рівень  благоустрою.</w:t>
      </w:r>
    </w:p>
    <w:p w14:paraId="5E0ADBFC" w14:textId="77777777" w:rsidR="00972DD8" w:rsidRPr="00972DD8" w:rsidRDefault="00972DD8" w:rsidP="00972DD8">
      <w:pPr>
        <w:ind w:firstLine="720"/>
        <w:jc w:val="both"/>
        <w:rPr>
          <w:bCs/>
          <w:iCs/>
          <w:sz w:val="32"/>
          <w:szCs w:val="32"/>
        </w:rPr>
      </w:pPr>
      <w:r w:rsidRPr="00972DD8">
        <w:rPr>
          <w:bCs/>
          <w:iCs/>
          <w:sz w:val="32"/>
          <w:szCs w:val="32"/>
        </w:rPr>
        <w:lastRenderedPageBreak/>
        <w:t>Недостатній контроль якості і безпечності товарів, що гарантує споживачам придбання їх належної якості.</w:t>
      </w:r>
    </w:p>
    <w:bookmarkEnd w:id="7"/>
    <w:p w14:paraId="60101426" w14:textId="77777777" w:rsidR="00D2265E" w:rsidRPr="009D36D7" w:rsidRDefault="00D2265E" w:rsidP="00D2265E">
      <w:pPr>
        <w:ind w:firstLine="720"/>
        <w:jc w:val="both"/>
        <w:rPr>
          <w:bCs/>
          <w:iCs/>
          <w:sz w:val="16"/>
          <w:szCs w:val="16"/>
        </w:rPr>
      </w:pPr>
    </w:p>
    <w:p w14:paraId="63E1D57C" w14:textId="7A7FB031"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16EA0F51" w14:textId="77777777" w:rsidR="00972DD8" w:rsidRPr="00972DD8" w:rsidRDefault="00972DD8" w:rsidP="00972DD8">
      <w:pPr>
        <w:ind w:firstLine="720"/>
        <w:jc w:val="both"/>
        <w:rPr>
          <w:bCs/>
          <w:iCs/>
          <w:sz w:val="32"/>
          <w:szCs w:val="32"/>
        </w:rPr>
      </w:pPr>
      <w:r w:rsidRPr="00972DD8">
        <w:rPr>
          <w:bCs/>
          <w:iCs/>
          <w:sz w:val="32"/>
          <w:szCs w:val="32"/>
        </w:rPr>
        <w:t>Вжиття заходів з ліквідації несанкціонованої торгівлі в невстановлених місцях.</w:t>
      </w:r>
    </w:p>
    <w:p w14:paraId="2C5A524C" w14:textId="77777777" w:rsidR="00972DD8" w:rsidRPr="00972DD8" w:rsidRDefault="00972DD8" w:rsidP="00972DD8">
      <w:pPr>
        <w:ind w:firstLine="720"/>
        <w:jc w:val="both"/>
        <w:rPr>
          <w:bCs/>
          <w:iCs/>
          <w:sz w:val="32"/>
          <w:szCs w:val="32"/>
        </w:rPr>
      </w:pPr>
      <w:r w:rsidRPr="00972DD8">
        <w:rPr>
          <w:bCs/>
          <w:iCs/>
          <w:sz w:val="32"/>
          <w:szCs w:val="32"/>
        </w:rPr>
        <w:t>Осучаснення інфраструктури ринків з метою створення умов для суб’єктів господарювання, що здійснюють торговельну діяльність, та підвищення якості обслуговування покупців.</w:t>
      </w:r>
    </w:p>
    <w:p w14:paraId="2013E61C" w14:textId="77777777" w:rsidR="00972DD8" w:rsidRPr="00972DD8" w:rsidRDefault="00972DD8" w:rsidP="00972DD8">
      <w:pPr>
        <w:ind w:firstLine="720"/>
        <w:jc w:val="both"/>
        <w:rPr>
          <w:bCs/>
          <w:iCs/>
          <w:sz w:val="32"/>
          <w:szCs w:val="32"/>
        </w:rPr>
      </w:pPr>
      <w:r w:rsidRPr="00972DD8">
        <w:rPr>
          <w:bCs/>
          <w:iCs/>
          <w:sz w:val="32"/>
          <w:szCs w:val="32"/>
        </w:rPr>
        <w:t>Посилення контролю за якістю та безпечністю товарів, що реалізуються на ринках та в торговельній мережі.</w:t>
      </w:r>
    </w:p>
    <w:p w14:paraId="366F7200" w14:textId="77777777" w:rsidR="00972DD8" w:rsidRPr="00972DD8" w:rsidRDefault="00972DD8" w:rsidP="00972DD8">
      <w:pPr>
        <w:ind w:firstLine="720"/>
        <w:jc w:val="both"/>
        <w:rPr>
          <w:bCs/>
          <w:iCs/>
          <w:sz w:val="32"/>
          <w:szCs w:val="32"/>
        </w:rPr>
      </w:pPr>
      <w:r w:rsidRPr="00972DD8">
        <w:rPr>
          <w:bCs/>
          <w:iCs/>
          <w:sz w:val="32"/>
          <w:szCs w:val="32"/>
        </w:rPr>
        <w:t>Сприяння розвитку всіх форм торгівлі, особливо у сільській місцевості.</w:t>
      </w:r>
    </w:p>
    <w:p w14:paraId="6C753BD2" w14:textId="77777777" w:rsidR="00972DD8" w:rsidRPr="00972DD8" w:rsidRDefault="00972DD8" w:rsidP="00972DD8">
      <w:pPr>
        <w:ind w:firstLine="720"/>
        <w:jc w:val="both"/>
        <w:rPr>
          <w:bCs/>
          <w:iCs/>
          <w:sz w:val="32"/>
          <w:szCs w:val="32"/>
        </w:rPr>
      </w:pPr>
      <w:r w:rsidRPr="00972DD8">
        <w:rPr>
          <w:bCs/>
          <w:iCs/>
          <w:sz w:val="32"/>
          <w:szCs w:val="32"/>
        </w:rPr>
        <w:t>Своєчасне прийняття рішень про порядок роботи торговельних об’єктів та ринків в умовах пандемії COVID-19 та забезпечення контролю з цього питання.</w:t>
      </w:r>
    </w:p>
    <w:p w14:paraId="42A1EB68" w14:textId="77777777" w:rsidR="00D2265E" w:rsidRPr="0001342D" w:rsidRDefault="00D2265E" w:rsidP="00D2265E">
      <w:pPr>
        <w:ind w:firstLine="720"/>
        <w:jc w:val="both"/>
        <w:rPr>
          <w:bCs/>
          <w:iCs/>
          <w:sz w:val="16"/>
          <w:szCs w:val="16"/>
        </w:rPr>
      </w:pPr>
    </w:p>
    <w:p w14:paraId="58D0D0F1" w14:textId="77777777" w:rsidR="00D2265E" w:rsidRDefault="00D2265E" w:rsidP="00D2265E">
      <w:pPr>
        <w:ind w:firstLine="720"/>
        <w:jc w:val="both"/>
        <w:rPr>
          <w:b/>
          <w:i/>
          <w:sz w:val="32"/>
          <w:szCs w:val="32"/>
          <w:u w:val="single"/>
        </w:rPr>
      </w:pPr>
      <w:r w:rsidRPr="008D554E">
        <w:rPr>
          <w:b/>
          <w:i/>
          <w:sz w:val="32"/>
          <w:szCs w:val="32"/>
          <w:u w:val="single"/>
        </w:rPr>
        <w:t>Очікувані результати:</w:t>
      </w:r>
    </w:p>
    <w:p w14:paraId="0DD4A222" w14:textId="77777777" w:rsidR="00972DD8" w:rsidRPr="00972DD8" w:rsidRDefault="00972DD8" w:rsidP="00972DD8">
      <w:pPr>
        <w:ind w:firstLine="720"/>
        <w:jc w:val="both"/>
        <w:rPr>
          <w:bCs/>
          <w:iCs/>
          <w:sz w:val="32"/>
          <w:szCs w:val="32"/>
        </w:rPr>
      </w:pPr>
      <w:r w:rsidRPr="00972DD8">
        <w:rPr>
          <w:bCs/>
          <w:iCs/>
          <w:sz w:val="32"/>
          <w:szCs w:val="32"/>
        </w:rPr>
        <w:t>Підвищення рівня культури торгівлі.</w:t>
      </w:r>
    </w:p>
    <w:p w14:paraId="315CA5AE" w14:textId="77777777" w:rsidR="00972DD8" w:rsidRPr="00972DD8" w:rsidRDefault="00972DD8" w:rsidP="00972DD8">
      <w:pPr>
        <w:ind w:firstLine="720"/>
        <w:jc w:val="both"/>
        <w:rPr>
          <w:bCs/>
          <w:iCs/>
          <w:sz w:val="32"/>
          <w:szCs w:val="32"/>
        </w:rPr>
      </w:pPr>
      <w:r w:rsidRPr="00972DD8">
        <w:rPr>
          <w:bCs/>
          <w:iCs/>
          <w:sz w:val="32"/>
          <w:szCs w:val="32"/>
        </w:rPr>
        <w:t>Збільшення торговельних місць на ринках та підвищення рівня їх оснащеності і благоустрою ринків.</w:t>
      </w:r>
    </w:p>
    <w:p w14:paraId="4A4CC7F2" w14:textId="77777777" w:rsidR="00972DD8" w:rsidRPr="00972DD8" w:rsidRDefault="00972DD8" w:rsidP="00972DD8">
      <w:pPr>
        <w:ind w:firstLine="720"/>
        <w:jc w:val="both"/>
        <w:rPr>
          <w:bCs/>
          <w:iCs/>
          <w:sz w:val="32"/>
          <w:szCs w:val="32"/>
        </w:rPr>
      </w:pPr>
      <w:r w:rsidRPr="00972DD8">
        <w:rPr>
          <w:bCs/>
          <w:iCs/>
          <w:sz w:val="32"/>
          <w:szCs w:val="32"/>
        </w:rPr>
        <w:t>Підвищення рівня торговельного обслуговування та захисту прав споживачів.</w:t>
      </w:r>
    </w:p>
    <w:p w14:paraId="7E9F708B" w14:textId="77777777" w:rsidR="00972DD8" w:rsidRPr="00972DD8" w:rsidRDefault="00972DD8" w:rsidP="00972DD8">
      <w:pPr>
        <w:ind w:firstLine="720"/>
        <w:jc w:val="both"/>
        <w:rPr>
          <w:bCs/>
          <w:iCs/>
          <w:sz w:val="32"/>
          <w:szCs w:val="32"/>
        </w:rPr>
      </w:pPr>
      <w:r w:rsidRPr="00972DD8">
        <w:rPr>
          <w:bCs/>
          <w:iCs/>
          <w:sz w:val="32"/>
          <w:szCs w:val="32"/>
        </w:rPr>
        <w:t>Підвищення безпечності роботи торговельних об’єктів та ринків в умовах пандемії COVID-19.</w:t>
      </w:r>
    </w:p>
    <w:p w14:paraId="45AD7856" w14:textId="77777777" w:rsidR="00972DD8" w:rsidRPr="00972DD8" w:rsidRDefault="00972DD8" w:rsidP="00972DD8">
      <w:pPr>
        <w:ind w:firstLine="720"/>
        <w:jc w:val="both"/>
        <w:rPr>
          <w:bCs/>
          <w:iCs/>
          <w:sz w:val="32"/>
          <w:szCs w:val="32"/>
        </w:rPr>
      </w:pPr>
      <w:r w:rsidRPr="00972DD8">
        <w:rPr>
          <w:bCs/>
          <w:iCs/>
          <w:sz w:val="32"/>
          <w:szCs w:val="32"/>
        </w:rPr>
        <w:t>Збільшення обороту роздрібної торгівлі області у 2022 році у порівнянні з очікуваними даними за 2021 рік на 17,5 %.</w:t>
      </w:r>
    </w:p>
    <w:p w14:paraId="7436AAA2" w14:textId="77777777" w:rsidR="00E744FF" w:rsidRPr="00972DD8" w:rsidRDefault="00E744FF" w:rsidP="00D2265E">
      <w:pPr>
        <w:ind w:firstLine="720"/>
        <w:jc w:val="both"/>
        <w:rPr>
          <w:bCs/>
          <w:iCs/>
          <w:sz w:val="16"/>
          <w:szCs w:val="16"/>
        </w:rPr>
      </w:pPr>
    </w:p>
    <w:p w14:paraId="703D01EF" w14:textId="77777777" w:rsidR="00D2265E" w:rsidRPr="00177C7E" w:rsidRDefault="003F5D23" w:rsidP="00D2265E">
      <w:pPr>
        <w:ind w:firstLine="720"/>
        <w:jc w:val="both"/>
        <w:rPr>
          <w:b/>
          <w:sz w:val="37"/>
          <w:szCs w:val="37"/>
        </w:rPr>
      </w:pPr>
      <w:r w:rsidRPr="00177C7E">
        <w:rPr>
          <w:b/>
          <w:sz w:val="37"/>
          <w:szCs w:val="37"/>
        </w:rPr>
        <w:t>Розвиток системи публічних закупівель</w:t>
      </w:r>
    </w:p>
    <w:p w14:paraId="6F80331E" w14:textId="77777777" w:rsidR="00D2265E" w:rsidRDefault="00D2265E" w:rsidP="00D2265E">
      <w:pPr>
        <w:ind w:firstLine="720"/>
        <w:jc w:val="both"/>
        <w:rPr>
          <w:b/>
          <w:i/>
          <w:sz w:val="32"/>
          <w:szCs w:val="32"/>
          <w:u w:val="single"/>
        </w:rPr>
      </w:pPr>
      <w:r w:rsidRPr="008D554E">
        <w:rPr>
          <w:b/>
          <w:i/>
          <w:sz w:val="32"/>
          <w:szCs w:val="32"/>
          <w:u w:val="single"/>
        </w:rPr>
        <w:t>Проблемні питання:</w:t>
      </w:r>
    </w:p>
    <w:p w14:paraId="4D930C2F" w14:textId="77777777" w:rsidR="002B56FB" w:rsidRPr="006559A7" w:rsidRDefault="002B56FB" w:rsidP="002B56FB">
      <w:pPr>
        <w:ind w:firstLine="720"/>
        <w:jc w:val="both"/>
        <w:rPr>
          <w:bCs/>
          <w:iCs/>
          <w:sz w:val="32"/>
          <w:szCs w:val="32"/>
        </w:rPr>
      </w:pPr>
      <w:r w:rsidRPr="006559A7">
        <w:rPr>
          <w:bCs/>
          <w:iCs/>
          <w:sz w:val="32"/>
          <w:szCs w:val="32"/>
        </w:rPr>
        <w:t xml:space="preserve">Недостатній рівень компетенцій і досвіду посадових осіб замовників, уповноважених здійснювати публічні закупівлі. </w:t>
      </w:r>
    </w:p>
    <w:p w14:paraId="1D4735AD" w14:textId="77777777" w:rsidR="002B56FB" w:rsidRPr="002B56FB" w:rsidRDefault="002B56FB" w:rsidP="002B56FB">
      <w:pPr>
        <w:ind w:firstLine="720"/>
        <w:jc w:val="both"/>
        <w:rPr>
          <w:bCs/>
          <w:iCs/>
          <w:sz w:val="32"/>
          <w:szCs w:val="32"/>
          <w:lang w:val="ru-RU"/>
        </w:rPr>
      </w:pPr>
      <w:proofErr w:type="spellStart"/>
      <w:r w:rsidRPr="002B56FB">
        <w:rPr>
          <w:bCs/>
          <w:iCs/>
          <w:sz w:val="32"/>
          <w:szCs w:val="32"/>
          <w:lang w:val="ru-RU"/>
        </w:rPr>
        <w:t>Помилки</w:t>
      </w:r>
      <w:proofErr w:type="spellEnd"/>
      <w:r w:rsidRPr="002B56FB">
        <w:rPr>
          <w:bCs/>
          <w:iCs/>
          <w:sz w:val="32"/>
          <w:szCs w:val="32"/>
          <w:lang w:val="ru-RU"/>
        </w:rPr>
        <w:t xml:space="preserve"> при </w:t>
      </w:r>
      <w:proofErr w:type="spellStart"/>
      <w:r w:rsidRPr="002B56FB">
        <w:rPr>
          <w:bCs/>
          <w:iCs/>
          <w:sz w:val="32"/>
          <w:szCs w:val="32"/>
          <w:lang w:val="ru-RU"/>
        </w:rPr>
        <w:t>оформлені</w:t>
      </w:r>
      <w:proofErr w:type="spellEnd"/>
      <w:r w:rsidRPr="002B56FB">
        <w:rPr>
          <w:bCs/>
          <w:iCs/>
          <w:sz w:val="32"/>
          <w:szCs w:val="32"/>
          <w:lang w:val="ru-RU"/>
        </w:rPr>
        <w:t xml:space="preserve"> </w:t>
      </w:r>
      <w:proofErr w:type="spellStart"/>
      <w:r w:rsidRPr="002B56FB">
        <w:rPr>
          <w:bCs/>
          <w:iCs/>
          <w:sz w:val="32"/>
          <w:szCs w:val="32"/>
          <w:lang w:val="ru-RU"/>
        </w:rPr>
        <w:t>тендерних</w:t>
      </w:r>
      <w:proofErr w:type="spellEnd"/>
      <w:r w:rsidRPr="002B56FB">
        <w:rPr>
          <w:bCs/>
          <w:iCs/>
          <w:sz w:val="32"/>
          <w:szCs w:val="32"/>
          <w:lang w:val="ru-RU"/>
        </w:rPr>
        <w:t xml:space="preserve"> </w:t>
      </w:r>
      <w:proofErr w:type="spellStart"/>
      <w:r w:rsidRPr="002B56FB">
        <w:rPr>
          <w:bCs/>
          <w:iCs/>
          <w:sz w:val="32"/>
          <w:szCs w:val="32"/>
          <w:lang w:val="ru-RU"/>
        </w:rPr>
        <w:t>пропозицій</w:t>
      </w:r>
      <w:proofErr w:type="spellEnd"/>
      <w:r w:rsidRPr="002B56FB">
        <w:rPr>
          <w:bCs/>
          <w:iCs/>
          <w:sz w:val="32"/>
          <w:szCs w:val="32"/>
          <w:lang w:val="ru-RU"/>
        </w:rPr>
        <w:t xml:space="preserve">, </w:t>
      </w:r>
      <w:proofErr w:type="spellStart"/>
      <w:r w:rsidRPr="002B56FB">
        <w:rPr>
          <w:bCs/>
          <w:iCs/>
          <w:sz w:val="32"/>
          <w:szCs w:val="32"/>
          <w:lang w:val="ru-RU"/>
        </w:rPr>
        <w:t>недотримання</w:t>
      </w:r>
      <w:proofErr w:type="spellEnd"/>
      <w:r w:rsidRPr="002B56FB">
        <w:rPr>
          <w:bCs/>
          <w:iCs/>
          <w:sz w:val="32"/>
          <w:szCs w:val="32"/>
          <w:lang w:val="ru-RU"/>
        </w:rPr>
        <w:t xml:space="preserve"> </w:t>
      </w:r>
      <w:proofErr w:type="spellStart"/>
      <w:r w:rsidRPr="002B56FB">
        <w:rPr>
          <w:bCs/>
          <w:iCs/>
          <w:sz w:val="32"/>
          <w:szCs w:val="32"/>
          <w:lang w:val="ru-RU"/>
        </w:rPr>
        <w:t>встановлених</w:t>
      </w:r>
      <w:proofErr w:type="spellEnd"/>
      <w:r w:rsidRPr="002B56FB">
        <w:rPr>
          <w:bCs/>
          <w:iCs/>
          <w:sz w:val="32"/>
          <w:szCs w:val="32"/>
          <w:lang w:val="ru-RU"/>
        </w:rPr>
        <w:t xml:space="preserve"> процедур </w:t>
      </w:r>
      <w:proofErr w:type="spellStart"/>
      <w:r w:rsidRPr="002B56FB">
        <w:rPr>
          <w:bCs/>
          <w:iCs/>
          <w:sz w:val="32"/>
          <w:szCs w:val="32"/>
          <w:lang w:val="ru-RU"/>
        </w:rPr>
        <w:t>під</w:t>
      </w:r>
      <w:proofErr w:type="spellEnd"/>
      <w:r w:rsidRPr="002B56FB">
        <w:rPr>
          <w:bCs/>
          <w:iCs/>
          <w:sz w:val="32"/>
          <w:szCs w:val="32"/>
          <w:lang w:val="ru-RU"/>
        </w:rPr>
        <w:t xml:space="preserve"> час </w:t>
      </w:r>
      <w:proofErr w:type="spellStart"/>
      <w:r w:rsidRPr="002B56FB">
        <w:rPr>
          <w:bCs/>
          <w:iCs/>
          <w:sz w:val="32"/>
          <w:szCs w:val="32"/>
          <w:lang w:val="ru-RU"/>
        </w:rPr>
        <w:t>проведення</w:t>
      </w:r>
      <w:proofErr w:type="spellEnd"/>
      <w:r w:rsidRPr="002B56FB">
        <w:rPr>
          <w:bCs/>
          <w:iCs/>
          <w:sz w:val="32"/>
          <w:szCs w:val="32"/>
          <w:lang w:val="ru-RU"/>
        </w:rPr>
        <w:t xml:space="preserve"> процедур закупівель.</w:t>
      </w:r>
    </w:p>
    <w:p w14:paraId="5B2AA299" w14:textId="77777777" w:rsidR="00D2265E" w:rsidRPr="002B56FB" w:rsidRDefault="00D2265E" w:rsidP="00D2265E">
      <w:pPr>
        <w:ind w:firstLine="720"/>
        <w:jc w:val="both"/>
        <w:rPr>
          <w:bCs/>
          <w:iCs/>
          <w:sz w:val="16"/>
          <w:szCs w:val="16"/>
        </w:rPr>
      </w:pPr>
    </w:p>
    <w:p w14:paraId="0DACA2B3"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178B6211" w14:textId="77777777" w:rsidR="002B56FB" w:rsidRPr="006559A7" w:rsidRDefault="002B56FB" w:rsidP="002B56FB">
      <w:pPr>
        <w:ind w:firstLine="720"/>
        <w:jc w:val="both"/>
        <w:rPr>
          <w:bCs/>
          <w:iCs/>
          <w:sz w:val="32"/>
          <w:szCs w:val="32"/>
        </w:rPr>
      </w:pPr>
      <w:r w:rsidRPr="006559A7">
        <w:rPr>
          <w:bCs/>
          <w:iCs/>
          <w:sz w:val="32"/>
          <w:szCs w:val="32"/>
        </w:rPr>
        <w:t>Проведення моніторингу звітних матеріалів замовників, що здійснюють закупівлі товарів, робіт і послуг.</w:t>
      </w:r>
    </w:p>
    <w:p w14:paraId="593DE75D" w14:textId="77777777" w:rsidR="002B56FB" w:rsidRPr="002B56FB" w:rsidRDefault="002B56FB" w:rsidP="002B56FB">
      <w:pPr>
        <w:ind w:firstLine="720"/>
        <w:jc w:val="both"/>
        <w:rPr>
          <w:bCs/>
          <w:iCs/>
          <w:sz w:val="32"/>
          <w:szCs w:val="32"/>
          <w:lang w:val="ru-RU"/>
        </w:rPr>
      </w:pPr>
      <w:proofErr w:type="spellStart"/>
      <w:r w:rsidRPr="002B56FB">
        <w:rPr>
          <w:bCs/>
          <w:iCs/>
          <w:sz w:val="32"/>
          <w:szCs w:val="32"/>
          <w:lang w:val="ru-RU"/>
        </w:rPr>
        <w:t>Проведення</w:t>
      </w:r>
      <w:proofErr w:type="spellEnd"/>
      <w:r w:rsidRPr="002B56FB">
        <w:rPr>
          <w:bCs/>
          <w:iCs/>
          <w:sz w:val="32"/>
          <w:szCs w:val="32"/>
          <w:lang w:val="ru-RU"/>
        </w:rPr>
        <w:t xml:space="preserve"> </w:t>
      </w:r>
      <w:proofErr w:type="spellStart"/>
      <w:r w:rsidRPr="002B56FB">
        <w:rPr>
          <w:bCs/>
          <w:iCs/>
          <w:sz w:val="32"/>
          <w:szCs w:val="32"/>
          <w:lang w:val="ru-RU"/>
        </w:rPr>
        <w:t>семінарів</w:t>
      </w:r>
      <w:proofErr w:type="spellEnd"/>
      <w:r w:rsidRPr="002B56FB">
        <w:rPr>
          <w:bCs/>
          <w:iCs/>
          <w:sz w:val="32"/>
          <w:szCs w:val="32"/>
          <w:lang w:val="ru-RU"/>
        </w:rPr>
        <w:t xml:space="preserve"> (</w:t>
      </w:r>
      <w:proofErr w:type="spellStart"/>
      <w:r w:rsidRPr="002B56FB">
        <w:rPr>
          <w:bCs/>
          <w:iCs/>
          <w:sz w:val="32"/>
          <w:szCs w:val="32"/>
          <w:lang w:val="ru-RU"/>
        </w:rPr>
        <w:t>практикумів</w:t>
      </w:r>
      <w:proofErr w:type="spellEnd"/>
      <w:r w:rsidRPr="002B56FB">
        <w:rPr>
          <w:bCs/>
          <w:iCs/>
          <w:sz w:val="32"/>
          <w:szCs w:val="32"/>
          <w:lang w:val="ru-RU"/>
        </w:rPr>
        <w:t xml:space="preserve">) з </w:t>
      </w:r>
      <w:proofErr w:type="spellStart"/>
      <w:r w:rsidRPr="002B56FB">
        <w:rPr>
          <w:bCs/>
          <w:iCs/>
          <w:sz w:val="32"/>
          <w:szCs w:val="32"/>
          <w:lang w:val="ru-RU"/>
        </w:rPr>
        <w:t>питання</w:t>
      </w:r>
      <w:proofErr w:type="spellEnd"/>
      <w:r w:rsidRPr="002B56FB">
        <w:rPr>
          <w:bCs/>
          <w:iCs/>
          <w:sz w:val="32"/>
          <w:szCs w:val="32"/>
          <w:lang w:val="ru-RU"/>
        </w:rPr>
        <w:t xml:space="preserve"> </w:t>
      </w:r>
      <w:proofErr w:type="spellStart"/>
      <w:r w:rsidRPr="002B56FB">
        <w:rPr>
          <w:bCs/>
          <w:iCs/>
          <w:sz w:val="32"/>
          <w:szCs w:val="32"/>
          <w:lang w:val="ru-RU"/>
        </w:rPr>
        <w:t>застосування</w:t>
      </w:r>
      <w:proofErr w:type="spellEnd"/>
      <w:r w:rsidRPr="002B56FB">
        <w:rPr>
          <w:bCs/>
          <w:iCs/>
          <w:sz w:val="32"/>
          <w:szCs w:val="32"/>
          <w:lang w:val="ru-RU"/>
        </w:rPr>
        <w:t xml:space="preserve"> Закону </w:t>
      </w:r>
      <w:proofErr w:type="spellStart"/>
      <w:r w:rsidRPr="002B56FB">
        <w:rPr>
          <w:bCs/>
          <w:iCs/>
          <w:sz w:val="32"/>
          <w:szCs w:val="32"/>
          <w:lang w:val="ru-RU"/>
        </w:rPr>
        <w:t>України</w:t>
      </w:r>
      <w:proofErr w:type="spellEnd"/>
      <w:r w:rsidRPr="002B56FB">
        <w:rPr>
          <w:bCs/>
          <w:iCs/>
          <w:sz w:val="32"/>
          <w:szCs w:val="32"/>
          <w:lang w:val="ru-RU"/>
        </w:rPr>
        <w:t xml:space="preserve"> «Про </w:t>
      </w:r>
      <w:proofErr w:type="spellStart"/>
      <w:r w:rsidRPr="002B56FB">
        <w:rPr>
          <w:bCs/>
          <w:iCs/>
          <w:sz w:val="32"/>
          <w:szCs w:val="32"/>
          <w:lang w:val="ru-RU"/>
        </w:rPr>
        <w:t>публічні</w:t>
      </w:r>
      <w:proofErr w:type="spellEnd"/>
      <w:r w:rsidRPr="002B56FB">
        <w:rPr>
          <w:bCs/>
          <w:iCs/>
          <w:sz w:val="32"/>
          <w:szCs w:val="32"/>
          <w:lang w:val="ru-RU"/>
        </w:rPr>
        <w:t xml:space="preserve"> </w:t>
      </w:r>
      <w:proofErr w:type="spellStart"/>
      <w:r w:rsidRPr="002B56FB">
        <w:rPr>
          <w:bCs/>
          <w:iCs/>
          <w:sz w:val="32"/>
          <w:szCs w:val="32"/>
          <w:lang w:val="ru-RU"/>
        </w:rPr>
        <w:t>закупівлі</w:t>
      </w:r>
      <w:proofErr w:type="spellEnd"/>
      <w:r w:rsidRPr="002B56FB">
        <w:rPr>
          <w:bCs/>
          <w:iCs/>
          <w:sz w:val="32"/>
          <w:szCs w:val="32"/>
          <w:lang w:val="ru-RU"/>
        </w:rPr>
        <w:t>».</w:t>
      </w:r>
    </w:p>
    <w:p w14:paraId="36E1B5AD" w14:textId="77777777" w:rsidR="002B56FB" w:rsidRPr="002B56FB" w:rsidRDefault="002B56FB" w:rsidP="002B56FB">
      <w:pPr>
        <w:ind w:firstLine="720"/>
        <w:jc w:val="both"/>
        <w:rPr>
          <w:bCs/>
          <w:iCs/>
          <w:sz w:val="32"/>
          <w:szCs w:val="32"/>
          <w:lang w:val="ru-RU"/>
        </w:rPr>
      </w:pPr>
      <w:proofErr w:type="spellStart"/>
      <w:r w:rsidRPr="002B56FB">
        <w:rPr>
          <w:bCs/>
          <w:iCs/>
          <w:sz w:val="32"/>
          <w:szCs w:val="32"/>
          <w:lang w:val="ru-RU"/>
        </w:rPr>
        <w:t>Надання</w:t>
      </w:r>
      <w:proofErr w:type="spellEnd"/>
      <w:r w:rsidRPr="002B56FB">
        <w:rPr>
          <w:bCs/>
          <w:iCs/>
          <w:sz w:val="32"/>
          <w:szCs w:val="32"/>
          <w:lang w:val="ru-RU"/>
        </w:rPr>
        <w:t xml:space="preserve"> </w:t>
      </w:r>
      <w:proofErr w:type="spellStart"/>
      <w:r w:rsidRPr="002B56FB">
        <w:rPr>
          <w:bCs/>
          <w:iCs/>
          <w:sz w:val="32"/>
          <w:szCs w:val="32"/>
          <w:lang w:val="ru-RU"/>
        </w:rPr>
        <w:t>методичної</w:t>
      </w:r>
      <w:proofErr w:type="spellEnd"/>
      <w:r w:rsidRPr="002B56FB">
        <w:rPr>
          <w:bCs/>
          <w:iCs/>
          <w:sz w:val="32"/>
          <w:szCs w:val="32"/>
          <w:lang w:val="ru-RU"/>
        </w:rPr>
        <w:t xml:space="preserve"> </w:t>
      </w:r>
      <w:proofErr w:type="gramStart"/>
      <w:r w:rsidRPr="002B56FB">
        <w:rPr>
          <w:bCs/>
          <w:iCs/>
          <w:sz w:val="32"/>
          <w:szCs w:val="32"/>
          <w:lang w:val="ru-RU"/>
        </w:rPr>
        <w:t xml:space="preserve">та  </w:t>
      </w:r>
      <w:proofErr w:type="spellStart"/>
      <w:r w:rsidRPr="002B56FB">
        <w:rPr>
          <w:bCs/>
          <w:iCs/>
          <w:sz w:val="32"/>
          <w:szCs w:val="32"/>
          <w:lang w:val="ru-RU"/>
        </w:rPr>
        <w:t>консультаційної</w:t>
      </w:r>
      <w:proofErr w:type="spellEnd"/>
      <w:proofErr w:type="gramEnd"/>
      <w:r w:rsidRPr="002B56FB">
        <w:rPr>
          <w:bCs/>
          <w:iCs/>
          <w:sz w:val="32"/>
          <w:szCs w:val="32"/>
          <w:lang w:val="ru-RU"/>
        </w:rPr>
        <w:t xml:space="preserve"> </w:t>
      </w:r>
      <w:proofErr w:type="spellStart"/>
      <w:r w:rsidRPr="002B56FB">
        <w:rPr>
          <w:bCs/>
          <w:iCs/>
          <w:sz w:val="32"/>
          <w:szCs w:val="32"/>
          <w:lang w:val="ru-RU"/>
        </w:rPr>
        <w:t>допомоги</w:t>
      </w:r>
      <w:proofErr w:type="spellEnd"/>
      <w:r w:rsidRPr="002B56FB">
        <w:rPr>
          <w:bCs/>
          <w:iCs/>
          <w:sz w:val="32"/>
          <w:szCs w:val="32"/>
          <w:lang w:val="ru-RU"/>
        </w:rPr>
        <w:t xml:space="preserve"> </w:t>
      </w:r>
      <w:proofErr w:type="spellStart"/>
      <w:r w:rsidRPr="002B56FB">
        <w:rPr>
          <w:bCs/>
          <w:iCs/>
          <w:sz w:val="32"/>
          <w:szCs w:val="32"/>
          <w:lang w:val="ru-RU"/>
        </w:rPr>
        <w:t>замовникам</w:t>
      </w:r>
      <w:proofErr w:type="spellEnd"/>
      <w:r w:rsidRPr="002B56FB">
        <w:rPr>
          <w:bCs/>
          <w:iCs/>
          <w:sz w:val="32"/>
          <w:szCs w:val="32"/>
          <w:lang w:val="ru-RU"/>
        </w:rPr>
        <w:t xml:space="preserve"> та </w:t>
      </w:r>
      <w:proofErr w:type="spellStart"/>
      <w:r w:rsidRPr="002B56FB">
        <w:rPr>
          <w:bCs/>
          <w:iCs/>
          <w:sz w:val="32"/>
          <w:szCs w:val="32"/>
          <w:lang w:val="ru-RU"/>
        </w:rPr>
        <w:t>учасникам</w:t>
      </w:r>
      <w:proofErr w:type="spellEnd"/>
      <w:r w:rsidRPr="002B56FB">
        <w:rPr>
          <w:bCs/>
          <w:iCs/>
          <w:sz w:val="32"/>
          <w:szCs w:val="32"/>
          <w:lang w:val="ru-RU"/>
        </w:rPr>
        <w:t xml:space="preserve"> </w:t>
      </w:r>
      <w:proofErr w:type="spellStart"/>
      <w:r w:rsidRPr="002B56FB">
        <w:rPr>
          <w:bCs/>
          <w:iCs/>
          <w:sz w:val="32"/>
          <w:szCs w:val="32"/>
          <w:lang w:val="ru-RU"/>
        </w:rPr>
        <w:t>публічних</w:t>
      </w:r>
      <w:proofErr w:type="spellEnd"/>
      <w:r w:rsidRPr="002B56FB">
        <w:rPr>
          <w:bCs/>
          <w:iCs/>
          <w:sz w:val="32"/>
          <w:szCs w:val="32"/>
          <w:lang w:val="ru-RU"/>
        </w:rPr>
        <w:t xml:space="preserve"> </w:t>
      </w:r>
      <w:proofErr w:type="spellStart"/>
      <w:r w:rsidRPr="002B56FB">
        <w:rPr>
          <w:bCs/>
          <w:iCs/>
          <w:sz w:val="32"/>
          <w:szCs w:val="32"/>
          <w:lang w:val="ru-RU"/>
        </w:rPr>
        <w:t>закупівель</w:t>
      </w:r>
      <w:proofErr w:type="spellEnd"/>
      <w:r w:rsidRPr="002B56FB">
        <w:rPr>
          <w:bCs/>
          <w:iCs/>
          <w:sz w:val="32"/>
          <w:szCs w:val="32"/>
          <w:lang w:val="ru-RU"/>
        </w:rPr>
        <w:t xml:space="preserve"> з </w:t>
      </w:r>
      <w:proofErr w:type="spellStart"/>
      <w:r w:rsidRPr="002B56FB">
        <w:rPr>
          <w:bCs/>
          <w:iCs/>
          <w:sz w:val="32"/>
          <w:szCs w:val="32"/>
          <w:lang w:val="ru-RU"/>
        </w:rPr>
        <w:t>процедурних</w:t>
      </w:r>
      <w:proofErr w:type="spellEnd"/>
      <w:r w:rsidRPr="002B56FB">
        <w:rPr>
          <w:bCs/>
          <w:iCs/>
          <w:sz w:val="32"/>
          <w:szCs w:val="32"/>
          <w:lang w:val="ru-RU"/>
        </w:rPr>
        <w:t xml:space="preserve"> </w:t>
      </w:r>
      <w:proofErr w:type="spellStart"/>
      <w:r w:rsidRPr="002B56FB">
        <w:rPr>
          <w:bCs/>
          <w:iCs/>
          <w:sz w:val="32"/>
          <w:szCs w:val="32"/>
          <w:lang w:val="ru-RU"/>
        </w:rPr>
        <w:t>питань</w:t>
      </w:r>
      <w:proofErr w:type="spellEnd"/>
      <w:r w:rsidRPr="002B56FB">
        <w:rPr>
          <w:bCs/>
          <w:iCs/>
          <w:sz w:val="32"/>
          <w:szCs w:val="32"/>
          <w:lang w:val="ru-RU"/>
        </w:rPr>
        <w:t>.</w:t>
      </w:r>
    </w:p>
    <w:p w14:paraId="3364D925" w14:textId="77777777" w:rsidR="00D2265E" w:rsidRDefault="00D2265E" w:rsidP="00D2265E">
      <w:pPr>
        <w:ind w:firstLine="720"/>
        <w:jc w:val="both"/>
        <w:rPr>
          <w:b/>
          <w:i/>
          <w:sz w:val="32"/>
          <w:szCs w:val="32"/>
          <w:u w:val="single"/>
        </w:rPr>
      </w:pPr>
      <w:r w:rsidRPr="008D554E">
        <w:rPr>
          <w:b/>
          <w:i/>
          <w:sz w:val="32"/>
          <w:szCs w:val="32"/>
          <w:u w:val="single"/>
        </w:rPr>
        <w:lastRenderedPageBreak/>
        <w:t>Очікувані результати:</w:t>
      </w:r>
    </w:p>
    <w:p w14:paraId="12AB339B" w14:textId="77777777" w:rsidR="002B56FB" w:rsidRPr="002B56FB" w:rsidRDefault="002B56FB" w:rsidP="002B56FB">
      <w:pPr>
        <w:ind w:firstLine="720"/>
        <w:jc w:val="both"/>
        <w:rPr>
          <w:bCs/>
          <w:iCs/>
          <w:sz w:val="32"/>
          <w:szCs w:val="32"/>
          <w:lang w:val="ru-RU"/>
        </w:rPr>
      </w:pPr>
      <w:proofErr w:type="spellStart"/>
      <w:r w:rsidRPr="002B56FB">
        <w:rPr>
          <w:bCs/>
          <w:iCs/>
          <w:sz w:val="32"/>
          <w:szCs w:val="32"/>
          <w:lang w:val="ru-RU"/>
        </w:rPr>
        <w:t>Своєчасне</w:t>
      </w:r>
      <w:proofErr w:type="spellEnd"/>
      <w:r w:rsidRPr="002B56FB">
        <w:rPr>
          <w:bCs/>
          <w:iCs/>
          <w:sz w:val="32"/>
          <w:szCs w:val="32"/>
          <w:lang w:val="ru-RU"/>
        </w:rPr>
        <w:t xml:space="preserve"> та </w:t>
      </w:r>
      <w:proofErr w:type="spellStart"/>
      <w:r w:rsidRPr="002B56FB">
        <w:rPr>
          <w:bCs/>
          <w:iCs/>
          <w:sz w:val="32"/>
          <w:szCs w:val="32"/>
          <w:lang w:val="ru-RU"/>
        </w:rPr>
        <w:t>успішне</w:t>
      </w:r>
      <w:proofErr w:type="spellEnd"/>
      <w:r w:rsidRPr="002B56FB">
        <w:rPr>
          <w:bCs/>
          <w:iCs/>
          <w:sz w:val="32"/>
          <w:szCs w:val="32"/>
          <w:lang w:val="ru-RU"/>
        </w:rPr>
        <w:t xml:space="preserve"> </w:t>
      </w:r>
      <w:proofErr w:type="spellStart"/>
      <w:r w:rsidRPr="002B56FB">
        <w:rPr>
          <w:bCs/>
          <w:iCs/>
          <w:sz w:val="32"/>
          <w:szCs w:val="32"/>
          <w:lang w:val="ru-RU"/>
        </w:rPr>
        <w:t>проведення</w:t>
      </w:r>
      <w:proofErr w:type="spellEnd"/>
      <w:r w:rsidRPr="002B56FB">
        <w:rPr>
          <w:bCs/>
          <w:iCs/>
          <w:sz w:val="32"/>
          <w:szCs w:val="32"/>
          <w:lang w:val="ru-RU"/>
        </w:rPr>
        <w:t xml:space="preserve"> </w:t>
      </w:r>
      <w:proofErr w:type="spellStart"/>
      <w:r w:rsidRPr="002B56FB">
        <w:rPr>
          <w:bCs/>
          <w:iCs/>
          <w:sz w:val="32"/>
          <w:szCs w:val="32"/>
          <w:lang w:val="ru-RU"/>
        </w:rPr>
        <w:t>тендерних</w:t>
      </w:r>
      <w:proofErr w:type="spellEnd"/>
      <w:r w:rsidRPr="002B56FB">
        <w:rPr>
          <w:bCs/>
          <w:iCs/>
          <w:sz w:val="32"/>
          <w:szCs w:val="32"/>
          <w:lang w:val="ru-RU"/>
        </w:rPr>
        <w:t xml:space="preserve"> процедур.</w:t>
      </w:r>
    </w:p>
    <w:p w14:paraId="4CE770BD" w14:textId="77777777" w:rsidR="002B56FB" w:rsidRPr="002B56FB" w:rsidRDefault="002B56FB" w:rsidP="002B56FB">
      <w:pPr>
        <w:ind w:firstLine="720"/>
        <w:jc w:val="both"/>
        <w:rPr>
          <w:bCs/>
          <w:iCs/>
          <w:sz w:val="32"/>
          <w:szCs w:val="32"/>
          <w:lang w:val="ru-RU"/>
        </w:rPr>
      </w:pPr>
      <w:proofErr w:type="spellStart"/>
      <w:r w:rsidRPr="002B56FB">
        <w:rPr>
          <w:bCs/>
          <w:iCs/>
          <w:sz w:val="32"/>
          <w:szCs w:val="32"/>
          <w:lang w:val="ru-RU"/>
        </w:rPr>
        <w:t>Збільшення</w:t>
      </w:r>
      <w:proofErr w:type="spellEnd"/>
      <w:r w:rsidRPr="002B56FB">
        <w:rPr>
          <w:bCs/>
          <w:iCs/>
          <w:sz w:val="32"/>
          <w:szCs w:val="32"/>
          <w:lang w:val="ru-RU"/>
        </w:rPr>
        <w:t xml:space="preserve"> </w:t>
      </w:r>
      <w:proofErr w:type="spellStart"/>
      <w:r w:rsidRPr="002B56FB">
        <w:rPr>
          <w:bCs/>
          <w:iCs/>
          <w:sz w:val="32"/>
          <w:szCs w:val="32"/>
          <w:lang w:val="ru-RU"/>
        </w:rPr>
        <w:t>економії</w:t>
      </w:r>
      <w:proofErr w:type="spellEnd"/>
      <w:r w:rsidRPr="002B56FB">
        <w:rPr>
          <w:bCs/>
          <w:iCs/>
          <w:sz w:val="32"/>
          <w:szCs w:val="32"/>
          <w:lang w:val="ru-RU"/>
        </w:rPr>
        <w:t xml:space="preserve"> </w:t>
      </w:r>
      <w:proofErr w:type="spellStart"/>
      <w:r w:rsidRPr="002B56FB">
        <w:rPr>
          <w:bCs/>
          <w:iCs/>
          <w:sz w:val="32"/>
          <w:szCs w:val="32"/>
          <w:lang w:val="ru-RU"/>
        </w:rPr>
        <w:t>бюджетних</w:t>
      </w:r>
      <w:proofErr w:type="spellEnd"/>
      <w:r w:rsidRPr="002B56FB">
        <w:rPr>
          <w:bCs/>
          <w:iCs/>
          <w:sz w:val="32"/>
          <w:szCs w:val="32"/>
          <w:lang w:val="ru-RU"/>
        </w:rPr>
        <w:t xml:space="preserve"> </w:t>
      </w:r>
      <w:proofErr w:type="spellStart"/>
      <w:r w:rsidRPr="002B56FB">
        <w:rPr>
          <w:bCs/>
          <w:iCs/>
          <w:sz w:val="32"/>
          <w:szCs w:val="32"/>
          <w:lang w:val="ru-RU"/>
        </w:rPr>
        <w:t>коштів</w:t>
      </w:r>
      <w:proofErr w:type="spellEnd"/>
      <w:r w:rsidRPr="002B56FB">
        <w:rPr>
          <w:bCs/>
          <w:iCs/>
          <w:sz w:val="32"/>
          <w:szCs w:val="32"/>
          <w:lang w:val="ru-RU"/>
        </w:rPr>
        <w:t xml:space="preserve"> та </w:t>
      </w:r>
      <w:proofErr w:type="spellStart"/>
      <w:r w:rsidRPr="002B56FB">
        <w:rPr>
          <w:bCs/>
          <w:iCs/>
          <w:sz w:val="32"/>
          <w:szCs w:val="32"/>
          <w:lang w:val="ru-RU"/>
        </w:rPr>
        <w:t>забезпечення</w:t>
      </w:r>
      <w:proofErr w:type="spellEnd"/>
      <w:r w:rsidRPr="002B56FB">
        <w:rPr>
          <w:bCs/>
          <w:iCs/>
          <w:sz w:val="32"/>
          <w:szCs w:val="32"/>
          <w:lang w:val="ru-RU"/>
        </w:rPr>
        <w:t xml:space="preserve"> </w:t>
      </w:r>
      <w:proofErr w:type="spellStart"/>
      <w:r w:rsidRPr="002B56FB">
        <w:rPr>
          <w:bCs/>
          <w:iCs/>
          <w:sz w:val="32"/>
          <w:szCs w:val="32"/>
          <w:lang w:val="ru-RU"/>
        </w:rPr>
        <w:t>прозорого</w:t>
      </w:r>
      <w:proofErr w:type="spellEnd"/>
      <w:r w:rsidRPr="002B56FB">
        <w:rPr>
          <w:bCs/>
          <w:iCs/>
          <w:sz w:val="32"/>
          <w:szCs w:val="32"/>
          <w:lang w:val="ru-RU"/>
        </w:rPr>
        <w:t xml:space="preserve"> </w:t>
      </w:r>
      <w:proofErr w:type="spellStart"/>
      <w:r w:rsidRPr="002B56FB">
        <w:rPr>
          <w:bCs/>
          <w:iCs/>
          <w:sz w:val="32"/>
          <w:szCs w:val="32"/>
          <w:lang w:val="ru-RU"/>
        </w:rPr>
        <w:t>їх</w:t>
      </w:r>
      <w:proofErr w:type="spellEnd"/>
      <w:r w:rsidRPr="002B56FB">
        <w:rPr>
          <w:bCs/>
          <w:iCs/>
          <w:sz w:val="32"/>
          <w:szCs w:val="32"/>
          <w:lang w:val="ru-RU"/>
        </w:rPr>
        <w:t xml:space="preserve"> </w:t>
      </w:r>
      <w:proofErr w:type="spellStart"/>
      <w:r w:rsidRPr="002B56FB">
        <w:rPr>
          <w:bCs/>
          <w:iCs/>
          <w:sz w:val="32"/>
          <w:szCs w:val="32"/>
          <w:lang w:val="ru-RU"/>
        </w:rPr>
        <w:t>використання</w:t>
      </w:r>
      <w:proofErr w:type="spellEnd"/>
      <w:r w:rsidRPr="002B56FB">
        <w:rPr>
          <w:bCs/>
          <w:iCs/>
          <w:sz w:val="32"/>
          <w:szCs w:val="32"/>
          <w:lang w:val="ru-RU"/>
        </w:rPr>
        <w:t>.</w:t>
      </w:r>
    </w:p>
    <w:p w14:paraId="7C33ED3C" w14:textId="77777777" w:rsidR="00D2265E" w:rsidRPr="00972DD8" w:rsidRDefault="00D2265E" w:rsidP="00D2265E">
      <w:pPr>
        <w:ind w:firstLine="720"/>
        <w:jc w:val="both"/>
        <w:rPr>
          <w:bCs/>
          <w:iCs/>
          <w:sz w:val="28"/>
          <w:szCs w:val="28"/>
        </w:rPr>
      </w:pPr>
    </w:p>
    <w:p w14:paraId="6F211DD1" w14:textId="04E1B7D8" w:rsidR="00E744FF" w:rsidRDefault="00E744FF" w:rsidP="00E744FF">
      <w:pPr>
        <w:ind w:firstLine="720"/>
        <w:jc w:val="both"/>
        <w:rPr>
          <w:b/>
          <w:i/>
          <w:iCs/>
          <w:sz w:val="41"/>
          <w:szCs w:val="41"/>
        </w:rPr>
      </w:pPr>
      <w:r w:rsidRPr="00CA3252">
        <w:rPr>
          <w:b/>
          <w:i/>
          <w:iCs/>
          <w:sz w:val="41"/>
          <w:szCs w:val="41"/>
        </w:rPr>
        <w:t>2.2.3. Життєвий рівень та якість життя населення</w:t>
      </w:r>
    </w:p>
    <w:p w14:paraId="34CE41D9" w14:textId="77777777" w:rsidR="0052170D" w:rsidRPr="009C7453" w:rsidRDefault="0052170D" w:rsidP="00E744FF">
      <w:pPr>
        <w:ind w:firstLine="720"/>
        <w:jc w:val="both"/>
        <w:rPr>
          <w:bCs/>
          <w:sz w:val="16"/>
          <w:szCs w:val="16"/>
        </w:rPr>
      </w:pPr>
    </w:p>
    <w:p w14:paraId="6481C10D" w14:textId="77777777" w:rsidR="00E744FF" w:rsidRPr="00177C7E" w:rsidRDefault="00E744FF" w:rsidP="00E744FF">
      <w:pPr>
        <w:ind w:firstLine="720"/>
        <w:jc w:val="both"/>
        <w:rPr>
          <w:b/>
          <w:sz w:val="37"/>
          <w:szCs w:val="37"/>
        </w:rPr>
      </w:pPr>
      <w:r w:rsidRPr="00177C7E">
        <w:rPr>
          <w:b/>
          <w:sz w:val="37"/>
          <w:szCs w:val="37"/>
        </w:rPr>
        <w:t>Заробітна плата</w:t>
      </w:r>
    </w:p>
    <w:p w14:paraId="60D7FFBD"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65165E9B" w14:textId="77777777" w:rsidR="00B56925" w:rsidRPr="00D903FB" w:rsidRDefault="00B56925" w:rsidP="00B56925">
      <w:pPr>
        <w:ind w:firstLine="720"/>
        <w:jc w:val="both"/>
        <w:rPr>
          <w:bCs/>
          <w:iCs/>
          <w:sz w:val="32"/>
          <w:szCs w:val="32"/>
        </w:rPr>
      </w:pPr>
      <w:r w:rsidRPr="00D903FB">
        <w:rPr>
          <w:bCs/>
          <w:iCs/>
          <w:sz w:val="32"/>
          <w:szCs w:val="32"/>
        </w:rPr>
        <w:t>Мінімізація заробітної плати.</w:t>
      </w:r>
    </w:p>
    <w:p w14:paraId="263848D6" w14:textId="77777777" w:rsidR="00B56925" w:rsidRPr="00D903FB" w:rsidRDefault="00B56925" w:rsidP="00B56925">
      <w:pPr>
        <w:ind w:firstLine="720"/>
        <w:jc w:val="both"/>
        <w:rPr>
          <w:bCs/>
          <w:iCs/>
          <w:sz w:val="32"/>
          <w:szCs w:val="32"/>
        </w:rPr>
      </w:pPr>
      <w:r w:rsidRPr="00D903FB">
        <w:rPr>
          <w:bCs/>
          <w:iCs/>
          <w:sz w:val="32"/>
          <w:szCs w:val="32"/>
        </w:rPr>
        <w:t>Виплата заробітної плати в «конвертах».</w:t>
      </w:r>
    </w:p>
    <w:p w14:paraId="584EFC21" w14:textId="77777777" w:rsidR="00B56925" w:rsidRPr="00D903FB" w:rsidRDefault="00B56925" w:rsidP="00B56925">
      <w:pPr>
        <w:ind w:firstLine="720"/>
        <w:jc w:val="both"/>
        <w:rPr>
          <w:bCs/>
          <w:iCs/>
          <w:sz w:val="32"/>
          <w:szCs w:val="32"/>
        </w:rPr>
      </w:pPr>
      <w:r w:rsidRPr="00D903FB">
        <w:rPr>
          <w:bCs/>
          <w:iCs/>
          <w:sz w:val="32"/>
          <w:szCs w:val="32"/>
        </w:rPr>
        <w:t>Низький рівень оплати праці на новостворених робочих місцях.</w:t>
      </w:r>
    </w:p>
    <w:p w14:paraId="692B5547" w14:textId="77777777" w:rsidR="00B56925" w:rsidRPr="00D903FB" w:rsidRDefault="00B56925" w:rsidP="00B56925">
      <w:pPr>
        <w:ind w:firstLine="720"/>
        <w:jc w:val="both"/>
        <w:rPr>
          <w:bCs/>
          <w:iCs/>
          <w:sz w:val="32"/>
          <w:szCs w:val="32"/>
        </w:rPr>
      </w:pPr>
      <w:r w:rsidRPr="00D903FB">
        <w:rPr>
          <w:bCs/>
          <w:iCs/>
          <w:sz w:val="32"/>
          <w:szCs w:val="32"/>
        </w:rPr>
        <w:t>Заборгованість із виплати заробітної плати.</w:t>
      </w:r>
    </w:p>
    <w:p w14:paraId="338BF27C" w14:textId="77777777" w:rsidR="00E744FF" w:rsidRPr="00EC15EB" w:rsidRDefault="00E744FF" w:rsidP="00E744FF">
      <w:pPr>
        <w:ind w:firstLine="720"/>
        <w:jc w:val="both"/>
        <w:rPr>
          <w:bCs/>
          <w:iCs/>
          <w:sz w:val="16"/>
          <w:szCs w:val="16"/>
        </w:rPr>
      </w:pPr>
    </w:p>
    <w:p w14:paraId="767EE4E5"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2A09EA3D" w14:textId="501EE118" w:rsidR="00B56925" w:rsidRPr="00D903FB" w:rsidRDefault="000268E5" w:rsidP="00B56925">
      <w:pPr>
        <w:ind w:firstLine="720"/>
        <w:jc w:val="both"/>
        <w:rPr>
          <w:bCs/>
          <w:iCs/>
          <w:sz w:val="32"/>
          <w:szCs w:val="32"/>
        </w:rPr>
      </w:pPr>
      <w:r>
        <w:rPr>
          <w:bCs/>
          <w:iCs/>
          <w:sz w:val="32"/>
          <w:szCs w:val="32"/>
        </w:rPr>
        <w:t>Посилення контролю з питання</w:t>
      </w:r>
      <w:r w:rsidR="00B56925" w:rsidRPr="00D903FB">
        <w:rPr>
          <w:bCs/>
          <w:iCs/>
          <w:sz w:val="32"/>
          <w:szCs w:val="32"/>
        </w:rPr>
        <w:t xml:space="preserve"> забезпечення мінімальних гарантій з оплати праці, легалізацію трудових відносин, детінізації доходів громадян. </w:t>
      </w:r>
    </w:p>
    <w:p w14:paraId="596BDEBB" w14:textId="77777777" w:rsidR="00B56925" w:rsidRPr="00D903FB" w:rsidRDefault="00B56925" w:rsidP="00B56925">
      <w:pPr>
        <w:ind w:firstLine="720"/>
        <w:jc w:val="both"/>
        <w:rPr>
          <w:bCs/>
          <w:iCs/>
          <w:sz w:val="32"/>
          <w:szCs w:val="32"/>
        </w:rPr>
      </w:pPr>
      <w:r w:rsidRPr="00D903FB">
        <w:rPr>
          <w:bCs/>
          <w:iCs/>
          <w:sz w:val="32"/>
          <w:szCs w:val="32"/>
        </w:rPr>
        <w:t>Вжиття місцев</w:t>
      </w:r>
      <w:r>
        <w:rPr>
          <w:bCs/>
          <w:iCs/>
          <w:sz w:val="32"/>
          <w:szCs w:val="32"/>
        </w:rPr>
        <w:t>ими</w:t>
      </w:r>
      <w:r w:rsidRPr="00D903FB">
        <w:rPr>
          <w:bCs/>
          <w:iCs/>
          <w:sz w:val="32"/>
          <w:szCs w:val="32"/>
        </w:rPr>
        <w:t xml:space="preserve"> органами виконавчої влади та органами місцевого самоврядування в межах повноважень заходів з погашення заборгованості з виплати заробітної плати працівникам підприємств, установ та організацій області та платежів до Пенсійного фонду України.</w:t>
      </w:r>
    </w:p>
    <w:p w14:paraId="1A4C8B18" w14:textId="77777777" w:rsidR="00B56925" w:rsidRDefault="00B56925" w:rsidP="00B56925">
      <w:pPr>
        <w:ind w:firstLine="720"/>
        <w:jc w:val="both"/>
        <w:rPr>
          <w:bCs/>
          <w:iCs/>
          <w:sz w:val="32"/>
          <w:szCs w:val="32"/>
        </w:rPr>
      </w:pPr>
      <w:r w:rsidRPr="00D903FB">
        <w:rPr>
          <w:bCs/>
          <w:iCs/>
          <w:sz w:val="32"/>
          <w:szCs w:val="32"/>
        </w:rPr>
        <w:t>Активізація інформаційно-роз’яснювальної роботи з питань дотримання трудового законодавства.</w:t>
      </w:r>
    </w:p>
    <w:p w14:paraId="2F743D63" w14:textId="77777777" w:rsidR="00E744FF" w:rsidRPr="00EC15EB" w:rsidRDefault="00E744FF" w:rsidP="00E744FF">
      <w:pPr>
        <w:ind w:firstLine="720"/>
        <w:jc w:val="both"/>
        <w:rPr>
          <w:bCs/>
          <w:iCs/>
          <w:sz w:val="16"/>
          <w:szCs w:val="16"/>
        </w:rPr>
      </w:pPr>
    </w:p>
    <w:p w14:paraId="1963C553"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10E0EC1D" w14:textId="60BA6714" w:rsidR="00B56925" w:rsidRPr="00D903FB" w:rsidRDefault="00B56925" w:rsidP="00B56925">
      <w:pPr>
        <w:ind w:firstLine="720"/>
        <w:jc w:val="both"/>
        <w:rPr>
          <w:bCs/>
          <w:iCs/>
          <w:sz w:val="32"/>
          <w:szCs w:val="32"/>
        </w:rPr>
      </w:pPr>
      <w:r w:rsidRPr="00D903FB">
        <w:rPr>
          <w:bCs/>
          <w:iCs/>
          <w:sz w:val="32"/>
          <w:szCs w:val="32"/>
        </w:rPr>
        <w:t>Зростання рівня середньомісячної заробітної плати одного штатного працівника у порівнянні з 2021 роком на 13,9%.</w:t>
      </w:r>
    </w:p>
    <w:p w14:paraId="1FCECA7C" w14:textId="6A114719" w:rsidR="00B56925" w:rsidRPr="00D903FB" w:rsidRDefault="00B56925" w:rsidP="00B56925">
      <w:pPr>
        <w:ind w:firstLine="720"/>
        <w:jc w:val="both"/>
        <w:rPr>
          <w:bCs/>
          <w:iCs/>
          <w:sz w:val="32"/>
          <w:szCs w:val="32"/>
        </w:rPr>
      </w:pPr>
      <w:r w:rsidRPr="00D903FB">
        <w:rPr>
          <w:bCs/>
          <w:iCs/>
          <w:sz w:val="32"/>
          <w:szCs w:val="32"/>
        </w:rPr>
        <w:t>Індекс реальної заробітної плати складе 106,9%.</w:t>
      </w:r>
    </w:p>
    <w:p w14:paraId="5B3AC87E" w14:textId="77777777" w:rsidR="00B56925" w:rsidRPr="00D903FB" w:rsidRDefault="00B56925" w:rsidP="00B56925">
      <w:pPr>
        <w:ind w:firstLine="720"/>
        <w:jc w:val="both"/>
        <w:rPr>
          <w:bCs/>
          <w:iCs/>
          <w:sz w:val="32"/>
          <w:szCs w:val="32"/>
        </w:rPr>
      </w:pPr>
      <w:r w:rsidRPr="00D903FB">
        <w:rPr>
          <w:bCs/>
          <w:iCs/>
          <w:sz w:val="32"/>
          <w:szCs w:val="32"/>
        </w:rPr>
        <w:t>Збільшення надходжень податку на доходи з фізичних осіб до місцевих бюджетів.</w:t>
      </w:r>
    </w:p>
    <w:p w14:paraId="792A749E" w14:textId="77777777" w:rsidR="00B56925" w:rsidRPr="00D903FB" w:rsidRDefault="00B56925" w:rsidP="00B56925">
      <w:pPr>
        <w:ind w:firstLine="720"/>
        <w:jc w:val="both"/>
        <w:rPr>
          <w:bCs/>
          <w:iCs/>
          <w:sz w:val="32"/>
          <w:szCs w:val="32"/>
        </w:rPr>
      </w:pPr>
      <w:r w:rsidRPr="00D903FB">
        <w:rPr>
          <w:bCs/>
          <w:iCs/>
          <w:sz w:val="32"/>
          <w:szCs w:val="32"/>
        </w:rPr>
        <w:t>Упередження (виявлення) порушень трудового законодавства.</w:t>
      </w:r>
    </w:p>
    <w:p w14:paraId="542B000A" w14:textId="77777777" w:rsidR="00E744FF" w:rsidRPr="00FD229D" w:rsidRDefault="00E744FF" w:rsidP="00E744FF">
      <w:pPr>
        <w:ind w:firstLine="720"/>
        <w:jc w:val="both"/>
        <w:rPr>
          <w:bCs/>
          <w:iCs/>
          <w:sz w:val="16"/>
          <w:szCs w:val="16"/>
        </w:rPr>
      </w:pPr>
    </w:p>
    <w:p w14:paraId="10AD6C35" w14:textId="77777777" w:rsidR="00E744FF" w:rsidRPr="00177C7E" w:rsidRDefault="00E744FF" w:rsidP="00E744FF">
      <w:pPr>
        <w:ind w:firstLine="720"/>
        <w:jc w:val="both"/>
        <w:rPr>
          <w:b/>
          <w:sz w:val="37"/>
          <w:szCs w:val="37"/>
        </w:rPr>
      </w:pPr>
      <w:r w:rsidRPr="00177C7E">
        <w:rPr>
          <w:b/>
          <w:sz w:val="37"/>
          <w:szCs w:val="37"/>
        </w:rPr>
        <w:t>Пенсійне забезпечення</w:t>
      </w:r>
    </w:p>
    <w:p w14:paraId="681CE84C"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22D4397A" w14:textId="43BB6B8B" w:rsidR="00F34938" w:rsidRPr="00F34938" w:rsidRDefault="00F34938" w:rsidP="00F34938">
      <w:pPr>
        <w:ind w:firstLine="720"/>
        <w:jc w:val="both"/>
        <w:rPr>
          <w:bCs/>
          <w:iCs/>
          <w:sz w:val="32"/>
          <w:szCs w:val="32"/>
          <w:lang w:val="ru-RU"/>
        </w:rPr>
      </w:pPr>
      <w:proofErr w:type="spellStart"/>
      <w:r w:rsidRPr="00F34938">
        <w:rPr>
          <w:bCs/>
          <w:iCs/>
          <w:sz w:val="32"/>
          <w:szCs w:val="32"/>
          <w:lang w:val="ru-RU"/>
        </w:rPr>
        <w:t>Низька</w:t>
      </w:r>
      <w:proofErr w:type="spellEnd"/>
      <w:r w:rsidRPr="00F34938">
        <w:rPr>
          <w:bCs/>
          <w:iCs/>
          <w:sz w:val="32"/>
          <w:szCs w:val="32"/>
          <w:lang w:val="ru-RU"/>
        </w:rPr>
        <w:t xml:space="preserve"> </w:t>
      </w:r>
      <w:proofErr w:type="spellStart"/>
      <w:r w:rsidRPr="00F34938">
        <w:rPr>
          <w:bCs/>
          <w:iCs/>
          <w:sz w:val="32"/>
          <w:szCs w:val="32"/>
          <w:lang w:val="ru-RU"/>
        </w:rPr>
        <w:t>забезпеченість</w:t>
      </w:r>
      <w:proofErr w:type="spellEnd"/>
      <w:r w:rsidRPr="00F34938">
        <w:rPr>
          <w:bCs/>
          <w:iCs/>
          <w:sz w:val="32"/>
          <w:szCs w:val="32"/>
          <w:lang w:val="ru-RU"/>
        </w:rPr>
        <w:t xml:space="preserve"> потреби на </w:t>
      </w:r>
      <w:proofErr w:type="spellStart"/>
      <w:r w:rsidRPr="00F34938">
        <w:rPr>
          <w:bCs/>
          <w:iCs/>
          <w:sz w:val="32"/>
          <w:szCs w:val="32"/>
          <w:lang w:val="ru-RU"/>
        </w:rPr>
        <w:t>виплату</w:t>
      </w:r>
      <w:proofErr w:type="spellEnd"/>
      <w:r w:rsidRPr="00F34938">
        <w:rPr>
          <w:bCs/>
          <w:iCs/>
          <w:sz w:val="32"/>
          <w:szCs w:val="32"/>
          <w:lang w:val="ru-RU"/>
        </w:rPr>
        <w:t xml:space="preserve"> </w:t>
      </w:r>
      <w:proofErr w:type="spellStart"/>
      <w:r w:rsidRPr="00F34938">
        <w:rPr>
          <w:bCs/>
          <w:iCs/>
          <w:sz w:val="32"/>
          <w:szCs w:val="32"/>
          <w:lang w:val="ru-RU"/>
        </w:rPr>
        <w:t>пенсій</w:t>
      </w:r>
      <w:proofErr w:type="spellEnd"/>
      <w:r w:rsidRPr="00F34938">
        <w:rPr>
          <w:bCs/>
          <w:iCs/>
          <w:sz w:val="32"/>
          <w:szCs w:val="32"/>
          <w:lang w:val="ru-RU"/>
        </w:rPr>
        <w:t xml:space="preserve"> </w:t>
      </w:r>
      <w:proofErr w:type="spellStart"/>
      <w:r w:rsidRPr="00F34938">
        <w:rPr>
          <w:bCs/>
          <w:iCs/>
          <w:sz w:val="32"/>
          <w:szCs w:val="32"/>
          <w:lang w:val="ru-RU"/>
        </w:rPr>
        <w:t>власними</w:t>
      </w:r>
      <w:proofErr w:type="spellEnd"/>
      <w:r w:rsidRPr="00F34938">
        <w:rPr>
          <w:bCs/>
          <w:iCs/>
          <w:sz w:val="32"/>
          <w:szCs w:val="32"/>
          <w:lang w:val="ru-RU"/>
        </w:rPr>
        <w:t xml:space="preserve"> коштами, </w:t>
      </w:r>
      <w:proofErr w:type="spellStart"/>
      <w:r w:rsidRPr="00F34938">
        <w:rPr>
          <w:bCs/>
          <w:iCs/>
          <w:sz w:val="32"/>
          <w:szCs w:val="32"/>
          <w:lang w:val="ru-RU"/>
        </w:rPr>
        <w:t>що</w:t>
      </w:r>
      <w:proofErr w:type="spellEnd"/>
      <w:r w:rsidRPr="00F34938">
        <w:rPr>
          <w:bCs/>
          <w:iCs/>
          <w:sz w:val="32"/>
          <w:szCs w:val="32"/>
          <w:lang w:val="ru-RU"/>
        </w:rPr>
        <w:t xml:space="preserve"> становить 41,4</w:t>
      </w:r>
      <w:r>
        <w:rPr>
          <w:bCs/>
          <w:iCs/>
          <w:sz w:val="32"/>
          <w:szCs w:val="32"/>
          <w:lang w:val="ru-RU"/>
        </w:rPr>
        <w:t xml:space="preserve"> </w:t>
      </w:r>
      <w:r w:rsidRPr="00F34938">
        <w:rPr>
          <w:bCs/>
          <w:iCs/>
          <w:sz w:val="32"/>
          <w:szCs w:val="32"/>
          <w:lang w:val="ru-RU"/>
        </w:rPr>
        <w:t>%;</w:t>
      </w:r>
    </w:p>
    <w:p w14:paraId="42ADC121" w14:textId="77777777" w:rsidR="00F34938" w:rsidRPr="00F34938" w:rsidRDefault="00F34938" w:rsidP="00F34938">
      <w:pPr>
        <w:ind w:firstLine="720"/>
        <w:jc w:val="both"/>
        <w:rPr>
          <w:bCs/>
          <w:iCs/>
          <w:sz w:val="32"/>
          <w:szCs w:val="32"/>
          <w:lang w:val="ru-RU"/>
        </w:rPr>
      </w:pPr>
      <w:proofErr w:type="spellStart"/>
      <w:r w:rsidRPr="00F34938">
        <w:rPr>
          <w:bCs/>
          <w:iCs/>
          <w:sz w:val="32"/>
          <w:szCs w:val="32"/>
          <w:lang w:val="ru-RU"/>
        </w:rPr>
        <w:t>Сповільнені</w:t>
      </w:r>
      <w:proofErr w:type="spellEnd"/>
      <w:r w:rsidRPr="00F34938">
        <w:rPr>
          <w:bCs/>
          <w:iCs/>
          <w:sz w:val="32"/>
          <w:szCs w:val="32"/>
          <w:lang w:val="ru-RU"/>
        </w:rPr>
        <w:t xml:space="preserve"> </w:t>
      </w:r>
      <w:proofErr w:type="spellStart"/>
      <w:r w:rsidRPr="00F34938">
        <w:rPr>
          <w:bCs/>
          <w:iCs/>
          <w:sz w:val="32"/>
          <w:szCs w:val="32"/>
          <w:lang w:val="ru-RU"/>
        </w:rPr>
        <w:t>темпи</w:t>
      </w:r>
      <w:proofErr w:type="spellEnd"/>
      <w:r w:rsidRPr="00F34938">
        <w:rPr>
          <w:bCs/>
          <w:iCs/>
          <w:sz w:val="32"/>
          <w:szCs w:val="32"/>
          <w:lang w:val="ru-RU"/>
        </w:rPr>
        <w:t xml:space="preserve"> </w:t>
      </w:r>
      <w:proofErr w:type="spellStart"/>
      <w:r w:rsidRPr="00F34938">
        <w:rPr>
          <w:bCs/>
          <w:iCs/>
          <w:sz w:val="32"/>
          <w:szCs w:val="32"/>
          <w:lang w:val="ru-RU"/>
        </w:rPr>
        <w:t>скорочення</w:t>
      </w:r>
      <w:proofErr w:type="spellEnd"/>
      <w:r w:rsidRPr="00F34938">
        <w:rPr>
          <w:bCs/>
          <w:iCs/>
          <w:sz w:val="32"/>
          <w:szCs w:val="32"/>
          <w:lang w:val="ru-RU"/>
        </w:rPr>
        <w:t xml:space="preserve"> </w:t>
      </w:r>
      <w:proofErr w:type="spellStart"/>
      <w:r w:rsidRPr="00F34938">
        <w:rPr>
          <w:bCs/>
          <w:iCs/>
          <w:sz w:val="32"/>
          <w:szCs w:val="32"/>
          <w:lang w:val="ru-RU"/>
        </w:rPr>
        <w:t>заборгованості</w:t>
      </w:r>
      <w:proofErr w:type="spellEnd"/>
      <w:r w:rsidRPr="00F34938">
        <w:rPr>
          <w:bCs/>
          <w:iCs/>
          <w:sz w:val="32"/>
          <w:szCs w:val="32"/>
          <w:lang w:val="ru-RU"/>
        </w:rPr>
        <w:t xml:space="preserve"> до </w:t>
      </w:r>
      <w:proofErr w:type="spellStart"/>
      <w:r w:rsidRPr="00F34938">
        <w:rPr>
          <w:bCs/>
          <w:iCs/>
          <w:sz w:val="32"/>
          <w:szCs w:val="32"/>
          <w:lang w:val="ru-RU"/>
        </w:rPr>
        <w:t>Пенсійного</w:t>
      </w:r>
      <w:proofErr w:type="spellEnd"/>
      <w:r w:rsidRPr="00F34938">
        <w:rPr>
          <w:bCs/>
          <w:iCs/>
          <w:sz w:val="32"/>
          <w:szCs w:val="32"/>
          <w:lang w:val="ru-RU"/>
        </w:rPr>
        <w:t xml:space="preserve"> фонду </w:t>
      </w:r>
      <w:proofErr w:type="spellStart"/>
      <w:r w:rsidRPr="00F34938">
        <w:rPr>
          <w:bCs/>
          <w:iCs/>
          <w:sz w:val="32"/>
          <w:szCs w:val="32"/>
          <w:lang w:val="ru-RU"/>
        </w:rPr>
        <w:t>України</w:t>
      </w:r>
      <w:proofErr w:type="spellEnd"/>
      <w:r w:rsidRPr="00F34938">
        <w:rPr>
          <w:bCs/>
          <w:iCs/>
          <w:sz w:val="32"/>
          <w:szCs w:val="32"/>
          <w:lang w:val="ru-RU"/>
        </w:rPr>
        <w:t xml:space="preserve">, </w:t>
      </w:r>
      <w:proofErr w:type="spellStart"/>
      <w:r w:rsidRPr="00F34938">
        <w:rPr>
          <w:bCs/>
          <w:iCs/>
          <w:sz w:val="32"/>
          <w:szCs w:val="32"/>
          <w:lang w:val="ru-RU"/>
        </w:rPr>
        <w:t>зокрема</w:t>
      </w:r>
      <w:proofErr w:type="spellEnd"/>
      <w:r w:rsidRPr="00F34938">
        <w:rPr>
          <w:bCs/>
          <w:iCs/>
          <w:sz w:val="32"/>
          <w:szCs w:val="32"/>
          <w:lang w:val="ru-RU"/>
        </w:rPr>
        <w:t xml:space="preserve"> </w:t>
      </w:r>
      <w:proofErr w:type="spellStart"/>
      <w:r w:rsidRPr="00F34938">
        <w:rPr>
          <w:bCs/>
          <w:iCs/>
          <w:sz w:val="32"/>
          <w:szCs w:val="32"/>
          <w:lang w:val="ru-RU"/>
        </w:rPr>
        <w:t>економічно-активних</w:t>
      </w:r>
      <w:proofErr w:type="spellEnd"/>
      <w:r w:rsidRPr="00F34938">
        <w:rPr>
          <w:bCs/>
          <w:iCs/>
          <w:sz w:val="32"/>
          <w:szCs w:val="32"/>
          <w:lang w:val="ru-RU"/>
        </w:rPr>
        <w:t xml:space="preserve"> </w:t>
      </w:r>
      <w:proofErr w:type="spellStart"/>
      <w:r w:rsidRPr="00F34938">
        <w:rPr>
          <w:bCs/>
          <w:iCs/>
          <w:sz w:val="32"/>
          <w:szCs w:val="32"/>
          <w:lang w:val="ru-RU"/>
        </w:rPr>
        <w:t>платників</w:t>
      </w:r>
      <w:proofErr w:type="spellEnd"/>
      <w:r w:rsidRPr="00F34938">
        <w:rPr>
          <w:bCs/>
          <w:iCs/>
          <w:sz w:val="32"/>
          <w:szCs w:val="32"/>
          <w:lang w:val="ru-RU"/>
        </w:rPr>
        <w:t>.</w:t>
      </w:r>
    </w:p>
    <w:p w14:paraId="398C5BBC" w14:textId="77777777" w:rsidR="00E744FF" w:rsidRPr="002129F7" w:rsidRDefault="00E744FF" w:rsidP="00E744FF">
      <w:pPr>
        <w:ind w:firstLine="720"/>
        <w:jc w:val="both"/>
        <w:rPr>
          <w:bCs/>
          <w:iCs/>
          <w:sz w:val="16"/>
          <w:szCs w:val="16"/>
        </w:rPr>
      </w:pPr>
    </w:p>
    <w:p w14:paraId="58A7FCA2" w14:textId="77777777" w:rsidR="00641FED" w:rsidRPr="008D554E" w:rsidRDefault="00641FED" w:rsidP="00641FED">
      <w:pPr>
        <w:ind w:firstLine="720"/>
        <w:jc w:val="both"/>
        <w:rPr>
          <w:b/>
          <w:i/>
          <w:sz w:val="32"/>
          <w:szCs w:val="32"/>
          <w:u w:val="single"/>
        </w:rPr>
      </w:pPr>
      <w:r>
        <w:rPr>
          <w:b/>
          <w:i/>
          <w:sz w:val="32"/>
          <w:szCs w:val="32"/>
          <w:u w:val="single"/>
        </w:rPr>
        <w:lastRenderedPageBreak/>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72C0F8BE" w14:textId="77777777" w:rsidR="008C703F" w:rsidRPr="005D4C94" w:rsidRDefault="008C703F" w:rsidP="008C703F">
      <w:pPr>
        <w:ind w:firstLine="720"/>
        <w:jc w:val="both"/>
        <w:rPr>
          <w:bCs/>
          <w:iCs/>
          <w:sz w:val="32"/>
          <w:szCs w:val="32"/>
        </w:rPr>
      </w:pPr>
      <w:r w:rsidRPr="005D4C94">
        <w:rPr>
          <w:bCs/>
          <w:iCs/>
          <w:sz w:val="32"/>
          <w:szCs w:val="32"/>
        </w:rPr>
        <w:t>Забезпечення своєчасного та в повному обсязі фінансування виплат пенсій і грошової допомоги пенсіонерам області з урахуванням проведених у зв’язку зі змінами у законодавстві перерахунків пенсій.</w:t>
      </w:r>
    </w:p>
    <w:p w14:paraId="11D3EDDC" w14:textId="77777777" w:rsidR="00AD7808" w:rsidRPr="00AD7808" w:rsidRDefault="00AD7808" w:rsidP="00AD7808">
      <w:pPr>
        <w:ind w:firstLine="720"/>
        <w:jc w:val="both"/>
        <w:rPr>
          <w:bCs/>
          <w:iCs/>
          <w:sz w:val="32"/>
          <w:szCs w:val="32"/>
        </w:rPr>
      </w:pPr>
      <w:r w:rsidRPr="00AD7808">
        <w:rPr>
          <w:bCs/>
          <w:iCs/>
          <w:sz w:val="32"/>
          <w:szCs w:val="32"/>
        </w:rPr>
        <w:t>Виконання планового завдання по залученню коштів, адміністрування яких здійснюють органи Пенсійного фонду України.</w:t>
      </w:r>
    </w:p>
    <w:p w14:paraId="35983F35" w14:textId="77777777" w:rsidR="008C703F" w:rsidRPr="00AD7808" w:rsidRDefault="008C703F" w:rsidP="008C703F">
      <w:pPr>
        <w:ind w:firstLine="720"/>
        <w:jc w:val="both"/>
        <w:rPr>
          <w:bCs/>
          <w:iCs/>
          <w:sz w:val="32"/>
          <w:szCs w:val="32"/>
        </w:rPr>
      </w:pPr>
      <w:r w:rsidRPr="00AD7808">
        <w:rPr>
          <w:bCs/>
          <w:iCs/>
          <w:sz w:val="32"/>
          <w:szCs w:val="32"/>
        </w:rPr>
        <w:t>Вжиття заходів щодо скорочення заборгованості із сплати страхових внесків на загальнообов’язкове державне пенсійне страхування та фактичних витрат на виплату та доставку пенсій призначених на пільгових умовах.</w:t>
      </w:r>
    </w:p>
    <w:p w14:paraId="6E329D4F" w14:textId="77777777" w:rsidR="00AD7808" w:rsidRPr="00AD7808" w:rsidRDefault="00AD7808" w:rsidP="00AD7808">
      <w:pPr>
        <w:ind w:firstLine="720"/>
        <w:jc w:val="both"/>
        <w:rPr>
          <w:bCs/>
          <w:iCs/>
          <w:sz w:val="32"/>
          <w:szCs w:val="32"/>
        </w:rPr>
      </w:pPr>
      <w:r w:rsidRPr="00AD7808">
        <w:rPr>
          <w:bCs/>
          <w:iCs/>
          <w:sz w:val="32"/>
          <w:szCs w:val="32"/>
        </w:rPr>
        <w:t>Проведення моніторингу Реєстру застрахованих осіб Державного реєстру загальнообов’язкового державного соціального страхування щодо виявлення ознак використання праці неоформлених працівників та можливих порушень законодавства про працю та реалізація заходів, спрямованих на легалізацію заробітної плати та зайнятості населення.</w:t>
      </w:r>
    </w:p>
    <w:p w14:paraId="26A7C401" w14:textId="77777777" w:rsidR="00E744FF" w:rsidRPr="00AD7808" w:rsidRDefault="00E744FF" w:rsidP="00E744FF">
      <w:pPr>
        <w:ind w:firstLine="720"/>
        <w:jc w:val="both"/>
        <w:rPr>
          <w:bCs/>
          <w:iCs/>
          <w:sz w:val="16"/>
          <w:szCs w:val="16"/>
          <w:lang w:val="ru-RU"/>
        </w:rPr>
      </w:pPr>
    </w:p>
    <w:p w14:paraId="0D171629" w14:textId="77777777" w:rsidR="00E744FF" w:rsidRPr="008D554E" w:rsidRDefault="00E744FF" w:rsidP="00E744FF">
      <w:pPr>
        <w:ind w:firstLine="720"/>
        <w:jc w:val="both"/>
        <w:rPr>
          <w:b/>
          <w:i/>
          <w:sz w:val="16"/>
          <w:szCs w:val="16"/>
          <w:u w:val="single"/>
        </w:rPr>
      </w:pPr>
      <w:r w:rsidRPr="008D554E">
        <w:rPr>
          <w:b/>
          <w:i/>
          <w:sz w:val="32"/>
          <w:szCs w:val="32"/>
          <w:u w:val="single"/>
        </w:rPr>
        <w:t>Очікувані результати:</w:t>
      </w:r>
    </w:p>
    <w:p w14:paraId="44DBE062" w14:textId="78214F46" w:rsidR="00E36E51" w:rsidRPr="005D4C94" w:rsidRDefault="00E36E51" w:rsidP="00E36E51">
      <w:pPr>
        <w:ind w:firstLine="720"/>
        <w:jc w:val="both"/>
        <w:rPr>
          <w:bCs/>
          <w:iCs/>
          <w:sz w:val="32"/>
          <w:szCs w:val="32"/>
        </w:rPr>
      </w:pPr>
      <w:r w:rsidRPr="005D4C94">
        <w:rPr>
          <w:bCs/>
          <w:iCs/>
          <w:sz w:val="32"/>
          <w:szCs w:val="32"/>
        </w:rPr>
        <w:t>Стале фінансування пенсійних виплат з урахування</w:t>
      </w:r>
      <w:r w:rsidR="00AD7808">
        <w:rPr>
          <w:bCs/>
          <w:iCs/>
          <w:sz w:val="32"/>
          <w:szCs w:val="32"/>
        </w:rPr>
        <w:t>м</w:t>
      </w:r>
      <w:r w:rsidRPr="005D4C94">
        <w:rPr>
          <w:bCs/>
          <w:iCs/>
          <w:sz w:val="32"/>
          <w:szCs w:val="32"/>
        </w:rPr>
        <w:t xml:space="preserve"> їх підвищень.</w:t>
      </w:r>
    </w:p>
    <w:p w14:paraId="423BEDA3" w14:textId="77777777" w:rsidR="00E36E51" w:rsidRPr="00E36E51" w:rsidRDefault="00E36E51" w:rsidP="00E36E51">
      <w:pPr>
        <w:ind w:firstLine="720"/>
        <w:jc w:val="both"/>
        <w:rPr>
          <w:bCs/>
          <w:iCs/>
          <w:sz w:val="32"/>
          <w:szCs w:val="32"/>
          <w:lang w:val="ru-RU"/>
        </w:rPr>
      </w:pPr>
      <w:proofErr w:type="spellStart"/>
      <w:r w:rsidRPr="00E36E51">
        <w:rPr>
          <w:bCs/>
          <w:iCs/>
          <w:sz w:val="32"/>
          <w:szCs w:val="32"/>
          <w:lang w:val="ru-RU"/>
        </w:rPr>
        <w:t>Наповнення</w:t>
      </w:r>
      <w:proofErr w:type="spellEnd"/>
      <w:r w:rsidRPr="00E36E51">
        <w:rPr>
          <w:bCs/>
          <w:iCs/>
          <w:sz w:val="32"/>
          <w:szCs w:val="32"/>
          <w:lang w:val="ru-RU"/>
        </w:rPr>
        <w:t xml:space="preserve"> бюджету </w:t>
      </w:r>
      <w:proofErr w:type="spellStart"/>
      <w:r w:rsidRPr="00E36E51">
        <w:rPr>
          <w:bCs/>
          <w:iCs/>
          <w:sz w:val="32"/>
          <w:szCs w:val="32"/>
          <w:lang w:val="ru-RU"/>
        </w:rPr>
        <w:t>Пенсійного</w:t>
      </w:r>
      <w:proofErr w:type="spellEnd"/>
      <w:r w:rsidRPr="00E36E51">
        <w:rPr>
          <w:bCs/>
          <w:iCs/>
          <w:sz w:val="32"/>
          <w:szCs w:val="32"/>
          <w:lang w:val="ru-RU"/>
        </w:rPr>
        <w:t xml:space="preserve"> фонду </w:t>
      </w:r>
      <w:proofErr w:type="spellStart"/>
      <w:r w:rsidRPr="00E36E51">
        <w:rPr>
          <w:bCs/>
          <w:iCs/>
          <w:sz w:val="32"/>
          <w:szCs w:val="32"/>
          <w:lang w:val="ru-RU"/>
        </w:rPr>
        <w:t>України</w:t>
      </w:r>
      <w:proofErr w:type="spellEnd"/>
      <w:r w:rsidRPr="00E36E51">
        <w:rPr>
          <w:bCs/>
          <w:iCs/>
          <w:sz w:val="32"/>
          <w:szCs w:val="32"/>
          <w:lang w:val="ru-RU"/>
        </w:rPr>
        <w:t>.</w:t>
      </w:r>
    </w:p>
    <w:p w14:paraId="10185E7C" w14:textId="77777777" w:rsidR="00E36E51" w:rsidRPr="00E36E51" w:rsidRDefault="00E36E51" w:rsidP="00E36E51">
      <w:pPr>
        <w:ind w:firstLine="720"/>
        <w:jc w:val="both"/>
        <w:rPr>
          <w:bCs/>
          <w:iCs/>
          <w:sz w:val="32"/>
          <w:szCs w:val="32"/>
          <w:lang w:val="ru-RU"/>
        </w:rPr>
      </w:pPr>
      <w:proofErr w:type="spellStart"/>
      <w:r w:rsidRPr="00E36E51">
        <w:rPr>
          <w:bCs/>
          <w:iCs/>
          <w:sz w:val="32"/>
          <w:szCs w:val="32"/>
          <w:lang w:val="ru-RU"/>
        </w:rPr>
        <w:t>Висока</w:t>
      </w:r>
      <w:proofErr w:type="spellEnd"/>
      <w:r w:rsidRPr="00E36E51">
        <w:rPr>
          <w:bCs/>
          <w:iCs/>
          <w:sz w:val="32"/>
          <w:szCs w:val="32"/>
          <w:lang w:val="ru-RU"/>
        </w:rPr>
        <w:t xml:space="preserve"> </w:t>
      </w:r>
      <w:proofErr w:type="spellStart"/>
      <w:r w:rsidRPr="00E36E51">
        <w:rPr>
          <w:bCs/>
          <w:iCs/>
          <w:sz w:val="32"/>
          <w:szCs w:val="32"/>
          <w:lang w:val="ru-RU"/>
        </w:rPr>
        <w:t>якість</w:t>
      </w:r>
      <w:proofErr w:type="spellEnd"/>
      <w:r w:rsidRPr="00E36E51">
        <w:rPr>
          <w:bCs/>
          <w:iCs/>
          <w:sz w:val="32"/>
          <w:szCs w:val="32"/>
          <w:lang w:val="ru-RU"/>
        </w:rPr>
        <w:t xml:space="preserve"> </w:t>
      </w:r>
      <w:proofErr w:type="spellStart"/>
      <w:r w:rsidRPr="00E36E51">
        <w:rPr>
          <w:bCs/>
          <w:iCs/>
          <w:sz w:val="32"/>
          <w:szCs w:val="32"/>
          <w:lang w:val="ru-RU"/>
        </w:rPr>
        <w:t>обслуговування</w:t>
      </w:r>
      <w:proofErr w:type="spellEnd"/>
      <w:r w:rsidRPr="00E36E51">
        <w:rPr>
          <w:bCs/>
          <w:iCs/>
          <w:sz w:val="32"/>
          <w:szCs w:val="32"/>
          <w:lang w:val="ru-RU"/>
        </w:rPr>
        <w:t xml:space="preserve"> </w:t>
      </w:r>
      <w:proofErr w:type="spellStart"/>
      <w:r w:rsidRPr="00E36E51">
        <w:rPr>
          <w:bCs/>
          <w:iCs/>
          <w:sz w:val="32"/>
          <w:szCs w:val="32"/>
          <w:lang w:val="ru-RU"/>
        </w:rPr>
        <w:t>громадян</w:t>
      </w:r>
      <w:proofErr w:type="spellEnd"/>
      <w:r w:rsidRPr="00E36E51">
        <w:rPr>
          <w:bCs/>
          <w:iCs/>
          <w:sz w:val="32"/>
          <w:szCs w:val="32"/>
          <w:lang w:val="ru-RU"/>
        </w:rPr>
        <w:t>.</w:t>
      </w:r>
    </w:p>
    <w:p w14:paraId="54B1C4A0" w14:textId="77777777" w:rsidR="00E36E51" w:rsidRPr="0061482A" w:rsidRDefault="00E36E51" w:rsidP="00E36E51">
      <w:pPr>
        <w:ind w:firstLine="720"/>
        <w:jc w:val="both"/>
        <w:rPr>
          <w:bCs/>
          <w:iCs/>
          <w:sz w:val="32"/>
          <w:szCs w:val="32"/>
          <w:lang w:val="ru-RU"/>
        </w:rPr>
      </w:pPr>
      <w:proofErr w:type="spellStart"/>
      <w:r w:rsidRPr="0061482A">
        <w:rPr>
          <w:bCs/>
          <w:iCs/>
          <w:sz w:val="32"/>
          <w:szCs w:val="32"/>
          <w:lang w:val="ru-RU"/>
        </w:rPr>
        <w:t>Легалізована</w:t>
      </w:r>
      <w:proofErr w:type="spellEnd"/>
      <w:r w:rsidRPr="0061482A">
        <w:rPr>
          <w:bCs/>
          <w:iCs/>
          <w:sz w:val="32"/>
          <w:szCs w:val="32"/>
          <w:lang w:val="ru-RU"/>
        </w:rPr>
        <w:t xml:space="preserve"> </w:t>
      </w:r>
      <w:proofErr w:type="spellStart"/>
      <w:r w:rsidRPr="0061482A">
        <w:rPr>
          <w:bCs/>
          <w:iCs/>
          <w:sz w:val="32"/>
          <w:szCs w:val="32"/>
          <w:lang w:val="ru-RU"/>
        </w:rPr>
        <w:t>заробітна</w:t>
      </w:r>
      <w:proofErr w:type="spellEnd"/>
      <w:r w:rsidRPr="0061482A">
        <w:rPr>
          <w:bCs/>
          <w:iCs/>
          <w:sz w:val="32"/>
          <w:szCs w:val="32"/>
          <w:lang w:val="ru-RU"/>
        </w:rPr>
        <w:t xml:space="preserve"> плата та </w:t>
      </w:r>
      <w:proofErr w:type="spellStart"/>
      <w:r w:rsidRPr="0061482A">
        <w:rPr>
          <w:bCs/>
          <w:iCs/>
          <w:sz w:val="32"/>
          <w:szCs w:val="32"/>
          <w:lang w:val="ru-RU"/>
        </w:rPr>
        <w:t>зайнятість</w:t>
      </w:r>
      <w:proofErr w:type="spellEnd"/>
      <w:r w:rsidRPr="0061482A">
        <w:rPr>
          <w:bCs/>
          <w:iCs/>
          <w:sz w:val="32"/>
          <w:szCs w:val="32"/>
          <w:lang w:val="ru-RU"/>
        </w:rPr>
        <w:t xml:space="preserve"> </w:t>
      </w:r>
      <w:proofErr w:type="spellStart"/>
      <w:r w:rsidRPr="0061482A">
        <w:rPr>
          <w:bCs/>
          <w:iCs/>
          <w:sz w:val="32"/>
          <w:szCs w:val="32"/>
          <w:lang w:val="ru-RU"/>
        </w:rPr>
        <w:t>населення</w:t>
      </w:r>
      <w:proofErr w:type="spellEnd"/>
      <w:r w:rsidRPr="0061482A">
        <w:rPr>
          <w:bCs/>
          <w:iCs/>
          <w:sz w:val="32"/>
          <w:szCs w:val="32"/>
          <w:lang w:val="ru-RU"/>
        </w:rPr>
        <w:t>.</w:t>
      </w:r>
    </w:p>
    <w:p w14:paraId="44D57E42" w14:textId="77777777" w:rsidR="00E744FF" w:rsidRPr="0061482A" w:rsidRDefault="00E744FF" w:rsidP="00E744FF">
      <w:pPr>
        <w:ind w:firstLine="720"/>
        <w:jc w:val="both"/>
        <w:rPr>
          <w:bCs/>
          <w:iCs/>
          <w:sz w:val="16"/>
          <w:szCs w:val="16"/>
          <w:lang w:val="ru-RU"/>
        </w:rPr>
      </w:pPr>
    </w:p>
    <w:p w14:paraId="4D598B88" w14:textId="77777777" w:rsidR="00E744FF" w:rsidRPr="00177C7E" w:rsidRDefault="00E744FF" w:rsidP="00E744FF">
      <w:pPr>
        <w:ind w:firstLine="720"/>
        <w:jc w:val="both"/>
        <w:rPr>
          <w:b/>
          <w:sz w:val="37"/>
          <w:szCs w:val="37"/>
        </w:rPr>
      </w:pPr>
      <w:r w:rsidRPr="00177C7E">
        <w:rPr>
          <w:b/>
          <w:sz w:val="37"/>
          <w:szCs w:val="37"/>
        </w:rPr>
        <w:t>Ринок праці</w:t>
      </w:r>
    </w:p>
    <w:p w14:paraId="7F4ACD46"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2C4461AE" w14:textId="0A0EF902" w:rsidR="0001553C" w:rsidRDefault="0001553C" w:rsidP="0001553C">
      <w:pPr>
        <w:ind w:firstLine="720"/>
        <w:jc w:val="both"/>
        <w:rPr>
          <w:bCs/>
          <w:iCs/>
          <w:sz w:val="32"/>
          <w:szCs w:val="32"/>
        </w:rPr>
      </w:pPr>
      <w:r>
        <w:rPr>
          <w:bCs/>
          <w:iCs/>
          <w:sz w:val="32"/>
          <w:szCs w:val="32"/>
        </w:rPr>
        <w:t>Нелегальна зайнятість.</w:t>
      </w:r>
    </w:p>
    <w:p w14:paraId="56641BE3" w14:textId="77777777" w:rsidR="0001553C" w:rsidRPr="00D56C1A" w:rsidRDefault="0001553C" w:rsidP="0001553C">
      <w:pPr>
        <w:ind w:firstLine="720"/>
        <w:jc w:val="both"/>
        <w:rPr>
          <w:bCs/>
          <w:iCs/>
          <w:sz w:val="32"/>
          <w:szCs w:val="32"/>
        </w:rPr>
      </w:pPr>
      <w:r w:rsidRPr="00D56C1A">
        <w:rPr>
          <w:bCs/>
          <w:iCs/>
          <w:sz w:val="32"/>
          <w:szCs w:val="32"/>
        </w:rPr>
        <w:t xml:space="preserve">Дисбаланс між попитом та пропозицією робочої сили, зокрема дефіцит вакансій для осіб з вищою освітою: в середньому на </w:t>
      </w:r>
      <w:r>
        <w:rPr>
          <w:bCs/>
          <w:iCs/>
          <w:sz w:val="32"/>
          <w:szCs w:val="32"/>
        </w:rPr>
        <w:t>одну</w:t>
      </w:r>
      <w:r w:rsidRPr="00D56C1A">
        <w:rPr>
          <w:bCs/>
          <w:iCs/>
          <w:sz w:val="32"/>
          <w:szCs w:val="32"/>
        </w:rPr>
        <w:t xml:space="preserve"> таку вакансію претендують 9 осіб з відповідним рівнем освіти, разом з тим на 1 вакансію кваліфікованого робітника претендують 3 безробітних.</w:t>
      </w:r>
    </w:p>
    <w:p w14:paraId="598EBED6" w14:textId="77777777" w:rsidR="0001553C" w:rsidRPr="00D56C1A" w:rsidRDefault="0001553C" w:rsidP="0001553C">
      <w:pPr>
        <w:ind w:firstLine="720"/>
        <w:jc w:val="both"/>
        <w:rPr>
          <w:bCs/>
          <w:iCs/>
          <w:sz w:val="32"/>
          <w:szCs w:val="32"/>
        </w:rPr>
      </w:pPr>
      <w:r w:rsidRPr="00D56C1A">
        <w:rPr>
          <w:bCs/>
          <w:iCs/>
          <w:sz w:val="32"/>
          <w:szCs w:val="32"/>
        </w:rPr>
        <w:t xml:space="preserve">Низький рівень заробітної плати у заявлених роботодавцями до служби зайнятості вакансіях: третина вакансій пропонується з оплатою праці у мінімальному розмірі, визначеному на законодавчому рівні. </w:t>
      </w:r>
    </w:p>
    <w:p w14:paraId="543BFCBF" w14:textId="77777777" w:rsidR="0001553C" w:rsidRPr="00D903FB" w:rsidRDefault="0001553C" w:rsidP="0001553C">
      <w:pPr>
        <w:ind w:firstLine="720"/>
        <w:jc w:val="both"/>
        <w:rPr>
          <w:bCs/>
          <w:iCs/>
          <w:sz w:val="32"/>
          <w:szCs w:val="32"/>
        </w:rPr>
      </w:pPr>
      <w:r w:rsidRPr="00D56C1A">
        <w:rPr>
          <w:bCs/>
          <w:iCs/>
          <w:sz w:val="32"/>
          <w:szCs w:val="32"/>
        </w:rPr>
        <w:t>Відсутність вакансій у сільській місцевості</w:t>
      </w:r>
      <w:r w:rsidRPr="00D903FB">
        <w:rPr>
          <w:bCs/>
          <w:iCs/>
          <w:sz w:val="32"/>
          <w:szCs w:val="32"/>
        </w:rPr>
        <w:t>.</w:t>
      </w:r>
    </w:p>
    <w:p w14:paraId="6FDF719A" w14:textId="77777777" w:rsidR="00E744FF" w:rsidRPr="00974541" w:rsidRDefault="00E744FF" w:rsidP="00E744FF">
      <w:pPr>
        <w:ind w:firstLine="720"/>
        <w:jc w:val="both"/>
        <w:rPr>
          <w:bCs/>
          <w:iCs/>
          <w:sz w:val="16"/>
          <w:szCs w:val="16"/>
        </w:rPr>
      </w:pPr>
    </w:p>
    <w:p w14:paraId="6A161F93"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521D3335" w14:textId="040149C7" w:rsidR="00AF1FA7" w:rsidRPr="00D56C1A" w:rsidRDefault="00AF1FA7" w:rsidP="00AF1FA7">
      <w:pPr>
        <w:ind w:firstLine="720"/>
        <w:jc w:val="both"/>
        <w:rPr>
          <w:bCs/>
          <w:iCs/>
          <w:sz w:val="32"/>
          <w:szCs w:val="32"/>
        </w:rPr>
      </w:pPr>
      <w:r w:rsidRPr="00D56C1A">
        <w:rPr>
          <w:bCs/>
          <w:iCs/>
          <w:sz w:val="32"/>
          <w:szCs w:val="32"/>
        </w:rPr>
        <w:t>Виконання заходів Обласної програми зайнятості населення</w:t>
      </w:r>
      <w:r>
        <w:rPr>
          <w:bCs/>
          <w:iCs/>
          <w:sz w:val="32"/>
          <w:szCs w:val="32"/>
        </w:rPr>
        <w:t xml:space="preserve"> Житомирської області на 2021-2023 роки</w:t>
      </w:r>
      <w:r w:rsidRPr="00D56C1A">
        <w:rPr>
          <w:bCs/>
          <w:iCs/>
          <w:sz w:val="32"/>
          <w:szCs w:val="32"/>
        </w:rPr>
        <w:t>.</w:t>
      </w:r>
    </w:p>
    <w:p w14:paraId="45426666" w14:textId="77777777" w:rsidR="00AF1FA7" w:rsidRPr="00D56C1A" w:rsidRDefault="00AF1FA7" w:rsidP="00AF1FA7">
      <w:pPr>
        <w:ind w:firstLine="720"/>
        <w:jc w:val="both"/>
        <w:rPr>
          <w:bCs/>
          <w:iCs/>
          <w:sz w:val="32"/>
          <w:szCs w:val="32"/>
        </w:rPr>
      </w:pPr>
      <w:r w:rsidRPr="00D56C1A">
        <w:rPr>
          <w:bCs/>
          <w:iCs/>
          <w:sz w:val="32"/>
          <w:szCs w:val="32"/>
        </w:rPr>
        <w:t>Забезпечення підтримки економічно активного населення, зокрема безробітних, у започаткуванні власної справи.</w:t>
      </w:r>
    </w:p>
    <w:p w14:paraId="1F5F3158" w14:textId="77777777" w:rsidR="00AF1FA7" w:rsidRPr="00D56C1A" w:rsidRDefault="00AF1FA7" w:rsidP="00AF1FA7">
      <w:pPr>
        <w:ind w:firstLine="720"/>
        <w:jc w:val="both"/>
        <w:rPr>
          <w:bCs/>
          <w:iCs/>
          <w:sz w:val="32"/>
          <w:szCs w:val="32"/>
        </w:rPr>
      </w:pPr>
      <w:r w:rsidRPr="00D56C1A">
        <w:rPr>
          <w:bCs/>
          <w:iCs/>
          <w:sz w:val="32"/>
          <w:szCs w:val="32"/>
        </w:rPr>
        <w:lastRenderedPageBreak/>
        <w:t>Проведення інформаційно-роз’яснювальної роботи з метою посилення мотивації громадян до легальної зайнятості, розв’язання проблеми із виплатою заробітної плати «в конвертах», насамперед у сфері малого бізнесу.</w:t>
      </w:r>
    </w:p>
    <w:p w14:paraId="21F4D217" w14:textId="77777777" w:rsidR="00AF1FA7" w:rsidRPr="00D56C1A" w:rsidRDefault="00AF1FA7" w:rsidP="00AF1FA7">
      <w:pPr>
        <w:ind w:firstLine="720"/>
        <w:jc w:val="both"/>
        <w:rPr>
          <w:bCs/>
          <w:iCs/>
          <w:sz w:val="32"/>
          <w:szCs w:val="32"/>
        </w:rPr>
      </w:pPr>
      <w:r w:rsidRPr="00D56C1A">
        <w:rPr>
          <w:bCs/>
          <w:iCs/>
          <w:sz w:val="32"/>
          <w:szCs w:val="32"/>
        </w:rPr>
        <w:t>Формування регіонального замовлення на підготовку фахівців та робітничих кадрів з урахуванням потреби на регіональному ринку праці</w:t>
      </w:r>
      <w:r>
        <w:rPr>
          <w:bCs/>
          <w:iCs/>
          <w:sz w:val="32"/>
          <w:szCs w:val="32"/>
        </w:rPr>
        <w:t>,</w:t>
      </w:r>
      <w:r w:rsidRPr="00D56C1A">
        <w:rPr>
          <w:bCs/>
          <w:iCs/>
          <w:sz w:val="32"/>
          <w:szCs w:val="32"/>
        </w:rPr>
        <w:t xml:space="preserve"> зокрема в реальному секторі економіки.</w:t>
      </w:r>
    </w:p>
    <w:p w14:paraId="598624E7" w14:textId="77777777" w:rsidR="00E744FF" w:rsidRPr="00C4638C" w:rsidRDefault="00E744FF" w:rsidP="00E744FF">
      <w:pPr>
        <w:ind w:firstLine="720"/>
        <w:jc w:val="both"/>
        <w:rPr>
          <w:bCs/>
          <w:iCs/>
          <w:sz w:val="16"/>
          <w:szCs w:val="16"/>
        </w:rPr>
      </w:pPr>
    </w:p>
    <w:p w14:paraId="0A429700"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6B2EA154" w14:textId="77777777" w:rsidR="00AF1FA7" w:rsidRPr="00D56C1A" w:rsidRDefault="00AF1FA7" w:rsidP="00AF1FA7">
      <w:pPr>
        <w:ind w:firstLine="720"/>
        <w:jc w:val="both"/>
        <w:rPr>
          <w:bCs/>
          <w:iCs/>
          <w:sz w:val="32"/>
          <w:szCs w:val="32"/>
        </w:rPr>
      </w:pPr>
      <w:r w:rsidRPr="00D56C1A">
        <w:rPr>
          <w:bCs/>
          <w:iCs/>
          <w:sz w:val="32"/>
          <w:szCs w:val="32"/>
        </w:rPr>
        <w:t>Залучення безробітних до ринку праці та створення нових робочих місць.</w:t>
      </w:r>
    </w:p>
    <w:p w14:paraId="76F00B06" w14:textId="77777777" w:rsidR="00AF1FA7" w:rsidRPr="00D56C1A" w:rsidRDefault="00AF1FA7" w:rsidP="00AF1FA7">
      <w:pPr>
        <w:ind w:firstLine="720"/>
        <w:jc w:val="both"/>
        <w:rPr>
          <w:bCs/>
          <w:iCs/>
          <w:sz w:val="32"/>
          <w:szCs w:val="32"/>
        </w:rPr>
      </w:pPr>
      <w:r w:rsidRPr="00D56C1A">
        <w:rPr>
          <w:bCs/>
          <w:iCs/>
          <w:sz w:val="32"/>
          <w:szCs w:val="32"/>
        </w:rPr>
        <w:t>Зниження рівня безробіття та підвищення рівня зайнятості працездатного населення.</w:t>
      </w:r>
    </w:p>
    <w:p w14:paraId="71E3DA97" w14:textId="77777777" w:rsidR="00AF1FA7" w:rsidRDefault="00AF1FA7" w:rsidP="00AF1FA7">
      <w:pPr>
        <w:ind w:firstLine="720"/>
        <w:jc w:val="both"/>
        <w:rPr>
          <w:bCs/>
          <w:iCs/>
          <w:sz w:val="32"/>
          <w:szCs w:val="32"/>
        </w:rPr>
      </w:pPr>
      <w:r w:rsidRPr="00D73CA0">
        <w:rPr>
          <w:bCs/>
          <w:iCs/>
          <w:sz w:val="32"/>
          <w:szCs w:val="32"/>
        </w:rPr>
        <w:t>Легальна зайнятість населення області.</w:t>
      </w:r>
    </w:p>
    <w:p w14:paraId="4D45C4F9" w14:textId="14E28107" w:rsidR="00AF1FA7" w:rsidRDefault="00AF1FA7" w:rsidP="00AF1FA7">
      <w:pPr>
        <w:ind w:firstLine="720"/>
        <w:jc w:val="both"/>
        <w:rPr>
          <w:bCs/>
          <w:iCs/>
          <w:sz w:val="32"/>
          <w:szCs w:val="32"/>
        </w:rPr>
      </w:pPr>
      <w:r w:rsidRPr="00D56C1A">
        <w:rPr>
          <w:bCs/>
          <w:iCs/>
          <w:sz w:val="32"/>
          <w:szCs w:val="32"/>
        </w:rPr>
        <w:t>Підвищення конкурентоспроможності громадян на регіональному ринку праці.</w:t>
      </w:r>
    </w:p>
    <w:p w14:paraId="507CB884" w14:textId="3A1EC4C2" w:rsidR="00311A17" w:rsidRPr="00AF1FA7" w:rsidRDefault="00DA4E31" w:rsidP="00AF1FA7">
      <w:pPr>
        <w:ind w:firstLine="720"/>
        <w:jc w:val="both"/>
        <w:rPr>
          <w:bCs/>
          <w:iCs/>
          <w:sz w:val="32"/>
          <w:szCs w:val="32"/>
        </w:rPr>
      </w:pPr>
      <w:r w:rsidRPr="00DA4E31">
        <w:rPr>
          <w:bCs/>
          <w:iCs/>
          <w:sz w:val="32"/>
          <w:szCs w:val="32"/>
        </w:rPr>
        <w:t>Навантаження зареєстрованих безробітних на одну вакансію</w:t>
      </w:r>
      <w:r>
        <w:rPr>
          <w:bCs/>
          <w:iCs/>
          <w:sz w:val="32"/>
          <w:szCs w:val="32"/>
        </w:rPr>
        <w:t xml:space="preserve"> у 2022 році становитиме 5 осіб.</w:t>
      </w:r>
    </w:p>
    <w:p w14:paraId="3261A76E" w14:textId="77777777" w:rsidR="00E744FF" w:rsidRPr="00AF6496" w:rsidRDefault="00E744FF" w:rsidP="00E744FF">
      <w:pPr>
        <w:ind w:firstLine="720"/>
        <w:jc w:val="both"/>
        <w:rPr>
          <w:bCs/>
          <w:iCs/>
          <w:sz w:val="16"/>
          <w:szCs w:val="16"/>
        </w:rPr>
      </w:pPr>
    </w:p>
    <w:p w14:paraId="67610392" w14:textId="77777777" w:rsidR="00E744FF" w:rsidRPr="00177C7E" w:rsidRDefault="00E744FF" w:rsidP="00E744FF">
      <w:pPr>
        <w:ind w:firstLine="720"/>
        <w:jc w:val="both"/>
        <w:rPr>
          <w:b/>
          <w:sz w:val="37"/>
          <w:szCs w:val="37"/>
        </w:rPr>
      </w:pPr>
      <w:r w:rsidRPr="00177C7E">
        <w:rPr>
          <w:b/>
          <w:sz w:val="37"/>
          <w:szCs w:val="37"/>
        </w:rPr>
        <w:t>Соціальний захист населення</w:t>
      </w:r>
    </w:p>
    <w:p w14:paraId="0FD2E55D"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32F23A3D" w14:textId="7D9EDEFD" w:rsidR="003578B3" w:rsidRPr="003578B3" w:rsidRDefault="003578B3" w:rsidP="003578B3">
      <w:pPr>
        <w:ind w:firstLine="720"/>
        <w:jc w:val="both"/>
        <w:rPr>
          <w:bCs/>
          <w:iCs/>
          <w:sz w:val="32"/>
          <w:szCs w:val="32"/>
          <w:lang w:val="ru-RU"/>
        </w:rPr>
      </w:pPr>
      <w:r w:rsidRPr="003578B3">
        <w:rPr>
          <w:bCs/>
          <w:iCs/>
          <w:sz w:val="32"/>
          <w:szCs w:val="32"/>
        </w:rPr>
        <w:t xml:space="preserve">Відсутність фінансування для забезпечення житлом громадян, які постраждали внаслідок Чорнобильської катастрофи </w:t>
      </w:r>
      <w:r>
        <w:rPr>
          <w:bCs/>
          <w:iCs/>
          <w:sz w:val="32"/>
          <w:szCs w:val="32"/>
        </w:rPr>
        <w:t>(з</w:t>
      </w:r>
      <w:r w:rsidRPr="003578B3">
        <w:rPr>
          <w:bCs/>
          <w:iCs/>
          <w:sz w:val="32"/>
          <w:szCs w:val="32"/>
          <w:lang w:val="ru-RU"/>
        </w:rPr>
        <w:t>а станом на</w:t>
      </w:r>
      <w:r w:rsidR="00913339">
        <w:rPr>
          <w:bCs/>
          <w:iCs/>
          <w:sz w:val="32"/>
          <w:szCs w:val="32"/>
          <w:lang w:val="ru-RU"/>
        </w:rPr>
        <w:t xml:space="preserve"> 01.07.2021</w:t>
      </w:r>
      <w:r w:rsidRPr="003578B3">
        <w:rPr>
          <w:bCs/>
          <w:iCs/>
          <w:sz w:val="32"/>
          <w:szCs w:val="32"/>
          <w:lang w:val="ru-RU"/>
        </w:rPr>
        <w:t xml:space="preserve"> на квартирному </w:t>
      </w:r>
      <w:proofErr w:type="spellStart"/>
      <w:r w:rsidRPr="003578B3">
        <w:rPr>
          <w:bCs/>
          <w:iCs/>
          <w:sz w:val="32"/>
          <w:szCs w:val="32"/>
          <w:lang w:val="ru-RU"/>
        </w:rPr>
        <w:t>обліку</w:t>
      </w:r>
      <w:proofErr w:type="spellEnd"/>
      <w:r w:rsidRPr="003578B3">
        <w:rPr>
          <w:bCs/>
          <w:iCs/>
          <w:sz w:val="32"/>
          <w:szCs w:val="32"/>
          <w:lang w:val="ru-RU"/>
        </w:rPr>
        <w:t xml:space="preserve"> в </w:t>
      </w:r>
      <w:proofErr w:type="spellStart"/>
      <w:r w:rsidRPr="003578B3">
        <w:rPr>
          <w:bCs/>
          <w:iCs/>
          <w:sz w:val="32"/>
          <w:szCs w:val="32"/>
          <w:lang w:val="ru-RU"/>
        </w:rPr>
        <w:t>виконавчих</w:t>
      </w:r>
      <w:proofErr w:type="spellEnd"/>
      <w:r w:rsidRPr="003578B3">
        <w:rPr>
          <w:bCs/>
          <w:iCs/>
          <w:sz w:val="32"/>
          <w:szCs w:val="32"/>
          <w:lang w:val="ru-RU"/>
        </w:rPr>
        <w:t xml:space="preserve"> органах </w:t>
      </w:r>
      <w:proofErr w:type="spellStart"/>
      <w:r w:rsidRPr="003578B3">
        <w:rPr>
          <w:bCs/>
          <w:iCs/>
          <w:sz w:val="32"/>
          <w:szCs w:val="32"/>
          <w:lang w:val="ru-RU"/>
        </w:rPr>
        <w:t>сільських</w:t>
      </w:r>
      <w:proofErr w:type="spellEnd"/>
      <w:r w:rsidRPr="003578B3">
        <w:rPr>
          <w:bCs/>
          <w:iCs/>
          <w:sz w:val="32"/>
          <w:szCs w:val="32"/>
          <w:lang w:val="ru-RU"/>
        </w:rPr>
        <w:t xml:space="preserve">, </w:t>
      </w:r>
      <w:proofErr w:type="spellStart"/>
      <w:r w:rsidRPr="003578B3">
        <w:rPr>
          <w:bCs/>
          <w:iCs/>
          <w:sz w:val="32"/>
          <w:szCs w:val="32"/>
          <w:lang w:val="ru-RU"/>
        </w:rPr>
        <w:t>селищних</w:t>
      </w:r>
      <w:proofErr w:type="spellEnd"/>
      <w:r w:rsidR="00913339">
        <w:rPr>
          <w:bCs/>
          <w:iCs/>
          <w:sz w:val="32"/>
          <w:szCs w:val="32"/>
          <w:lang w:val="ru-RU"/>
        </w:rPr>
        <w:t xml:space="preserve"> та</w:t>
      </w:r>
      <w:r w:rsidRPr="003578B3">
        <w:rPr>
          <w:bCs/>
          <w:iCs/>
          <w:sz w:val="32"/>
          <w:szCs w:val="32"/>
          <w:lang w:val="ru-RU"/>
        </w:rPr>
        <w:t xml:space="preserve"> </w:t>
      </w:r>
      <w:proofErr w:type="spellStart"/>
      <w:r w:rsidRPr="003578B3">
        <w:rPr>
          <w:bCs/>
          <w:iCs/>
          <w:sz w:val="32"/>
          <w:szCs w:val="32"/>
          <w:lang w:val="ru-RU"/>
        </w:rPr>
        <w:t>міських</w:t>
      </w:r>
      <w:proofErr w:type="spellEnd"/>
      <w:r w:rsidRPr="003578B3">
        <w:rPr>
          <w:bCs/>
          <w:iCs/>
          <w:sz w:val="32"/>
          <w:szCs w:val="32"/>
          <w:lang w:val="ru-RU"/>
        </w:rPr>
        <w:t xml:space="preserve"> рад </w:t>
      </w:r>
      <w:proofErr w:type="spellStart"/>
      <w:r w:rsidRPr="003578B3">
        <w:rPr>
          <w:bCs/>
          <w:iCs/>
          <w:sz w:val="32"/>
          <w:szCs w:val="32"/>
          <w:lang w:val="ru-RU"/>
        </w:rPr>
        <w:t>області</w:t>
      </w:r>
      <w:proofErr w:type="spellEnd"/>
      <w:r w:rsidRPr="003578B3">
        <w:rPr>
          <w:bCs/>
          <w:iCs/>
          <w:sz w:val="32"/>
          <w:szCs w:val="32"/>
          <w:lang w:val="ru-RU"/>
        </w:rPr>
        <w:t xml:space="preserve"> </w:t>
      </w:r>
      <w:proofErr w:type="spellStart"/>
      <w:r w:rsidRPr="003578B3">
        <w:rPr>
          <w:bCs/>
          <w:iCs/>
          <w:sz w:val="32"/>
          <w:szCs w:val="32"/>
          <w:lang w:val="ru-RU"/>
        </w:rPr>
        <w:t>перебуває</w:t>
      </w:r>
      <w:proofErr w:type="spellEnd"/>
      <w:r w:rsidRPr="003578B3">
        <w:rPr>
          <w:bCs/>
          <w:iCs/>
          <w:sz w:val="32"/>
          <w:szCs w:val="32"/>
          <w:lang w:val="ru-RU"/>
        </w:rPr>
        <w:t xml:space="preserve"> 3362 особи</w:t>
      </w:r>
      <w:r w:rsidR="00913339">
        <w:rPr>
          <w:bCs/>
          <w:iCs/>
          <w:sz w:val="32"/>
          <w:szCs w:val="32"/>
          <w:lang w:val="ru-RU"/>
        </w:rPr>
        <w:t>)</w:t>
      </w:r>
      <w:r w:rsidRPr="003578B3">
        <w:rPr>
          <w:bCs/>
          <w:iCs/>
          <w:sz w:val="32"/>
          <w:szCs w:val="32"/>
          <w:lang w:val="ru-RU"/>
        </w:rPr>
        <w:t>.</w:t>
      </w:r>
    </w:p>
    <w:p w14:paraId="11B106DC" w14:textId="2AFAC114" w:rsidR="003578B3" w:rsidRPr="003578B3" w:rsidRDefault="003578B3" w:rsidP="003578B3">
      <w:pPr>
        <w:ind w:firstLine="720"/>
        <w:jc w:val="both"/>
        <w:rPr>
          <w:bCs/>
          <w:iCs/>
          <w:sz w:val="32"/>
          <w:szCs w:val="32"/>
          <w:lang w:val="ru-RU"/>
        </w:rPr>
      </w:pPr>
      <w:proofErr w:type="spellStart"/>
      <w:r w:rsidRPr="003578B3">
        <w:rPr>
          <w:bCs/>
          <w:iCs/>
          <w:sz w:val="32"/>
          <w:szCs w:val="32"/>
          <w:lang w:val="ru-RU"/>
        </w:rPr>
        <w:t>Погашення</w:t>
      </w:r>
      <w:proofErr w:type="spellEnd"/>
      <w:r w:rsidRPr="003578B3">
        <w:rPr>
          <w:bCs/>
          <w:iCs/>
          <w:sz w:val="32"/>
          <w:szCs w:val="32"/>
          <w:lang w:val="ru-RU"/>
        </w:rPr>
        <w:t xml:space="preserve"> </w:t>
      </w:r>
      <w:proofErr w:type="spellStart"/>
      <w:r w:rsidRPr="003578B3">
        <w:rPr>
          <w:bCs/>
          <w:iCs/>
          <w:sz w:val="32"/>
          <w:szCs w:val="32"/>
          <w:lang w:val="ru-RU"/>
        </w:rPr>
        <w:t>заборгованості</w:t>
      </w:r>
      <w:proofErr w:type="spellEnd"/>
      <w:r w:rsidRPr="003578B3">
        <w:rPr>
          <w:bCs/>
          <w:iCs/>
          <w:sz w:val="32"/>
          <w:szCs w:val="32"/>
          <w:lang w:val="ru-RU"/>
        </w:rPr>
        <w:t xml:space="preserve"> за </w:t>
      </w:r>
      <w:proofErr w:type="spellStart"/>
      <w:r w:rsidRPr="003578B3">
        <w:rPr>
          <w:bCs/>
          <w:iCs/>
          <w:sz w:val="32"/>
          <w:szCs w:val="32"/>
          <w:lang w:val="ru-RU"/>
        </w:rPr>
        <w:t>бюджетним</w:t>
      </w:r>
      <w:proofErr w:type="spellEnd"/>
      <w:r w:rsidRPr="003578B3">
        <w:rPr>
          <w:bCs/>
          <w:iCs/>
          <w:sz w:val="32"/>
          <w:szCs w:val="32"/>
          <w:lang w:val="ru-RU"/>
        </w:rPr>
        <w:t xml:space="preserve"> </w:t>
      </w:r>
      <w:proofErr w:type="spellStart"/>
      <w:r w:rsidRPr="003578B3">
        <w:rPr>
          <w:bCs/>
          <w:iCs/>
          <w:sz w:val="32"/>
          <w:szCs w:val="32"/>
          <w:lang w:val="ru-RU"/>
        </w:rPr>
        <w:t>напрямом</w:t>
      </w:r>
      <w:proofErr w:type="spellEnd"/>
      <w:r w:rsidRPr="003578B3">
        <w:rPr>
          <w:bCs/>
          <w:iCs/>
          <w:sz w:val="32"/>
          <w:szCs w:val="32"/>
          <w:lang w:val="ru-RU"/>
        </w:rPr>
        <w:t xml:space="preserve"> «</w:t>
      </w:r>
      <w:proofErr w:type="spellStart"/>
      <w:r w:rsidRPr="003578B3">
        <w:rPr>
          <w:bCs/>
          <w:iCs/>
          <w:sz w:val="32"/>
          <w:szCs w:val="32"/>
          <w:lang w:val="ru-RU"/>
        </w:rPr>
        <w:t>Компенсації</w:t>
      </w:r>
      <w:proofErr w:type="spellEnd"/>
      <w:r w:rsidRPr="003578B3">
        <w:rPr>
          <w:bCs/>
          <w:iCs/>
          <w:sz w:val="32"/>
          <w:szCs w:val="32"/>
          <w:lang w:val="ru-RU"/>
        </w:rPr>
        <w:t xml:space="preserve"> за </w:t>
      </w:r>
      <w:proofErr w:type="spellStart"/>
      <w:r w:rsidRPr="003578B3">
        <w:rPr>
          <w:bCs/>
          <w:iCs/>
          <w:sz w:val="32"/>
          <w:szCs w:val="32"/>
          <w:lang w:val="ru-RU"/>
        </w:rPr>
        <w:t>втрачене</w:t>
      </w:r>
      <w:proofErr w:type="spellEnd"/>
      <w:r w:rsidRPr="003578B3">
        <w:rPr>
          <w:bCs/>
          <w:iCs/>
          <w:sz w:val="32"/>
          <w:szCs w:val="32"/>
          <w:lang w:val="ru-RU"/>
        </w:rPr>
        <w:t xml:space="preserve"> </w:t>
      </w:r>
      <w:proofErr w:type="spellStart"/>
      <w:r w:rsidRPr="003578B3">
        <w:rPr>
          <w:bCs/>
          <w:iCs/>
          <w:sz w:val="32"/>
          <w:szCs w:val="32"/>
          <w:lang w:val="ru-RU"/>
        </w:rPr>
        <w:t>майно</w:t>
      </w:r>
      <w:proofErr w:type="spellEnd"/>
      <w:r w:rsidRPr="003578B3">
        <w:rPr>
          <w:bCs/>
          <w:iCs/>
          <w:sz w:val="32"/>
          <w:szCs w:val="32"/>
          <w:lang w:val="ru-RU"/>
        </w:rPr>
        <w:t xml:space="preserve"> та оплата </w:t>
      </w:r>
      <w:proofErr w:type="spellStart"/>
      <w:r w:rsidRPr="003578B3">
        <w:rPr>
          <w:bCs/>
          <w:iCs/>
          <w:sz w:val="32"/>
          <w:szCs w:val="32"/>
          <w:lang w:val="ru-RU"/>
        </w:rPr>
        <w:t>витрат</w:t>
      </w:r>
      <w:proofErr w:type="spellEnd"/>
      <w:r w:rsidRPr="003578B3">
        <w:rPr>
          <w:bCs/>
          <w:iCs/>
          <w:sz w:val="32"/>
          <w:szCs w:val="32"/>
          <w:lang w:val="ru-RU"/>
        </w:rPr>
        <w:t xml:space="preserve"> у </w:t>
      </w:r>
      <w:proofErr w:type="spellStart"/>
      <w:r w:rsidRPr="003578B3">
        <w:rPr>
          <w:bCs/>
          <w:iCs/>
          <w:sz w:val="32"/>
          <w:szCs w:val="32"/>
          <w:lang w:val="ru-RU"/>
        </w:rPr>
        <w:t>зв’язку</w:t>
      </w:r>
      <w:proofErr w:type="spellEnd"/>
      <w:r w:rsidRPr="003578B3">
        <w:rPr>
          <w:bCs/>
          <w:iCs/>
          <w:sz w:val="32"/>
          <w:szCs w:val="32"/>
          <w:lang w:val="ru-RU"/>
        </w:rPr>
        <w:t xml:space="preserve"> з </w:t>
      </w:r>
      <w:proofErr w:type="spellStart"/>
      <w:r w:rsidRPr="003578B3">
        <w:rPr>
          <w:bCs/>
          <w:iCs/>
          <w:sz w:val="32"/>
          <w:szCs w:val="32"/>
          <w:lang w:val="ru-RU"/>
        </w:rPr>
        <w:t>переїздом</w:t>
      </w:r>
      <w:proofErr w:type="spellEnd"/>
      <w:r w:rsidRPr="003578B3">
        <w:rPr>
          <w:bCs/>
          <w:iCs/>
          <w:sz w:val="32"/>
          <w:szCs w:val="32"/>
          <w:lang w:val="ru-RU"/>
        </w:rPr>
        <w:t xml:space="preserve"> на </w:t>
      </w:r>
      <w:proofErr w:type="spellStart"/>
      <w:r w:rsidRPr="003578B3">
        <w:rPr>
          <w:bCs/>
          <w:iCs/>
          <w:sz w:val="32"/>
          <w:szCs w:val="32"/>
          <w:lang w:val="ru-RU"/>
        </w:rPr>
        <w:t>нове</w:t>
      </w:r>
      <w:proofErr w:type="spellEnd"/>
      <w:r w:rsidRPr="003578B3">
        <w:rPr>
          <w:bCs/>
          <w:iCs/>
          <w:sz w:val="32"/>
          <w:szCs w:val="32"/>
          <w:lang w:val="ru-RU"/>
        </w:rPr>
        <w:t xml:space="preserve"> </w:t>
      </w:r>
      <w:proofErr w:type="spellStart"/>
      <w:r w:rsidRPr="003578B3">
        <w:rPr>
          <w:bCs/>
          <w:iCs/>
          <w:sz w:val="32"/>
          <w:szCs w:val="32"/>
          <w:lang w:val="ru-RU"/>
        </w:rPr>
        <w:t>місце</w:t>
      </w:r>
      <w:proofErr w:type="spellEnd"/>
      <w:r w:rsidRPr="003578B3">
        <w:rPr>
          <w:bCs/>
          <w:iCs/>
          <w:sz w:val="32"/>
          <w:szCs w:val="32"/>
          <w:lang w:val="ru-RU"/>
        </w:rPr>
        <w:t xml:space="preserve"> </w:t>
      </w:r>
      <w:proofErr w:type="spellStart"/>
      <w:r w:rsidRPr="003578B3">
        <w:rPr>
          <w:bCs/>
          <w:iCs/>
          <w:sz w:val="32"/>
          <w:szCs w:val="32"/>
          <w:lang w:val="ru-RU"/>
        </w:rPr>
        <w:t>проживання</w:t>
      </w:r>
      <w:proofErr w:type="spellEnd"/>
      <w:r w:rsidRPr="003578B3">
        <w:rPr>
          <w:bCs/>
          <w:iCs/>
          <w:sz w:val="32"/>
          <w:szCs w:val="32"/>
          <w:lang w:val="ru-RU"/>
        </w:rPr>
        <w:t xml:space="preserve"> </w:t>
      </w:r>
      <w:proofErr w:type="spellStart"/>
      <w:r w:rsidRPr="003578B3">
        <w:rPr>
          <w:bCs/>
          <w:iCs/>
          <w:sz w:val="32"/>
          <w:szCs w:val="32"/>
          <w:lang w:val="ru-RU"/>
        </w:rPr>
        <w:t>громадянам</w:t>
      </w:r>
      <w:proofErr w:type="spellEnd"/>
      <w:r w:rsidRPr="003578B3">
        <w:rPr>
          <w:bCs/>
          <w:iCs/>
          <w:sz w:val="32"/>
          <w:szCs w:val="32"/>
          <w:lang w:val="ru-RU"/>
        </w:rPr>
        <w:t xml:space="preserve">, </w:t>
      </w:r>
      <w:proofErr w:type="spellStart"/>
      <w:r w:rsidRPr="003578B3">
        <w:rPr>
          <w:bCs/>
          <w:iCs/>
          <w:sz w:val="32"/>
          <w:szCs w:val="32"/>
          <w:lang w:val="ru-RU"/>
        </w:rPr>
        <w:t>які</w:t>
      </w:r>
      <w:proofErr w:type="spellEnd"/>
      <w:r w:rsidRPr="003578B3">
        <w:rPr>
          <w:bCs/>
          <w:iCs/>
          <w:sz w:val="32"/>
          <w:szCs w:val="32"/>
          <w:lang w:val="ru-RU"/>
        </w:rPr>
        <w:t xml:space="preserve"> </w:t>
      </w:r>
      <w:proofErr w:type="spellStart"/>
      <w:r w:rsidRPr="003578B3">
        <w:rPr>
          <w:bCs/>
          <w:iCs/>
          <w:sz w:val="32"/>
          <w:szCs w:val="32"/>
          <w:lang w:val="ru-RU"/>
        </w:rPr>
        <w:t>постраждали</w:t>
      </w:r>
      <w:proofErr w:type="spellEnd"/>
      <w:r w:rsidRPr="003578B3">
        <w:rPr>
          <w:bCs/>
          <w:iCs/>
          <w:sz w:val="32"/>
          <w:szCs w:val="32"/>
          <w:lang w:val="ru-RU"/>
        </w:rPr>
        <w:t xml:space="preserve"> </w:t>
      </w:r>
      <w:proofErr w:type="spellStart"/>
      <w:r w:rsidRPr="003578B3">
        <w:rPr>
          <w:bCs/>
          <w:iCs/>
          <w:sz w:val="32"/>
          <w:szCs w:val="32"/>
          <w:lang w:val="ru-RU"/>
        </w:rPr>
        <w:t>внаслідок</w:t>
      </w:r>
      <w:proofErr w:type="spellEnd"/>
      <w:r w:rsidRPr="003578B3">
        <w:rPr>
          <w:bCs/>
          <w:iCs/>
          <w:sz w:val="32"/>
          <w:szCs w:val="32"/>
          <w:lang w:val="ru-RU"/>
        </w:rPr>
        <w:t xml:space="preserve"> </w:t>
      </w:r>
      <w:proofErr w:type="spellStart"/>
      <w:r w:rsidRPr="003578B3">
        <w:rPr>
          <w:bCs/>
          <w:iCs/>
          <w:sz w:val="32"/>
          <w:szCs w:val="32"/>
          <w:lang w:val="ru-RU"/>
        </w:rPr>
        <w:t>Чорнобильської</w:t>
      </w:r>
      <w:proofErr w:type="spellEnd"/>
      <w:r w:rsidRPr="003578B3">
        <w:rPr>
          <w:bCs/>
          <w:iCs/>
          <w:sz w:val="32"/>
          <w:szCs w:val="32"/>
          <w:lang w:val="ru-RU"/>
        </w:rPr>
        <w:t xml:space="preserve"> </w:t>
      </w:r>
      <w:proofErr w:type="spellStart"/>
      <w:r w:rsidRPr="003578B3">
        <w:rPr>
          <w:bCs/>
          <w:iCs/>
          <w:sz w:val="32"/>
          <w:szCs w:val="32"/>
          <w:lang w:val="ru-RU"/>
        </w:rPr>
        <w:t>катастрофи</w:t>
      </w:r>
      <w:proofErr w:type="spellEnd"/>
      <w:r w:rsidRPr="003578B3">
        <w:rPr>
          <w:bCs/>
          <w:iCs/>
          <w:sz w:val="32"/>
          <w:szCs w:val="32"/>
          <w:lang w:val="ru-RU"/>
        </w:rPr>
        <w:t xml:space="preserve">» </w:t>
      </w:r>
      <w:proofErr w:type="spellStart"/>
      <w:r w:rsidRPr="003578B3">
        <w:rPr>
          <w:bCs/>
          <w:iCs/>
          <w:sz w:val="32"/>
          <w:szCs w:val="32"/>
          <w:lang w:val="ru-RU"/>
        </w:rPr>
        <w:t>бюджетної</w:t>
      </w:r>
      <w:proofErr w:type="spellEnd"/>
      <w:r w:rsidRPr="003578B3">
        <w:rPr>
          <w:bCs/>
          <w:iCs/>
          <w:sz w:val="32"/>
          <w:szCs w:val="32"/>
          <w:lang w:val="ru-RU"/>
        </w:rPr>
        <w:t xml:space="preserve"> </w:t>
      </w:r>
      <w:proofErr w:type="spellStart"/>
      <w:r w:rsidRPr="003578B3">
        <w:rPr>
          <w:bCs/>
          <w:iCs/>
          <w:sz w:val="32"/>
          <w:szCs w:val="32"/>
          <w:lang w:val="ru-RU"/>
        </w:rPr>
        <w:t>програми</w:t>
      </w:r>
      <w:proofErr w:type="spellEnd"/>
      <w:r w:rsidRPr="003578B3">
        <w:rPr>
          <w:bCs/>
          <w:iCs/>
          <w:sz w:val="32"/>
          <w:szCs w:val="32"/>
          <w:lang w:val="ru-RU"/>
        </w:rPr>
        <w:t xml:space="preserve"> «</w:t>
      </w:r>
      <w:proofErr w:type="spellStart"/>
      <w:r w:rsidRPr="003578B3">
        <w:rPr>
          <w:bCs/>
          <w:iCs/>
          <w:sz w:val="32"/>
          <w:szCs w:val="32"/>
          <w:lang w:val="ru-RU"/>
        </w:rPr>
        <w:t>Соціальний</w:t>
      </w:r>
      <w:proofErr w:type="spellEnd"/>
      <w:r w:rsidRPr="003578B3">
        <w:rPr>
          <w:bCs/>
          <w:iCs/>
          <w:sz w:val="32"/>
          <w:szCs w:val="32"/>
          <w:lang w:val="ru-RU"/>
        </w:rPr>
        <w:t xml:space="preserve"> </w:t>
      </w:r>
      <w:proofErr w:type="spellStart"/>
      <w:r w:rsidRPr="003578B3">
        <w:rPr>
          <w:bCs/>
          <w:iCs/>
          <w:sz w:val="32"/>
          <w:szCs w:val="32"/>
          <w:lang w:val="ru-RU"/>
        </w:rPr>
        <w:t>захист</w:t>
      </w:r>
      <w:proofErr w:type="spellEnd"/>
      <w:r w:rsidRPr="003578B3">
        <w:rPr>
          <w:bCs/>
          <w:iCs/>
          <w:sz w:val="32"/>
          <w:szCs w:val="32"/>
          <w:lang w:val="ru-RU"/>
        </w:rPr>
        <w:t xml:space="preserve"> </w:t>
      </w:r>
      <w:proofErr w:type="spellStart"/>
      <w:r w:rsidRPr="003578B3">
        <w:rPr>
          <w:bCs/>
          <w:iCs/>
          <w:sz w:val="32"/>
          <w:szCs w:val="32"/>
          <w:lang w:val="ru-RU"/>
        </w:rPr>
        <w:t>громадян</w:t>
      </w:r>
      <w:proofErr w:type="spellEnd"/>
      <w:r w:rsidRPr="003578B3">
        <w:rPr>
          <w:bCs/>
          <w:iCs/>
          <w:sz w:val="32"/>
          <w:szCs w:val="32"/>
          <w:lang w:val="ru-RU"/>
        </w:rPr>
        <w:t xml:space="preserve">, </w:t>
      </w:r>
      <w:proofErr w:type="spellStart"/>
      <w:r w:rsidRPr="003578B3">
        <w:rPr>
          <w:bCs/>
          <w:iCs/>
          <w:sz w:val="32"/>
          <w:szCs w:val="32"/>
          <w:lang w:val="ru-RU"/>
        </w:rPr>
        <w:t>які</w:t>
      </w:r>
      <w:proofErr w:type="spellEnd"/>
      <w:r w:rsidRPr="003578B3">
        <w:rPr>
          <w:bCs/>
          <w:iCs/>
          <w:sz w:val="32"/>
          <w:szCs w:val="32"/>
          <w:lang w:val="ru-RU"/>
        </w:rPr>
        <w:t xml:space="preserve"> </w:t>
      </w:r>
      <w:proofErr w:type="spellStart"/>
      <w:r w:rsidRPr="003578B3">
        <w:rPr>
          <w:bCs/>
          <w:iCs/>
          <w:sz w:val="32"/>
          <w:szCs w:val="32"/>
          <w:lang w:val="ru-RU"/>
        </w:rPr>
        <w:t>постраждали</w:t>
      </w:r>
      <w:proofErr w:type="spellEnd"/>
      <w:r w:rsidRPr="003578B3">
        <w:rPr>
          <w:bCs/>
          <w:iCs/>
          <w:sz w:val="32"/>
          <w:szCs w:val="32"/>
          <w:lang w:val="ru-RU"/>
        </w:rPr>
        <w:t xml:space="preserve"> </w:t>
      </w:r>
      <w:proofErr w:type="spellStart"/>
      <w:r w:rsidRPr="003578B3">
        <w:rPr>
          <w:bCs/>
          <w:iCs/>
          <w:sz w:val="32"/>
          <w:szCs w:val="32"/>
          <w:lang w:val="ru-RU"/>
        </w:rPr>
        <w:t>внаслідок</w:t>
      </w:r>
      <w:proofErr w:type="spellEnd"/>
      <w:r w:rsidRPr="003578B3">
        <w:rPr>
          <w:bCs/>
          <w:iCs/>
          <w:sz w:val="32"/>
          <w:szCs w:val="32"/>
          <w:lang w:val="ru-RU"/>
        </w:rPr>
        <w:t xml:space="preserve"> </w:t>
      </w:r>
      <w:proofErr w:type="spellStart"/>
      <w:r w:rsidRPr="003578B3">
        <w:rPr>
          <w:bCs/>
          <w:iCs/>
          <w:sz w:val="32"/>
          <w:szCs w:val="32"/>
          <w:lang w:val="ru-RU"/>
        </w:rPr>
        <w:t>Чорнобильської</w:t>
      </w:r>
      <w:proofErr w:type="spellEnd"/>
      <w:r w:rsidRPr="003578B3">
        <w:rPr>
          <w:bCs/>
          <w:iCs/>
          <w:sz w:val="32"/>
          <w:szCs w:val="32"/>
          <w:lang w:val="ru-RU"/>
        </w:rPr>
        <w:t xml:space="preserve"> </w:t>
      </w:r>
      <w:proofErr w:type="spellStart"/>
      <w:r w:rsidRPr="003578B3">
        <w:rPr>
          <w:bCs/>
          <w:iCs/>
          <w:sz w:val="32"/>
          <w:szCs w:val="32"/>
          <w:lang w:val="ru-RU"/>
        </w:rPr>
        <w:t>катастрофи</w:t>
      </w:r>
      <w:proofErr w:type="spellEnd"/>
      <w:r w:rsidRPr="003578B3">
        <w:rPr>
          <w:bCs/>
          <w:iCs/>
          <w:sz w:val="32"/>
          <w:szCs w:val="32"/>
          <w:lang w:val="ru-RU"/>
        </w:rPr>
        <w:t>»</w:t>
      </w:r>
      <w:r w:rsidR="0040167D">
        <w:rPr>
          <w:bCs/>
          <w:iCs/>
          <w:sz w:val="32"/>
          <w:szCs w:val="32"/>
          <w:lang w:val="ru-RU"/>
        </w:rPr>
        <w:t xml:space="preserve"> (з</w:t>
      </w:r>
      <w:r w:rsidRPr="003578B3">
        <w:rPr>
          <w:bCs/>
          <w:iCs/>
          <w:sz w:val="32"/>
          <w:szCs w:val="32"/>
          <w:lang w:val="ru-RU"/>
        </w:rPr>
        <w:t xml:space="preserve">а станом на 01.10.2021 по </w:t>
      </w:r>
      <w:proofErr w:type="spellStart"/>
      <w:r w:rsidRPr="003578B3">
        <w:rPr>
          <w:bCs/>
          <w:iCs/>
          <w:sz w:val="32"/>
          <w:szCs w:val="32"/>
          <w:lang w:val="ru-RU"/>
        </w:rPr>
        <w:t>області</w:t>
      </w:r>
      <w:proofErr w:type="spellEnd"/>
      <w:r w:rsidRPr="003578B3">
        <w:rPr>
          <w:bCs/>
          <w:iCs/>
          <w:sz w:val="32"/>
          <w:szCs w:val="32"/>
          <w:lang w:val="ru-RU"/>
        </w:rPr>
        <w:t xml:space="preserve"> </w:t>
      </w:r>
      <w:proofErr w:type="spellStart"/>
      <w:r w:rsidRPr="003578B3">
        <w:rPr>
          <w:bCs/>
          <w:iCs/>
          <w:sz w:val="32"/>
          <w:szCs w:val="32"/>
          <w:lang w:val="ru-RU"/>
        </w:rPr>
        <w:t>обліковується</w:t>
      </w:r>
      <w:proofErr w:type="spellEnd"/>
      <w:r w:rsidRPr="003578B3">
        <w:rPr>
          <w:bCs/>
          <w:iCs/>
          <w:sz w:val="32"/>
          <w:szCs w:val="32"/>
          <w:lang w:val="ru-RU"/>
        </w:rPr>
        <w:t xml:space="preserve"> </w:t>
      </w:r>
      <w:proofErr w:type="spellStart"/>
      <w:r w:rsidRPr="003578B3">
        <w:rPr>
          <w:bCs/>
          <w:iCs/>
          <w:sz w:val="32"/>
          <w:szCs w:val="32"/>
          <w:lang w:val="ru-RU"/>
        </w:rPr>
        <w:t>заборгованість</w:t>
      </w:r>
      <w:proofErr w:type="spellEnd"/>
      <w:r w:rsidRPr="003578B3">
        <w:rPr>
          <w:bCs/>
          <w:iCs/>
          <w:sz w:val="32"/>
          <w:szCs w:val="32"/>
          <w:lang w:val="ru-RU"/>
        </w:rPr>
        <w:t xml:space="preserve"> за </w:t>
      </w:r>
      <w:proofErr w:type="spellStart"/>
      <w:r w:rsidRPr="003578B3">
        <w:rPr>
          <w:bCs/>
          <w:iCs/>
          <w:sz w:val="32"/>
          <w:szCs w:val="32"/>
          <w:lang w:val="ru-RU"/>
        </w:rPr>
        <w:t>вказаним</w:t>
      </w:r>
      <w:proofErr w:type="spellEnd"/>
      <w:r w:rsidRPr="003578B3">
        <w:rPr>
          <w:bCs/>
          <w:iCs/>
          <w:sz w:val="32"/>
          <w:szCs w:val="32"/>
          <w:lang w:val="ru-RU"/>
        </w:rPr>
        <w:t xml:space="preserve"> </w:t>
      </w:r>
      <w:proofErr w:type="spellStart"/>
      <w:r w:rsidRPr="003578B3">
        <w:rPr>
          <w:bCs/>
          <w:iCs/>
          <w:sz w:val="32"/>
          <w:szCs w:val="32"/>
          <w:lang w:val="ru-RU"/>
        </w:rPr>
        <w:t>напрямом</w:t>
      </w:r>
      <w:proofErr w:type="spellEnd"/>
      <w:r w:rsidRPr="003578B3">
        <w:rPr>
          <w:bCs/>
          <w:iCs/>
          <w:sz w:val="32"/>
          <w:szCs w:val="32"/>
          <w:lang w:val="ru-RU"/>
        </w:rPr>
        <w:t xml:space="preserve"> у </w:t>
      </w:r>
      <w:proofErr w:type="spellStart"/>
      <w:r w:rsidRPr="003578B3">
        <w:rPr>
          <w:bCs/>
          <w:iCs/>
          <w:sz w:val="32"/>
          <w:szCs w:val="32"/>
          <w:lang w:val="ru-RU"/>
        </w:rPr>
        <w:t>сумі</w:t>
      </w:r>
      <w:proofErr w:type="spellEnd"/>
      <w:r w:rsidRPr="003578B3">
        <w:rPr>
          <w:bCs/>
          <w:iCs/>
          <w:sz w:val="32"/>
          <w:szCs w:val="32"/>
          <w:lang w:val="ru-RU"/>
        </w:rPr>
        <w:t xml:space="preserve"> </w:t>
      </w:r>
      <w:proofErr w:type="spellStart"/>
      <w:r w:rsidRPr="003578B3">
        <w:rPr>
          <w:bCs/>
          <w:iCs/>
          <w:sz w:val="32"/>
          <w:szCs w:val="32"/>
          <w:lang w:val="ru-RU"/>
        </w:rPr>
        <w:t>близько</w:t>
      </w:r>
      <w:proofErr w:type="spellEnd"/>
      <w:r w:rsidRPr="003578B3">
        <w:rPr>
          <w:bCs/>
          <w:iCs/>
          <w:sz w:val="32"/>
          <w:szCs w:val="32"/>
          <w:lang w:val="ru-RU"/>
        </w:rPr>
        <w:t xml:space="preserve"> 97,0 млн </w:t>
      </w:r>
      <w:proofErr w:type="spellStart"/>
      <w:r w:rsidRPr="003578B3">
        <w:rPr>
          <w:bCs/>
          <w:iCs/>
          <w:sz w:val="32"/>
          <w:szCs w:val="32"/>
          <w:lang w:val="ru-RU"/>
        </w:rPr>
        <w:t>гр</w:t>
      </w:r>
      <w:r w:rsidR="0040167D">
        <w:rPr>
          <w:bCs/>
          <w:iCs/>
          <w:sz w:val="32"/>
          <w:szCs w:val="32"/>
          <w:lang w:val="ru-RU"/>
        </w:rPr>
        <w:t>ивень</w:t>
      </w:r>
      <w:proofErr w:type="spellEnd"/>
      <w:r w:rsidR="0040167D">
        <w:rPr>
          <w:bCs/>
          <w:iCs/>
          <w:sz w:val="32"/>
          <w:szCs w:val="32"/>
          <w:lang w:val="ru-RU"/>
        </w:rPr>
        <w:t>.</w:t>
      </w:r>
      <w:r w:rsidRPr="003578B3">
        <w:rPr>
          <w:bCs/>
          <w:iCs/>
          <w:sz w:val="32"/>
          <w:szCs w:val="32"/>
          <w:lang w:val="ru-RU"/>
        </w:rPr>
        <w:t xml:space="preserve"> </w:t>
      </w:r>
      <w:proofErr w:type="spellStart"/>
      <w:r w:rsidRPr="003578B3">
        <w:rPr>
          <w:bCs/>
          <w:iCs/>
          <w:sz w:val="32"/>
          <w:szCs w:val="32"/>
          <w:lang w:val="ru-RU"/>
        </w:rPr>
        <w:t>Міністерством</w:t>
      </w:r>
      <w:proofErr w:type="spellEnd"/>
      <w:r w:rsidRPr="003578B3">
        <w:rPr>
          <w:bCs/>
          <w:iCs/>
          <w:sz w:val="32"/>
          <w:szCs w:val="32"/>
          <w:lang w:val="ru-RU"/>
        </w:rPr>
        <w:t xml:space="preserve"> </w:t>
      </w:r>
      <w:proofErr w:type="spellStart"/>
      <w:r w:rsidRPr="003578B3">
        <w:rPr>
          <w:bCs/>
          <w:iCs/>
          <w:sz w:val="32"/>
          <w:szCs w:val="32"/>
          <w:lang w:val="ru-RU"/>
        </w:rPr>
        <w:t>соціальної</w:t>
      </w:r>
      <w:proofErr w:type="spellEnd"/>
      <w:r w:rsidRPr="003578B3">
        <w:rPr>
          <w:bCs/>
          <w:iCs/>
          <w:sz w:val="32"/>
          <w:szCs w:val="32"/>
          <w:lang w:val="ru-RU"/>
        </w:rPr>
        <w:t xml:space="preserve"> </w:t>
      </w:r>
      <w:proofErr w:type="spellStart"/>
      <w:r w:rsidRPr="003578B3">
        <w:rPr>
          <w:bCs/>
          <w:iCs/>
          <w:sz w:val="32"/>
          <w:szCs w:val="32"/>
          <w:lang w:val="ru-RU"/>
        </w:rPr>
        <w:t>політики</w:t>
      </w:r>
      <w:proofErr w:type="spellEnd"/>
      <w:r w:rsidRPr="003578B3">
        <w:rPr>
          <w:bCs/>
          <w:iCs/>
          <w:sz w:val="32"/>
          <w:szCs w:val="32"/>
          <w:lang w:val="ru-RU"/>
        </w:rPr>
        <w:t xml:space="preserve"> </w:t>
      </w:r>
      <w:proofErr w:type="spellStart"/>
      <w:r w:rsidRPr="003578B3">
        <w:rPr>
          <w:bCs/>
          <w:iCs/>
          <w:sz w:val="32"/>
          <w:szCs w:val="32"/>
          <w:lang w:val="ru-RU"/>
        </w:rPr>
        <w:t>України</w:t>
      </w:r>
      <w:proofErr w:type="spellEnd"/>
      <w:r w:rsidRPr="003578B3">
        <w:rPr>
          <w:bCs/>
          <w:iCs/>
          <w:sz w:val="32"/>
          <w:szCs w:val="32"/>
          <w:lang w:val="ru-RU"/>
        </w:rPr>
        <w:t xml:space="preserve">, як </w:t>
      </w:r>
      <w:proofErr w:type="spellStart"/>
      <w:r w:rsidRPr="003578B3">
        <w:rPr>
          <w:bCs/>
          <w:iCs/>
          <w:sz w:val="32"/>
          <w:szCs w:val="32"/>
          <w:lang w:val="ru-RU"/>
        </w:rPr>
        <w:t>головним</w:t>
      </w:r>
      <w:proofErr w:type="spellEnd"/>
      <w:r w:rsidRPr="003578B3">
        <w:rPr>
          <w:bCs/>
          <w:iCs/>
          <w:sz w:val="32"/>
          <w:szCs w:val="32"/>
          <w:lang w:val="ru-RU"/>
        </w:rPr>
        <w:t xml:space="preserve"> </w:t>
      </w:r>
      <w:proofErr w:type="spellStart"/>
      <w:r w:rsidRPr="003578B3">
        <w:rPr>
          <w:bCs/>
          <w:iCs/>
          <w:sz w:val="32"/>
          <w:szCs w:val="32"/>
          <w:lang w:val="ru-RU"/>
        </w:rPr>
        <w:t>розпорядником</w:t>
      </w:r>
      <w:proofErr w:type="spellEnd"/>
      <w:r w:rsidRPr="003578B3">
        <w:rPr>
          <w:bCs/>
          <w:iCs/>
          <w:sz w:val="32"/>
          <w:szCs w:val="32"/>
          <w:lang w:val="ru-RU"/>
        </w:rPr>
        <w:t xml:space="preserve"> </w:t>
      </w:r>
      <w:proofErr w:type="spellStart"/>
      <w:r w:rsidRPr="003578B3">
        <w:rPr>
          <w:bCs/>
          <w:iCs/>
          <w:sz w:val="32"/>
          <w:szCs w:val="32"/>
          <w:lang w:val="ru-RU"/>
        </w:rPr>
        <w:t>коштів</w:t>
      </w:r>
      <w:proofErr w:type="spellEnd"/>
      <w:r w:rsidRPr="003578B3">
        <w:rPr>
          <w:bCs/>
          <w:iCs/>
          <w:sz w:val="32"/>
          <w:szCs w:val="32"/>
          <w:lang w:val="ru-RU"/>
        </w:rPr>
        <w:t xml:space="preserve">, з 2013 року не </w:t>
      </w:r>
      <w:proofErr w:type="spellStart"/>
      <w:r w:rsidRPr="003578B3">
        <w:rPr>
          <w:bCs/>
          <w:iCs/>
          <w:sz w:val="32"/>
          <w:szCs w:val="32"/>
          <w:lang w:val="ru-RU"/>
        </w:rPr>
        <w:t>здійснюється</w:t>
      </w:r>
      <w:proofErr w:type="spellEnd"/>
      <w:r w:rsidRPr="003578B3">
        <w:rPr>
          <w:bCs/>
          <w:iCs/>
          <w:sz w:val="32"/>
          <w:szCs w:val="32"/>
          <w:lang w:val="ru-RU"/>
        </w:rPr>
        <w:t xml:space="preserve"> </w:t>
      </w:r>
      <w:proofErr w:type="spellStart"/>
      <w:r w:rsidRPr="003578B3">
        <w:rPr>
          <w:bCs/>
          <w:iCs/>
          <w:sz w:val="32"/>
          <w:szCs w:val="32"/>
          <w:lang w:val="ru-RU"/>
        </w:rPr>
        <w:t>фінансування</w:t>
      </w:r>
      <w:proofErr w:type="spellEnd"/>
      <w:r w:rsidRPr="003578B3">
        <w:rPr>
          <w:bCs/>
          <w:iCs/>
          <w:sz w:val="32"/>
          <w:szCs w:val="32"/>
          <w:lang w:val="ru-RU"/>
        </w:rPr>
        <w:t xml:space="preserve"> за </w:t>
      </w:r>
      <w:proofErr w:type="spellStart"/>
      <w:r w:rsidRPr="003578B3">
        <w:rPr>
          <w:bCs/>
          <w:iCs/>
          <w:sz w:val="32"/>
          <w:szCs w:val="32"/>
          <w:lang w:val="ru-RU"/>
        </w:rPr>
        <w:t>рішеннями</w:t>
      </w:r>
      <w:proofErr w:type="spellEnd"/>
      <w:r w:rsidRPr="003578B3">
        <w:rPr>
          <w:bCs/>
          <w:iCs/>
          <w:sz w:val="32"/>
          <w:szCs w:val="32"/>
          <w:lang w:val="ru-RU"/>
        </w:rPr>
        <w:t xml:space="preserve"> </w:t>
      </w:r>
      <w:proofErr w:type="spellStart"/>
      <w:r w:rsidRPr="003578B3">
        <w:rPr>
          <w:bCs/>
          <w:iCs/>
          <w:sz w:val="32"/>
          <w:szCs w:val="32"/>
          <w:lang w:val="ru-RU"/>
        </w:rPr>
        <w:t>судів</w:t>
      </w:r>
      <w:proofErr w:type="spellEnd"/>
      <w:r w:rsidRPr="003578B3">
        <w:rPr>
          <w:bCs/>
          <w:iCs/>
          <w:sz w:val="32"/>
          <w:szCs w:val="32"/>
          <w:lang w:val="ru-RU"/>
        </w:rPr>
        <w:t xml:space="preserve">, </w:t>
      </w:r>
      <w:proofErr w:type="spellStart"/>
      <w:r w:rsidRPr="003578B3">
        <w:rPr>
          <w:bCs/>
          <w:iCs/>
          <w:sz w:val="32"/>
          <w:szCs w:val="32"/>
          <w:lang w:val="ru-RU"/>
        </w:rPr>
        <w:t>хоча</w:t>
      </w:r>
      <w:proofErr w:type="spellEnd"/>
      <w:r w:rsidRPr="003578B3">
        <w:rPr>
          <w:bCs/>
          <w:iCs/>
          <w:sz w:val="32"/>
          <w:szCs w:val="32"/>
          <w:lang w:val="ru-RU"/>
        </w:rPr>
        <w:t xml:space="preserve"> </w:t>
      </w:r>
      <w:proofErr w:type="spellStart"/>
      <w:r w:rsidRPr="003578B3">
        <w:rPr>
          <w:bCs/>
          <w:iCs/>
          <w:sz w:val="32"/>
          <w:szCs w:val="32"/>
          <w:lang w:val="ru-RU"/>
        </w:rPr>
        <w:t>вказана</w:t>
      </w:r>
      <w:proofErr w:type="spellEnd"/>
      <w:r w:rsidRPr="003578B3">
        <w:rPr>
          <w:bCs/>
          <w:iCs/>
          <w:sz w:val="32"/>
          <w:szCs w:val="32"/>
          <w:lang w:val="ru-RU"/>
        </w:rPr>
        <w:t xml:space="preserve"> </w:t>
      </w:r>
      <w:proofErr w:type="spellStart"/>
      <w:r w:rsidRPr="003578B3">
        <w:rPr>
          <w:bCs/>
          <w:iCs/>
          <w:sz w:val="32"/>
          <w:szCs w:val="32"/>
          <w:lang w:val="ru-RU"/>
        </w:rPr>
        <w:t>заборгованість</w:t>
      </w:r>
      <w:proofErr w:type="spellEnd"/>
      <w:r w:rsidRPr="003578B3">
        <w:rPr>
          <w:bCs/>
          <w:iCs/>
          <w:sz w:val="32"/>
          <w:szCs w:val="32"/>
          <w:lang w:val="ru-RU"/>
        </w:rPr>
        <w:t xml:space="preserve"> </w:t>
      </w:r>
      <w:proofErr w:type="spellStart"/>
      <w:r w:rsidRPr="003578B3">
        <w:rPr>
          <w:bCs/>
          <w:iCs/>
          <w:sz w:val="32"/>
          <w:szCs w:val="32"/>
          <w:lang w:val="ru-RU"/>
        </w:rPr>
        <w:t>обліковується</w:t>
      </w:r>
      <w:proofErr w:type="spellEnd"/>
      <w:r w:rsidRPr="003578B3">
        <w:rPr>
          <w:bCs/>
          <w:iCs/>
          <w:sz w:val="32"/>
          <w:szCs w:val="32"/>
          <w:lang w:val="ru-RU"/>
        </w:rPr>
        <w:t xml:space="preserve"> в органах </w:t>
      </w:r>
      <w:proofErr w:type="spellStart"/>
      <w:r w:rsidRPr="003578B3">
        <w:rPr>
          <w:bCs/>
          <w:iCs/>
          <w:sz w:val="32"/>
          <w:szCs w:val="32"/>
          <w:lang w:val="ru-RU"/>
        </w:rPr>
        <w:t>державної</w:t>
      </w:r>
      <w:proofErr w:type="spellEnd"/>
      <w:r w:rsidRPr="003578B3">
        <w:rPr>
          <w:bCs/>
          <w:iCs/>
          <w:sz w:val="32"/>
          <w:szCs w:val="32"/>
          <w:lang w:val="ru-RU"/>
        </w:rPr>
        <w:t xml:space="preserve"> </w:t>
      </w:r>
      <w:proofErr w:type="spellStart"/>
      <w:r w:rsidRPr="003578B3">
        <w:rPr>
          <w:bCs/>
          <w:iCs/>
          <w:sz w:val="32"/>
          <w:szCs w:val="32"/>
          <w:lang w:val="ru-RU"/>
        </w:rPr>
        <w:t>казначейської</w:t>
      </w:r>
      <w:proofErr w:type="spellEnd"/>
      <w:r w:rsidRPr="003578B3">
        <w:rPr>
          <w:bCs/>
          <w:iCs/>
          <w:sz w:val="32"/>
          <w:szCs w:val="32"/>
          <w:lang w:val="ru-RU"/>
        </w:rPr>
        <w:t xml:space="preserve"> </w:t>
      </w:r>
      <w:proofErr w:type="spellStart"/>
      <w:r w:rsidRPr="003578B3">
        <w:rPr>
          <w:bCs/>
          <w:iCs/>
          <w:sz w:val="32"/>
          <w:szCs w:val="32"/>
          <w:lang w:val="ru-RU"/>
        </w:rPr>
        <w:t>служби</w:t>
      </w:r>
      <w:proofErr w:type="spellEnd"/>
      <w:r w:rsidRPr="003578B3">
        <w:rPr>
          <w:bCs/>
          <w:iCs/>
          <w:sz w:val="32"/>
          <w:szCs w:val="32"/>
          <w:lang w:val="ru-RU"/>
        </w:rPr>
        <w:t xml:space="preserve"> </w:t>
      </w:r>
      <w:proofErr w:type="spellStart"/>
      <w:r w:rsidRPr="003578B3">
        <w:rPr>
          <w:bCs/>
          <w:iCs/>
          <w:sz w:val="32"/>
          <w:szCs w:val="32"/>
          <w:lang w:val="ru-RU"/>
        </w:rPr>
        <w:t>ще</w:t>
      </w:r>
      <w:proofErr w:type="spellEnd"/>
      <w:r w:rsidRPr="003578B3">
        <w:rPr>
          <w:bCs/>
          <w:iCs/>
          <w:sz w:val="32"/>
          <w:szCs w:val="32"/>
          <w:lang w:val="ru-RU"/>
        </w:rPr>
        <w:t xml:space="preserve"> з 2007 року</w:t>
      </w:r>
      <w:r w:rsidR="0040167D">
        <w:rPr>
          <w:bCs/>
          <w:iCs/>
          <w:sz w:val="32"/>
          <w:szCs w:val="32"/>
          <w:lang w:val="ru-RU"/>
        </w:rPr>
        <w:t>)</w:t>
      </w:r>
      <w:r w:rsidRPr="003578B3">
        <w:rPr>
          <w:bCs/>
          <w:iCs/>
          <w:sz w:val="32"/>
          <w:szCs w:val="32"/>
          <w:lang w:val="ru-RU"/>
        </w:rPr>
        <w:t>.</w:t>
      </w:r>
    </w:p>
    <w:p w14:paraId="4F60F173" w14:textId="2A8A12B2" w:rsidR="003578B3" w:rsidRDefault="003578B3" w:rsidP="003578B3">
      <w:pPr>
        <w:ind w:firstLine="720"/>
        <w:jc w:val="both"/>
        <w:rPr>
          <w:bCs/>
          <w:iCs/>
          <w:sz w:val="32"/>
          <w:szCs w:val="32"/>
          <w:lang w:val="ru-RU"/>
        </w:rPr>
      </w:pPr>
      <w:proofErr w:type="spellStart"/>
      <w:r w:rsidRPr="003578B3">
        <w:rPr>
          <w:bCs/>
          <w:iCs/>
          <w:sz w:val="32"/>
          <w:szCs w:val="32"/>
          <w:lang w:val="ru-RU"/>
        </w:rPr>
        <w:t>Невиконання</w:t>
      </w:r>
      <w:proofErr w:type="spellEnd"/>
      <w:r w:rsidRPr="003578B3">
        <w:rPr>
          <w:bCs/>
          <w:iCs/>
          <w:sz w:val="32"/>
          <w:szCs w:val="32"/>
          <w:lang w:val="ru-RU"/>
        </w:rPr>
        <w:t xml:space="preserve"> </w:t>
      </w:r>
      <w:proofErr w:type="spellStart"/>
      <w:r w:rsidRPr="003578B3">
        <w:rPr>
          <w:bCs/>
          <w:iCs/>
          <w:sz w:val="32"/>
          <w:szCs w:val="32"/>
          <w:lang w:val="ru-RU"/>
        </w:rPr>
        <w:t>рішення</w:t>
      </w:r>
      <w:proofErr w:type="spellEnd"/>
      <w:r w:rsidRPr="003578B3">
        <w:rPr>
          <w:bCs/>
          <w:iCs/>
          <w:sz w:val="32"/>
          <w:szCs w:val="32"/>
          <w:lang w:val="ru-RU"/>
        </w:rPr>
        <w:t xml:space="preserve"> </w:t>
      </w:r>
      <w:proofErr w:type="spellStart"/>
      <w:r w:rsidRPr="003578B3">
        <w:rPr>
          <w:bCs/>
          <w:iCs/>
          <w:sz w:val="32"/>
          <w:szCs w:val="32"/>
          <w:lang w:val="ru-RU"/>
        </w:rPr>
        <w:t>Конституційного</w:t>
      </w:r>
      <w:proofErr w:type="spellEnd"/>
      <w:r w:rsidRPr="003578B3">
        <w:rPr>
          <w:bCs/>
          <w:iCs/>
          <w:sz w:val="32"/>
          <w:szCs w:val="32"/>
          <w:lang w:val="ru-RU"/>
        </w:rPr>
        <w:t xml:space="preserve"> Суду </w:t>
      </w:r>
      <w:proofErr w:type="spellStart"/>
      <w:r w:rsidRPr="003578B3">
        <w:rPr>
          <w:bCs/>
          <w:iCs/>
          <w:sz w:val="32"/>
          <w:szCs w:val="32"/>
          <w:lang w:val="ru-RU"/>
        </w:rPr>
        <w:t>України</w:t>
      </w:r>
      <w:proofErr w:type="spellEnd"/>
      <w:r w:rsidRPr="003578B3">
        <w:rPr>
          <w:bCs/>
          <w:iCs/>
          <w:sz w:val="32"/>
          <w:szCs w:val="32"/>
          <w:lang w:val="ru-RU"/>
        </w:rPr>
        <w:t xml:space="preserve"> </w:t>
      </w:r>
      <w:proofErr w:type="spellStart"/>
      <w:r w:rsidRPr="003578B3">
        <w:rPr>
          <w:bCs/>
          <w:iCs/>
          <w:sz w:val="32"/>
          <w:szCs w:val="32"/>
          <w:lang w:val="ru-RU"/>
        </w:rPr>
        <w:t>від</w:t>
      </w:r>
      <w:proofErr w:type="spellEnd"/>
      <w:r w:rsidRPr="003578B3">
        <w:rPr>
          <w:bCs/>
          <w:iCs/>
          <w:sz w:val="32"/>
          <w:szCs w:val="32"/>
          <w:lang w:val="ru-RU"/>
        </w:rPr>
        <w:t xml:space="preserve"> 17</w:t>
      </w:r>
      <w:r w:rsidR="0040167D">
        <w:rPr>
          <w:bCs/>
          <w:iCs/>
          <w:sz w:val="32"/>
          <w:szCs w:val="32"/>
          <w:lang w:val="ru-RU"/>
        </w:rPr>
        <w:t>.07</w:t>
      </w:r>
      <w:r w:rsidR="00A61C26">
        <w:rPr>
          <w:bCs/>
          <w:iCs/>
          <w:sz w:val="32"/>
          <w:szCs w:val="32"/>
          <w:lang w:val="ru-RU"/>
        </w:rPr>
        <w:t xml:space="preserve">.2018 </w:t>
      </w:r>
      <w:r w:rsidRPr="003578B3">
        <w:rPr>
          <w:bCs/>
          <w:iCs/>
          <w:sz w:val="32"/>
          <w:szCs w:val="32"/>
          <w:lang w:val="ru-RU"/>
        </w:rPr>
        <w:t>№</w:t>
      </w:r>
      <w:r w:rsidR="00A61C26">
        <w:rPr>
          <w:bCs/>
          <w:iCs/>
          <w:sz w:val="32"/>
          <w:szCs w:val="32"/>
          <w:lang w:val="ru-RU"/>
        </w:rPr>
        <w:t> </w:t>
      </w:r>
      <w:r w:rsidRPr="003578B3">
        <w:rPr>
          <w:bCs/>
          <w:iCs/>
          <w:sz w:val="32"/>
          <w:szCs w:val="32"/>
          <w:lang w:val="ru-RU"/>
        </w:rPr>
        <w:t xml:space="preserve">6-р/2018 про </w:t>
      </w:r>
      <w:proofErr w:type="spellStart"/>
      <w:r w:rsidRPr="003578B3">
        <w:rPr>
          <w:bCs/>
          <w:iCs/>
          <w:sz w:val="32"/>
          <w:szCs w:val="32"/>
          <w:lang w:val="ru-RU"/>
        </w:rPr>
        <w:t>визнання</w:t>
      </w:r>
      <w:proofErr w:type="spellEnd"/>
      <w:r w:rsidRPr="003578B3">
        <w:rPr>
          <w:bCs/>
          <w:iCs/>
          <w:sz w:val="32"/>
          <w:szCs w:val="32"/>
          <w:lang w:val="ru-RU"/>
        </w:rPr>
        <w:t xml:space="preserve"> </w:t>
      </w:r>
      <w:proofErr w:type="spellStart"/>
      <w:r w:rsidRPr="003578B3">
        <w:rPr>
          <w:bCs/>
          <w:iCs/>
          <w:sz w:val="32"/>
          <w:szCs w:val="32"/>
          <w:lang w:val="ru-RU"/>
        </w:rPr>
        <w:t>неконституційними</w:t>
      </w:r>
      <w:proofErr w:type="spellEnd"/>
      <w:r w:rsidRPr="003578B3">
        <w:rPr>
          <w:bCs/>
          <w:iCs/>
          <w:sz w:val="32"/>
          <w:szCs w:val="32"/>
          <w:lang w:val="ru-RU"/>
        </w:rPr>
        <w:t xml:space="preserve"> </w:t>
      </w:r>
      <w:proofErr w:type="spellStart"/>
      <w:r w:rsidRPr="003578B3">
        <w:rPr>
          <w:bCs/>
          <w:iCs/>
          <w:sz w:val="32"/>
          <w:szCs w:val="32"/>
          <w:lang w:val="ru-RU"/>
        </w:rPr>
        <w:t>окремих</w:t>
      </w:r>
      <w:proofErr w:type="spellEnd"/>
      <w:r w:rsidRPr="003578B3">
        <w:rPr>
          <w:bCs/>
          <w:iCs/>
          <w:sz w:val="32"/>
          <w:szCs w:val="32"/>
          <w:lang w:val="ru-RU"/>
        </w:rPr>
        <w:t xml:space="preserve"> </w:t>
      </w:r>
      <w:proofErr w:type="spellStart"/>
      <w:r w:rsidRPr="003578B3">
        <w:rPr>
          <w:bCs/>
          <w:iCs/>
          <w:sz w:val="32"/>
          <w:szCs w:val="32"/>
          <w:lang w:val="ru-RU"/>
        </w:rPr>
        <w:t>положень</w:t>
      </w:r>
      <w:proofErr w:type="spellEnd"/>
      <w:r w:rsidRPr="003578B3">
        <w:rPr>
          <w:bCs/>
          <w:iCs/>
          <w:sz w:val="32"/>
          <w:szCs w:val="32"/>
          <w:lang w:val="ru-RU"/>
        </w:rPr>
        <w:t xml:space="preserve"> Закону </w:t>
      </w:r>
      <w:proofErr w:type="spellStart"/>
      <w:r w:rsidRPr="003578B3">
        <w:rPr>
          <w:bCs/>
          <w:iCs/>
          <w:sz w:val="32"/>
          <w:szCs w:val="32"/>
          <w:lang w:val="ru-RU"/>
        </w:rPr>
        <w:t>України</w:t>
      </w:r>
      <w:proofErr w:type="spellEnd"/>
      <w:r w:rsidRPr="003578B3">
        <w:rPr>
          <w:bCs/>
          <w:iCs/>
          <w:sz w:val="32"/>
          <w:szCs w:val="32"/>
          <w:lang w:val="ru-RU"/>
        </w:rPr>
        <w:t xml:space="preserve"> «Про </w:t>
      </w:r>
      <w:proofErr w:type="spellStart"/>
      <w:r w:rsidRPr="003578B3">
        <w:rPr>
          <w:bCs/>
          <w:iCs/>
          <w:sz w:val="32"/>
          <w:szCs w:val="32"/>
          <w:lang w:val="ru-RU"/>
        </w:rPr>
        <w:t>внесення</w:t>
      </w:r>
      <w:proofErr w:type="spellEnd"/>
      <w:r w:rsidRPr="003578B3">
        <w:rPr>
          <w:bCs/>
          <w:iCs/>
          <w:sz w:val="32"/>
          <w:szCs w:val="32"/>
          <w:lang w:val="ru-RU"/>
        </w:rPr>
        <w:t xml:space="preserve"> </w:t>
      </w:r>
      <w:proofErr w:type="spellStart"/>
      <w:r w:rsidRPr="003578B3">
        <w:rPr>
          <w:bCs/>
          <w:iCs/>
          <w:sz w:val="32"/>
          <w:szCs w:val="32"/>
          <w:lang w:val="ru-RU"/>
        </w:rPr>
        <w:t>змін</w:t>
      </w:r>
      <w:proofErr w:type="spellEnd"/>
      <w:r w:rsidRPr="003578B3">
        <w:rPr>
          <w:bCs/>
          <w:iCs/>
          <w:sz w:val="32"/>
          <w:szCs w:val="32"/>
          <w:lang w:val="ru-RU"/>
        </w:rPr>
        <w:t xml:space="preserve"> та </w:t>
      </w:r>
      <w:proofErr w:type="spellStart"/>
      <w:r w:rsidRPr="003578B3">
        <w:rPr>
          <w:bCs/>
          <w:iCs/>
          <w:sz w:val="32"/>
          <w:szCs w:val="32"/>
          <w:lang w:val="ru-RU"/>
        </w:rPr>
        <w:t>визнання</w:t>
      </w:r>
      <w:proofErr w:type="spellEnd"/>
      <w:r w:rsidRPr="003578B3">
        <w:rPr>
          <w:bCs/>
          <w:iCs/>
          <w:sz w:val="32"/>
          <w:szCs w:val="32"/>
          <w:lang w:val="ru-RU"/>
        </w:rPr>
        <w:t xml:space="preserve"> такими, </w:t>
      </w:r>
      <w:proofErr w:type="spellStart"/>
      <w:r w:rsidRPr="003578B3">
        <w:rPr>
          <w:bCs/>
          <w:iCs/>
          <w:sz w:val="32"/>
          <w:szCs w:val="32"/>
          <w:lang w:val="ru-RU"/>
        </w:rPr>
        <w:t>що</w:t>
      </w:r>
      <w:proofErr w:type="spellEnd"/>
      <w:r w:rsidRPr="003578B3">
        <w:rPr>
          <w:bCs/>
          <w:iCs/>
          <w:sz w:val="32"/>
          <w:szCs w:val="32"/>
          <w:lang w:val="ru-RU"/>
        </w:rPr>
        <w:t xml:space="preserve"> </w:t>
      </w:r>
      <w:proofErr w:type="spellStart"/>
      <w:r w:rsidRPr="003578B3">
        <w:rPr>
          <w:bCs/>
          <w:iCs/>
          <w:sz w:val="32"/>
          <w:szCs w:val="32"/>
          <w:lang w:val="ru-RU"/>
        </w:rPr>
        <w:t>втратили</w:t>
      </w:r>
      <w:proofErr w:type="spellEnd"/>
      <w:r w:rsidRPr="003578B3">
        <w:rPr>
          <w:bCs/>
          <w:iCs/>
          <w:sz w:val="32"/>
          <w:szCs w:val="32"/>
          <w:lang w:val="ru-RU"/>
        </w:rPr>
        <w:t xml:space="preserve"> </w:t>
      </w:r>
      <w:proofErr w:type="spellStart"/>
      <w:r w:rsidRPr="003578B3">
        <w:rPr>
          <w:bCs/>
          <w:iCs/>
          <w:sz w:val="32"/>
          <w:szCs w:val="32"/>
          <w:lang w:val="ru-RU"/>
        </w:rPr>
        <w:t>чинність</w:t>
      </w:r>
      <w:proofErr w:type="spellEnd"/>
      <w:r w:rsidRPr="003578B3">
        <w:rPr>
          <w:bCs/>
          <w:iCs/>
          <w:sz w:val="32"/>
          <w:szCs w:val="32"/>
          <w:lang w:val="ru-RU"/>
        </w:rPr>
        <w:t xml:space="preserve">, </w:t>
      </w:r>
      <w:proofErr w:type="spellStart"/>
      <w:r w:rsidRPr="003578B3">
        <w:rPr>
          <w:bCs/>
          <w:iCs/>
          <w:sz w:val="32"/>
          <w:szCs w:val="32"/>
          <w:lang w:val="ru-RU"/>
        </w:rPr>
        <w:t>деяких</w:t>
      </w:r>
      <w:proofErr w:type="spellEnd"/>
      <w:r w:rsidRPr="003578B3">
        <w:rPr>
          <w:bCs/>
          <w:iCs/>
          <w:sz w:val="32"/>
          <w:szCs w:val="32"/>
          <w:lang w:val="ru-RU"/>
        </w:rPr>
        <w:t xml:space="preserve"> </w:t>
      </w:r>
      <w:proofErr w:type="spellStart"/>
      <w:r w:rsidRPr="003578B3">
        <w:rPr>
          <w:bCs/>
          <w:iCs/>
          <w:sz w:val="32"/>
          <w:szCs w:val="32"/>
          <w:lang w:val="ru-RU"/>
        </w:rPr>
        <w:t>законодавчих</w:t>
      </w:r>
      <w:proofErr w:type="spellEnd"/>
      <w:r w:rsidRPr="003578B3">
        <w:rPr>
          <w:bCs/>
          <w:iCs/>
          <w:sz w:val="32"/>
          <w:szCs w:val="32"/>
          <w:lang w:val="ru-RU"/>
        </w:rPr>
        <w:t xml:space="preserve"> </w:t>
      </w:r>
      <w:proofErr w:type="spellStart"/>
      <w:r w:rsidRPr="003578B3">
        <w:rPr>
          <w:bCs/>
          <w:iCs/>
          <w:sz w:val="32"/>
          <w:szCs w:val="32"/>
          <w:lang w:val="ru-RU"/>
        </w:rPr>
        <w:t>актів</w:t>
      </w:r>
      <w:proofErr w:type="spellEnd"/>
      <w:r w:rsidRPr="003578B3">
        <w:rPr>
          <w:bCs/>
          <w:iCs/>
          <w:sz w:val="32"/>
          <w:szCs w:val="32"/>
          <w:lang w:val="ru-RU"/>
        </w:rPr>
        <w:t xml:space="preserve">» у </w:t>
      </w:r>
      <w:proofErr w:type="spellStart"/>
      <w:r w:rsidRPr="003578B3">
        <w:rPr>
          <w:bCs/>
          <w:iCs/>
          <w:sz w:val="32"/>
          <w:szCs w:val="32"/>
          <w:lang w:val="ru-RU"/>
        </w:rPr>
        <w:t>частині</w:t>
      </w:r>
      <w:proofErr w:type="spellEnd"/>
      <w:r w:rsidRPr="003578B3">
        <w:rPr>
          <w:bCs/>
          <w:iCs/>
          <w:sz w:val="32"/>
          <w:szCs w:val="32"/>
          <w:lang w:val="ru-RU"/>
        </w:rPr>
        <w:t xml:space="preserve"> </w:t>
      </w:r>
      <w:proofErr w:type="spellStart"/>
      <w:r w:rsidRPr="003578B3">
        <w:rPr>
          <w:bCs/>
          <w:iCs/>
          <w:sz w:val="32"/>
          <w:szCs w:val="32"/>
          <w:lang w:val="ru-RU"/>
        </w:rPr>
        <w:t>проведення</w:t>
      </w:r>
      <w:proofErr w:type="spellEnd"/>
      <w:r w:rsidRPr="003578B3">
        <w:rPr>
          <w:bCs/>
          <w:iCs/>
          <w:sz w:val="32"/>
          <w:szCs w:val="32"/>
          <w:lang w:val="ru-RU"/>
        </w:rPr>
        <w:t xml:space="preserve"> </w:t>
      </w:r>
      <w:proofErr w:type="spellStart"/>
      <w:r w:rsidRPr="003578B3">
        <w:rPr>
          <w:bCs/>
          <w:iCs/>
          <w:sz w:val="32"/>
          <w:szCs w:val="32"/>
          <w:lang w:val="ru-RU"/>
        </w:rPr>
        <w:t>фінансування</w:t>
      </w:r>
      <w:proofErr w:type="spellEnd"/>
      <w:r w:rsidRPr="003578B3">
        <w:rPr>
          <w:bCs/>
          <w:iCs/>
          <w:sz w:val="32"/>
          <w:szCs w:val="32"/>
          <w:lang w:val="ru-RU"/>
        </w:rPr>
        <w:t xml:space="preserve"> за </w:t>
      </w:r>
      <w:proofErr w:type="spellStart"/>
      <w:r w:rsidRPr="003578B3">
        <w:rPr>
          <w:bCs/>
          <w:iCs/>
          <w:sz w:val="32"/>
          <w:szCs w:val="32"/>
          <w:lang w:val="ru-RU"/>
        </w:rPr>
        <w:t>відновленими</w:t>
      </w:r>
      <w:proofErr w:type="spellEnd"/>
      <w:r w:rsidRPr="003578B3">
        <w:rPr>
          <w:bCs/>
          <w:iCs/>
          <w:sz w:val="32"/>
          <w:szCs w:val="32"/>
          <w:lang w:val="ru-RU"/>
        </w:rPr>
        <w:t xml:space="preserve"> </w:t>
      </w:r>
      <w:proofErr w:type="spellStart"/>
      <w:r w:rsidRPr="003578B3">
        <w:rPr>
          <w:bCs/>
          <w:iCs/>
          <w:sz w:val="32"/>
          <w:szCs w:val="32"/>
          <w:lang w:val="ru-RU"/>
        </w:rPr>
        <w:t>пільгами</w:t>
      </w:r>
      <w:proofErr w:type="spellEnd"/>
      <w:r w:rsidRPr="003578B3">
        <w:rPr>
          <w:bCs/>
          <w:iCs/>
          <w:sz w:val="32"/>
          <w:szCs w:val="32"/>
          <w:lang w:val="ru-RU"/>
        </w:rPr>
        <w:t xml:space="preserve"> та </w:t>
      </w:r>
      <w:proofErr w:type="spellStart"/>
      <w:r w:rsidRPr="003578B3">
        <w:rPr>
          <w:bCs/>
          <w:iCs/>
          <w:sz w:val="32"/>
          <w:szCs w:val="32"/>
          <w:lang w:val="ru-RU"/>
        </w:rPr>
        <w:t>компенсаціями</w:t>
      </w:r>
      <w:proofErr w:type="spellEnd"/>
      <w:r w:rsidRPr="003578B3">
        <w:rPr>
          <w:bCs/>
          <w:iCs/>
          <w:sz w:val="32"/>
          <w:szCs w:val="32"/>
          <w:lang w:val="ru-RU"/>
        </w:rPr>
        <w:t xml:space="preserve"> </w:t>
      </w:r>
      <w:proofErr w:type="spellStart"/>
      <w:proofErr w:type="gramStart"/>
      <w:r w:rsidRPr="003578B3">
        <w:rPr>
          <w:bCs/>
          <w:iCs/>
          <w:sz w:val="32"/>
          <w:szCs w:val="32"/>
          <w:lang w:val="ru-RU"/>
        </w:rPr>
        <w:t>відповідно</w:t>
      </w:r>
      <w:proofErr w:type="spellEnd"/>
      <w:r w:rsidRPr="003578B3">
        <w:rPr>
          <w:bCs/>
          <w:iCs/>
          <w:sz w:val="32"/>
          <w:szCs w:val="32"/>
          <w:lang w:val="ru-RU"/>
        </w:rPr>
        <w:t xml:space="preserve">  </w:t>
      </w:r>
      <w:r w:rsidRPr="003578B3">
        <w:rPr>
          <w:bCs/>
          <w:iCs/>
          <w:sz w:val="32"/>
          <w:szCs w:val="32"/>
          <w:lang w:val="ru-RU"/>
        </w:rPr>
        <w:lastRenderedPageBreak/>
        <w:t>до</w:t>
      </w:r>
      <w:proofErr w:type="gramEnd"/>
      <w:r w:rsidRPr="003578B3">
        <w:rPr>
          <w:bCs/>
          <w:iCs/>
          <w:sz w:val="32"/>
          <w:szCs w:val="32"/>
          <w:lang w:val="ru-RU"/>
        </w:rPr>
        <w:t xml:space="preserve"> Закону </w:t>
      </w:r>
      <w:proofErr w:type="spellStart"/>
      <w:r w:rsidRPr="003578B3">
        <w:rPr>
          <w:bCs/>
          <w:iCs/>
          <w:sz w:val="32"/>
          <w:szCs w:val="32"/>
          <w:lang w:val="ru-RU"/>
        </w:rPr>
        <w:t>України</w:t>
      </w:r>
      <w:proofErr w:type="spellEnd"/>
      <w:r w:rsidRPr="003578B3">
        <w:rPr>
          <w:bCs/>
          <w:iCs/>
          <w:sz w:val="32"/>
          <w:szCs w:val="32"/>
          <w:lang w:val="ru-RU"/>
        </w:rPr>
        <w:t xml:space="preserve"> «Про статус і </w:t>
      </w:r>
      <w:proofErr w:type="spellStart"/>
      <w:r w:rsidRPr="003578B3">
        <w:rPr>
          <w:bCs/>
          <w:iCs/>
          <w:sz w:val="32"/>
          <w:szCs w:val="32"/>
          <w:lang w:val="ru-RU"/>
        </w:rPr>
        <w:t>соціальний</w:t>
      </w:r>
      <w:proofErr w:type="spellEnd"/>
      <w:r w:rsidRPr="003578B3">
        <w:rPr>
          <w:bCs/>
          <w:iCs/>
          <w:sz w:val="32"/>
          <w:szCs w:val="32"/>
          <w:lang w:val="ru-RU"/>
        </w:rPr>
        <w:t xml:space="preserve"> </w:t>
      </w:r>
      <w:proofErr w:type="spellStart"/>
      <w:r w:rsidRPr="003578B3">
        <w:rPr>
          <w:bCs/>
          <w:iCs/>
          <w:sz w:val="32"/>
          <w:szCs w:val="32"/>
          <w:lang w:val="ru-RU"/>
        </w:rPr>
        <w:t>захист</w:t>
      </w:r>
      <w:proofErr w:type="spellEnd"/>
      <w:r w:rsidRPr="003578B3">
        <w:rPr>
          <w:bCs/>
          <w:iCs/>
          <w:sz w:val="32"/>
          <w:szCs w:val="32"/>
          <w:lang w:val="ru-RU"/>
        </w:rPr>
        <w:t xml:space="preserve"> </w:t>
      </w:r>
      <w:proofErr w:type="spellStart"/>
      <w:r w:rsidRPr="003578B3">
        <w:rPr>
          <w:bCs/>
          <w:iCs/>
          <w:sz w:val="32"/>
          <w:szCs w:val="32"/>
          <w:lang w:val="ru-RU"/>
        </w:rPr>
        <w:t>громадян</w:t>
      </w:r>
      <w:proofErr w:type="spellEnd"/>
      <w:r w:rsidRPr="003578B3">
        <w:rPr>
          <w:bCs/>
          <w:iCs/>
          <w:sz w:val="32"/>
          <w:szCs w:val="32"/>
          <w:lang w:val="ru-RU"/>
        </w:rPr>
        <w:t xml:space="preserve">, </w:t>
      </w:r>
      <w:proofErr w:type="spellStart"/>
      <w:r w:rsidRPr="003578B3">
        <w:rPr>
          <w:bCs/>
          <w:iCs/>
          <w:sz w:val="32"/>
          <w:szCs w:val="32"/>
          <w:lang w:val="ru-RU"/>
        </w:rPr>
        <w:t>які</w:t>
      </w:r>
      <w:proofErr w:type="spellEnd"/>
      <w:r w:rsidRPr="003578B3">
        <w:rPr>
          <w:bCs/>
          <w:iCs/>
          <w:sz w:val="32"/>
          <w:szCs w:val="32"/>
          <w:lang w:val="ru-RU"/>
        </w:rPr>
        <w:t xml:space="preserve"> </w:t>
      </w:r>
      <w:proofErr w:type="spellStart"/>
      <w:r w:rsidRPr="003578B3">
        <w:rPr>
          <w:bCs/>
          <w:iCs/>
          <w:sz w:val="32"/>
          <w:szCs w:val="32"/>
          <w:lang w:val="ru-RU"/>
        </w:rPr>
        <w:t>постраждали</w:t>
      </w:r>
      <w:proofErr w:type="spellEnd"/>
      <w:r w:rsidRPr="003578B3">
        <w:rPr>
          <w:bCs/>
          <w:iCs/>
          <w:sz w:val="32"/>
          <w:szCs w:val="32"/>
          <w:lang w:val="ru-RU"/>
        </w:rPr>
        <w:t xml:space="preserve"> </w:t>
      </w:r>
      <w:proofErr w:type="spellStart"/>
      <w:r w:rsidRPr="003578B3">
        <w:rPr>
          <w:bCs/>
          <w:iCs/>
          <w:sz w:val="32"/>
          <w:szCs w:val="32"/>
          <w:lang w:val="ru-RU"/>
        </w:rPr>
        <w:t>внаслідок</w:t>
      </w:r>
      <w:proofErr w:type="spellEnd"/>
      <w:r w:rsidRPr="003578B3">
        <w:rPr>
          <w:bCs/>
          <w:iCs/>
          <w:sz w:val="32"/>
          <w:szCs w:val="32"/>
          <w:lang w:val="ru-RU"/>
        </w:rPr>
        <w:t xml:space="preserve"> </w:t>
      </w:r>
      <w:proofErr w:type="spellStart"/>
      <w:r w:rsidRPr="003578B3">
        <w:rPr>
          <w:bCs/>
          <w:iCs/>
          <w:sz w:val="32"/>
          <w:szCs w:val="32"/>
          <w:lang w:val="ru-RU"/>
        </w:rPr>
        <w:t>Чорнобильської</w:t>
      </w:r>
      <w:proofErr w:type="spellEnd"/>
      <w:r w:rsidRPr="003578B3">
        <w:rPr>
          <w:bCs/>
          <w:iCs/>
          <w:sz w:val="32"/>
          <w:szCs w:val="32"/>
          <w:lang w:val="ru-RU"/>
        </w:rPr>
        <w:t xml:space="preserve"> </w:t>
      </w:r>
      <w:proofErr w:type="spellStart"/>
      <w:r w:rsidRPr="003578B3">
        <w:rPr>
          <w:bCs/>
          <w:iCs/>
          <w:sz w:val="32"/>
          <w:szCs w:val="32"/>
          <w:lang w:val="ru-RU"/>
        </w:rPr>
        <w:t>катастрофи</w:t>
      </w:r>
      <w:proofErr w:type="spellEnd"/>
      <w:r w:rsidRPr="003578B3">
        <w:rPr>
          <w:bCs/>
          <w:iCs/>
          <w:sz w:val="32"/>
          <w:szCs w:val="32"/>
          <w:lang w:val="ru-RU"/>
        </w:rPr>
        <w:t xml:space="preserve">», </w:t>
      </w:r>
      <w:proofErr w:type="spellStart"/>
      <w:r w:rsidRPr="003578B3">
        <w:rPr>
          <w:bCs/>
          <w:iCs/>
          <w:sz w:val="32"/>
          <w:szCs w:val="32"/>
          <w:lang w:val="ru-RU"/>
        </w:rPr>
        <w:t>які</w:t>
      </w:r>
      <w:proofErr w:type="spellEnd"/>
      <w:r w:rsidRPr="003578B3">
        <w:rPr>
          <w:bCs/>
          <w:iCs/>
          <w:sz w:val="32"/>
          <w:szCs w:val="32"/>
          <w:lang w:val="ru-RU"/>
        </w:rPr>
        <w:t xml:space="preserve"> </w:t>
      </w:r>
      <w:proofErr w:type="spellStart"/>
      <w:r w:rsidRPr="003578B3">
        <w:rPr>
          <w:bCs/>
          <w:iCs/>
          <w:sz w:val="32"/>
          <w:szCs w:val="32"/>
          <w:lang w:val="ru-RU"/>
        </w:rPr>
        <w:t>було</w:t>
      </w:r>
      <w:proofErr w:type="spellEnd"/>
      <w:r w:rsidRPr="003578B3">
        <w:rPr>
          <w:bCs/>
          <w:iCs/>
          <w:sz w:val="32"/>
          <w:szCs w:val="32"/>
          <w:lang w:val="ru-RU"/>
        </w:rPr>
        <w:t xml:space="preserve"> </w:t>
      </w:r>
      <w:proofErr w:type="spellStart"/>
      <w:r w:rsidRPr="003578B3">
        <w:rPr>
          <w:bCs/>
          <w:iCs/>
          <w:sz w:val="32"/>
          <w:szCs w:val="32"/>
          <w:lang w:val="ru-RU"/>
        </w:rPr>
        <w:t>скасовано</w:t>
      </w:r>
      <w:proofErr w:type="spellEnd"/>
      <w:r w:rsidRPr="003578B3">
        <w:rPr>
          <w:bCs/>
          <w:iCs/>
          <w:sz w:val="32"/>
          <w:szCs w:val="32"/>
          <w:lang w:val="ru-RU"/>
        </w:rPr>
        <w:t xml:space="preserve"> з 01.01.2015</w:t>
      </w:r>
      <w:r w:rsidR="00A61C26">
        <w:rPr>
          <w:bCs/>
          <w:iCs/>
          <w:sz w:val="32"/>
          <w:szCs w:val="32"/>
          <w:lang w:val="ru-RU"/>
        </w:rPr>
        <w:t>)</w:t>
      </w:r>
      <w:r w:rsidRPr="003578B3">
        <w:rPr>
          <w:bCs/>
          <w:iCs/>
          <w:sz w:val="32"/>
          <w:szCs w:val="32"/>
          <w:lang w:val="ru-RU"/>
        </w:rPr>
        <w:t>.</w:t>
      </w:r>
    </w:p>
    <w:p w14:paraId="5443CE85" w14:textId="77777777" w:rsidR="00D80A78" w:rsidRPr="00D80A78" w:rsidRDefault="00D80A78" w:rsidP="00D80A78">
      <w:pPr>
        <w:ind w:firstLine="720"/>
        <w:jc w:val="both"/>
        <w:rPr>
          <w:bCs/>
          <w:iCs/>
          <w:sz w:val="32"/>
          <w:szCs w:val="32"/>
          <w:lang w:val="ru-RU"/>
        </w:rPr>
      </w:pPr>
      <w:proofErr w:type="spellStart"/>
      <w:r w:rsidRPr="00D80A78">
        <w:rPr>
          <w:bCs/>
          <w:iCs/>
          <w:sz w:val="32"/>
          <w:szCs w:val="32"/>
          <w:lang w:val="ru-RU"/>
        </w:rPr>
        <w:t>Створення</w:t>
      </w:r>
      <w:proofErr w:type="spellEnd"/>
      <w:r w:rsidRPr="00D80A78">
        <w:rPr>
          <w:bCs/>
          <w:iCs/>
          <w:sz w:val="32"/>
          <w:szCs w:val="32"/>
          <w:lang w:val="ru-RU"/>
        </w:rPr>
        <w:t xml:space="preserve"> </w:t>
      </w:r>
      <w:proofErr w:type="spellStart"/>
      <w:r w:rsidRPr="00D80A78">
        <w:rPr>
          <w:bCs/>
          <w:iCs/>
          <w:sz w:val="32"/>
          <w:szCs w:val="32"/>
          <w:lang w:val="ru-RU"/>
        </w:rPr>
        <w:t>безбар’єрного</w:t>
      </w:r>
      <w:proofErr w:type="spellEnd"/>
      <w:r w:rsidRPr="00D80A78">
        <w:rPr>
          <w:bCs/>
          <w:iCs/>
          <w:sz w:val="32"/>
          <w:szCs w:val="32"/>
          <w:lang w:val="ru-RU"/>
        </w:rPr>
        <w:t xml:space="preserve"> </w:t>
      </w:r>
      <w:proofErr w:type="spellStart"/>
      <w:r w:rsidRPr="00D80A78">
        <w:rPr>
          <w:bCs/>
          <w:iCs/>
          <w:sz w:val="32"/>
          <w:szCs w:val="32"/>
          <w:lang w:val="ru-RU"/>
        </w:rPr>
        <w:t>середовища</w:t>
      </w:r>
      <w:proofErr w:type="spellEnd"/>
      <w:r w:rsidRPr="00D80A78">
        <w:rPr>
          <w:bCs/>
          <w:iCs/>
          <w:sz w:val="32"/>
          <w:szCs w:val="32"/>
          <w:lang w:val="ru-RU"/>
        </w:rPr>
        <w:t xml:space="preserve"> для </w:t>
      </w:r>
      <w:proofErr w:type="spellStart"/>
      <w:r w:rsidRPr="00D80A78">
        <w:rPr>
          <w:bCs/>
          <w:iCs/>
          <w:sz w:val="32"/>
          <w:szCs w:val="32"/>
          <w:lang w:val="ru-RU"/>
        </w:rPr>
        <w:t>всіх</w:t>
      </w:r>
      <w:proofErr w:type="spellEnd"/>
      <w:r w:rsidRPr="00D80A78">
        <w:rPr>
          <w:bCs/>
          <w:iCs/>
          <w:sz w:val="32"/>
          <w:szCs w:val="32"/>
          <w:lang w:val="ru-RU"/>
        </w:rPr>
        <w:t xml:space="preserve"> </w:t>
      </w:r>
      <w:proofErr w:type="spellStart"/>
      <w:r w:rsidRPr="00D80A78">
        <w:rPr>
          <w:bCs/>
          <w:iCs/>
          <w:sz w:val="32"/>
          <w:szCs w:val="32"/>
          <w:lang w:val="ru-RU"/>
        </w:rPr>
        <w:t>груп</w:t>
      </w:r>
      <w:proofErr w:type="spellEnd"/>
      <w:r w:rsidRPr="00D80A78">
        <w:rPr>
          <w:bCs/>
          <w:iCs/>
          <w:sz w:val="32"/>
          <w:szCs w:val="32"/>
          <w:lang w:val="ru-RU"/>
        </w:rPr>
        <w:t xml:space="preserve"> </w:t>
      </w:r>
      <w:proofErr w:type="spellStart"/>
      <w:r w:rsidRPr="00D80A78">
        <w:rPr>
          <w:bCs/>
          <w:iCs/>
          <w:sz w:val="32"/>
          <w:szCs w:val="32"/>
          <w:lang w:val="ru-RU"/>
        </w:rPr>
        <w:t>населення</w:t>
      </w:r>
      <w:proofErr w:type="spellEnd"/>
      <w:r w:rsidRPr="00D80A78">
        <w:rPr>
          <w:bCs/>
          <w:iCs/>
          <w:sz w:val="32"/>
          <w:szCs w:val="32"/>
          <w:lang w:val="ru-RU"/>
        </w:rPr>
        <w:t xml:space="preserve">, </w:t>
      </w:r>
      <w:proofErr w:type="spellStart"/>
      <w:r w:rsidRPr="00D80A78">
        <w:rPr>
          <w:bCs/>
          <w:iCs/>
          <w:sz w:val="32"/>
          <w:szCs w:val="32"/>
          <w:lang w:val="ru-RU"/>
        </w:rPr>
        <w:t>забезпечення</w:t>
      </w:r>
      <w:proofErr w:type="spellEnd"/>
      <w:r w:rsidRPr="00D80A78">
        <w:rPr>
          <w:bCs/>
          <w:iCs/>
          <w:sz w:val="32"/>
          <w:szCs w:val="32"/>
          <w:lang w:val="ru-RU"/>
        </w:rPr>
        <w:t xml:space="preserve"> </w:t>
      </w:r>
      <w:proofErr w:type="spellStart"/>
      <w:r w:rsidRPr="00D80A78">
        <w:rPr>
          <w:bCs/>
          <w:iCs/>
          <w:sz w:val="32"/>
          <w:szCs w:val="32"/>
          <w:lang w:val="ru-RU"/>
        </w:rPr>
        <w:t>рівних</w:t>
      </w:r>
      <w:proofErr w:type="spellEnd"/>
      <w:r w:rsidRPr="00D80A78">
        <w:rPr>
          <w:bCs/>
          <w:iCs/>
          <w:sz w:val="32"/>
          <w:szCs w:val="32"/>
          <w:lang w:val="ru-RU"/>
        </w:rPr>
        <w:t xml:space="preserve"> </w:t>
      </w:r>
      <w:proofErr w:type="spellStart"/>
      <w:r w:rsidRPr="00D80A78">
        <w:rPr>
          <w:bCs/>
          <w:iCs/>
          <w:sz w:val="32"/>
          <w:szCs w:val="32"/>
          <w:lang w:val="ru-RU"/>
        </w:rPr>
        <w:t>можливостей</w:t>
      </w:r>
      <w:proofErr w:type="spellEnd"/>
      <w:r w:rsidRPr="00D80A78">
        <w:rPr>
          <w:bCs/>
          <w:iCs/>
          <w:sz w:val="32"/>
          <w:szCs w:val="32"/>
          <w:lang w:val="ru-RU"/>
        </w:rPr>
        <w:t xml:space="preserve"> </w:t>
      </w:r>
      <w:proofErr w:type="spellStart"/>
      <w:r w:rsidRPr="00D80A78">
        <w:rPr>
          <w:bCs/>
          <w:iCs/>
          <w:sz w:val="32"/>
          <w:szCs w:val="32"/>
          <w:lang w:val="ru-RU"/>
        </w:rPr>
        <w:t>кожній</w:t>
      </w:r>
      <w:proofErr w:type="spellEnd"/>
      <w:r w:rsidRPr="00D80A78">
        <w:rPr>
          <w:bCs/>
          <w:iCs/>
          <w:sz w:val="32"/>
          <w:szCs w:val="32"/>
          <w:lang w:val="ru-RU"/>
        </w:rPr>
        <w:t xml:space="preserve"> </w:t>
      </w:r>
      <w:proofErr w:type="spellStart"/>
      <w:r w:rsidRPr="00D80A78">
        <w:rPr>
          <w:bCs/>
          <w:iCs/>
          <w:sz w:val="32"/>
          <w:szCs w:val="32"/>
          <w:lang w:val="ru-RU"/>
        </w:rPr>
        <w:t>людині</w:t>
      </w:r>
      <w:proofErr w:type="spellEnd"/>
      <w:r w:rsidRPr="00D80A78">
        <w:rPr>
          <w:bCs/>
          <w:iCs/>
          <w:sz w:val="32"/>
          <w:szCs w:val="32"/>
          <w:lang w:val="ru-RU"/>
        </w:rPr>
        <w:t xml:space="preserve"> </w:t>
      </w:r>
      <w:proofErr w:type="spellStart"/>
      <w:r w:rsidRPr="00D80A78">
        <w:rPr>
          <w:bCs/>
          <w:iCs/>
          <w:sz w:val="32"/>
          <w:szCs w:val="32"/>
          <w:lang w:val="ru-RU"/>
        </w:rPr>
        <w:t>реалізовувати</w:t>
      </w:r>
      <w:proofErr w:type="spellEnd"/>
      <w:r w:rsidRPr="00D80A78">
        <w:rPr>
          <w:bCs/>
          <w:iCs/>
          <w:sz w:val="32"/>
          <w:szCs w:val="32"/>
          <w:lang w:val="ru-RU"/>
        </w:rPr>
        <w:t xml:space="preserve"> </w:t>
      </w:r>
      <w:proofErr w:type="spellStart"/>
      <w:r w:rsidRPr="00D80A78">
        <w:rPr>
          <w:bCs/>
          <w:iCs/>
          <w:sz w:val="32"/>
          <w:szCs w:val="32"/>
          <w:lang w:val="ru-RU"/>
        </w:rPr>
        <w:t>свої</w:t>
      </w:r>
      <w:proofErr w:type="spellEnd"/>
      <w:r w:rsidRPr="00D80A78">
        <w:rPr>
          <w:bCs/>
          <w:iCs/>
          <w:sz w:val="32"/>
          <w:szCs w:val="32"/>
          <w:lang w:val="ru-RU"/>
        </w:rPr>
        <w:t xml:space="preserve"> права, </w:t>
      </w:r>
      <w:proofErr w:type="spellStart"/>
      <w:r w:rsidRPr="00D80A78">
        <w:rPr>
          <w:bCs/>
          <w:iCs/>
          <w:sz w:val="32"/>
          <w:szCs w:val="32"/>
          <w:lang w:val="ru-RU"/>
        </w:rPr>
        <w:t>отримувати</w:t>
      </w:r>
      <w:proofErr w:type="spellEnd"/>
      <w:r w:rsidRPr="00D80A78">
        <w:rPr>
          <w:bCs/>
          <w:iCs/>
          <w:sz w:val="32"/>
          <w:szCs w:val="32"/>
          <w:lang w:val="ru-RU"/>
        </w:rPr>
        <w:t xml:space="preserve"> </w:t>
      </w:r>
      <w:proofErr w:type="spellStart"/>
      <w:r w:rsidRPr="00D80A78">
        <w:rPr>
          <w:bCs/>
          <w:iCs/>
          <w:sz w:val="32"/>
          <w:szCs w:val="32"/>
          <w:lang w:val="ru-RU"/>
        </w:rPr>
        <w:t>послуги</w:t>
      </w:r>
      <w:proofErr w:type="spellEnd"/>
      <w:r w:rsidRPr="00D80A78">
        <w:rPr>
          <w:bCs/>
          <w:iCs/>
          <w:sz w:val="32"/>
          <w:szCs w:val="32"/>
          <w:lang w:val="ru-RU"/>
        </w:rPr>
        <w:t xml:space="preserve"> на </w:t>
      </w:r>
      <w:proofErr w:type="spellStart"/>
      <w:r w:rsidRPr="00D80A78">
        <w:rPr>
          <w:bCs/>
          <w:iCs/>
          <w:sz w:val="32"/>
          <w:szCs w:val="32"/>
          <w:lang w:val="ru-RU"/>
        </w:rPr>
        <w:t>рівні</w:t>
      </w:r>
      <w:proofErr w:type="spellEnd"/>
      <w:r w:rsidRPr="00D80A78">
        <w:rPr>
          <w:bCs/>
          <w:iCs/>
          <w:sz w:val="32"/>
          <w:szCs w:val="32"/>
          <w:lang w:val="ru-RU"/>
        </w:rPr>
        <w:t xml:space="preserve"> з </w:t>
      </w:r>
      <w:proofErr w:type="spellStart"/>
      <w:r w:rsidRPr="00D80A78">
        <w:rPr>
          <w:bCs/>
          <w:iCs/>
          <w:sz w:val="32"/>
          <w:szCs w:val="32"/>
          <w:lang w:val="ru-RU"/>
        </w:rPr>
        <w:t>іншими</w:t>
      </w:r>
      <w:proofErr w:type="spellEnd"/>
      <w:r w:rsidRPr="00D80A78">
        <w:rPr>
          <w:bCs/>
          <w:iCs/>
          <w:sz w:val="32"/>
          <w:szCs w:val="32"/>
          <w:lang w:val="ru-RU"/>
        </w:rPr>
        <w:t xml:space="preserve"> шляхом </w:t>
      </w:r>
      <w:proofErr w:type="spellStart"/>
      <w:r w:rsidRPr="00D80A78">
        <w:rPr>
          <w:bCs/>
          <w:iCs/>
          <w:sz w:val="32"/>
          <w:szCs w:val="32"/>
          <w:lang w:val="ru-RU"/>
        </w:rPr>
        <w:t>інтегрування</w:t>
      </w:r>
      <w:proofErr w:type="spellEnd"/>
      <w:r w:rsidRPr="00D80A78">
        <w:rPr>
          <w:bCs/>
          <w:iCs/>
          <w:sz w:val="32"/>
          <w:szCs w:val="32"/>
          <w:lang w:val="ru-RU"/>
        </w:rPr>
        <w:t xml:space="preserve"> </w:t>
      </w:r>
      <w:proofErr w:type="spellStart"/>
      <w:r w:rsidRPr="00D80A78">
        <w:rPr>
          <w:bCs/>
          <w:iCs/>
          <w:sz w:val="32"/>
          <w:szCs w:val="32"/>
          <w:lang w:val="ru-RU"/>
        </w:rPr>
        <w:t>фізичної</w:t>
      </w:r>
      <w:proofErr w:type="spellEnd"/>
      <w:r w:rsidRPr="00D80A78">
        <w:rPr>
          <w:bCs/>
          <w:iCs/>
          <w:sz w:val="32"/>
          <w:szCs w:val="32"/>
          <w:lang w:val="ru-RU"/>
        </w:rPr>
        <w:t xml:space="preserve">, </w:t>
      </w:r>
      <w:proofErr w:type="spellStart"/>
      <w:r w:rsidRPr="00D80A78">
        <w:rPr>
          <w:bCs/>
          <w:iCs/>
          <w:sz w:val="32"/>
          <w:szCs w:val="32"/>
          <w:lang w:val="ru-RU"/>
        </w:rPr>
        <w:t>інформаційної</w:t>
      </w:r>
      <w:proofErr w:type="spellEnd"/>
      <w:r w:rsidRPr="00D80A78">
        <w:rPr>
          <w:bCs/>
          <w:iCs/>
          <w:sz w:val="32"/>
          <w:szCs w:val="32"/>
          <w:lang w:val="ru-RU"/>
        </w:rPr>
        <w:t xml:space="preserve">, </w:t>
      </w:r>
      <w:proofErr w:type="spellStart"/>
      <w:r w:rsidRPr="00D80A78">
        <w:rPr>
          <w:bCs/>
          <w:iCs/>
          <w:sz w:val="32"/>
          <w:szCs w:val="32"/>
          <w:lang w:val="ru-RU"/>
        </w:rPr>
        <w:t>цифрової</w:t>
      </w:r>
      <w:proofErr w:type="spellEnd"/>
      <w:r w:rsidRPr="00D80A78">
        <w:rPr>
          <w:bCs/>
          <w:iCs/>
          <w:sz w:val="32"/>
          <w:szCs w:val="32"/>
          <w:lang w:val="ru-RU"/>
        </w:rPr>
        <w:t xml:space="preserve">, </w:t>
      </w:r>
      <w:proofErr w:type="spellStart"/>
      <w:r w:rsidRPr="00D80A78">
        <w:rPr>
          <w:bCs/>
          <w:iCs/>
          <w:sz w:val="32"/>
          <w:szCs w:val="32"/>
          <w:lang w:val="ru-RU"/>
        </w:rPr>
        <w:t>соціальної</w:t>
      </w:r>
      <w:proofErr w:type="spellEnd"/>
      <w:r w:rsidRPr="00D80A78">
        <w:rPr>
          <w:bCs/>
          <w:iCs/>
          <w:sz w:val="32"/>
          <w:szCs w:val="32"/>
          <w:lang w:val="ru-RU"/>
        </w:rPr>
        <w:t xml:space="preserve"> та </w:t>
      </w:r>
      <w:proofErr w:type="spellStart"/>
      <w:r w:rsidRPr="00D80A78">
        <w:rPr>
          <w:bCs/>
          <w:iCs/>
          <w:sz w:val="32"/>
          <w:szCs w:val="32"/>
          <w:lang w:val="ru-RU"/>
        </w:rPr>
        <w:t>громадянської</w:t>
      </w:r>
      <w:proofErr w:type="spellEnd"/>
      <w:r w:rsidRPr="00D80A78">
        <w:rPr>
          <w:bCs/>
          <w:iCs/>
          <w:sz w:val="32"/>
          <w:szCs w:val="32"/>
          <w:lang w:val="ru-RU"/>
        </w:rPr>
        <w:t xml:space="preserve">, </w:t>
      </w:r>
      <w:proofErr w:type="spellStart"/>
      <w:r w:rsidRPr="00D80A78">
        <w:rPr>
          <w:bCs/>
          <w:iCs/>
          <w:sz w:val="32"/>
          <w:szCs w:val="32"/>
          <w:lang w:val="ru-RU"/>
        </w:rPr>
        <w:t>економічної</w:t>
      </w:r>
      <w:proofErr w:type="spellEnd"/>
      <w:r w:rsidRPr="00D80A78">
        <w:rPr>
          <w:bCs/>
          <w:iCs/>
          <w:sz w:val="32"/>
          <w:szCs w:val="32"/>
          <w:lang w:val="ru-RU"/>
        </w:rPr>
        <w:t xml:space="preserve"> та </w:t>
      </w:r>
      <w:proofErr w:type="spellStart"/>
      <w:r w:rsidRPr="00D80A78">
        <w:rPr>
          <w:bCs/>
          <w:iCs/>
          <w:sz w:val="32"/>
          <w:szCs w:val="32"/>
          <w:lang w:val="ru-RU"/>
        </w:rPr>
        <w:t>освітньої</w:t>
      </w:r>
      <w:proofErr w:type="spellEnd"/>
      <w:r w:rsidRPr="00D80A78">
        <w:rPr>
          <w:bCs/>
          <w:iCs/>
          <w:sz w:val="32"/>
          <w:szCs w:val="32"/>
          <w:lang w:val="ru-RU"/>
        </w:rPr>
        <w:t xml:space="preserve"> </w:t>
      </w:r>
      <w:proofErr w:type="spellStart"/>
      <w:r w:rsidRPr="00D80A78">
        <w:rPr>
          <w:bCs/>
          <w:iCs/>
          <w:sz w:val="32"/>
          <w:szCs w:val="32"/>
          <w:lang w:val="ru-RU"/>
        </w:rPr>
        <w:t>безбар’єрності</w:t>
      </w:r>
      <w:proofErr w:type="spellEnd"/>
      <w:r w:rsidRPr="00D80A78">
        <w:rPr>
          <w:bCs/>
          <w:iCs/>
          <w:sz w:val="32"/>
          <w:szCs w:val="32"/>
          <w:lang w:val="ru-RU"/>
        </w:rPr>
        <w:t>.</w:t>
      </w:r>
    </w:p>
    <w:p w14:paraId="4856B71B" w14:textId="77777777" w:rsidR="00D80A78" w:rsidRPr="00D80A78" w:rsidRDefault="00D80A78" w:rsidP="00D80A78">
      <w:pPr>
        <w:ind w:firstLine="720"/>
        <w:jc w:val="both"/>
        <w:rPr>
          <w:bCs/>
          <w:iCs/>
          <w:sz w:val="32"/>
          <w:szCs w:val="32"/>
          <w:lang w:val="ru-RU"/>
        </w:rPr>
      </w:pPr>
      <w:proofErr w:type="spellStart"/>
      <w:r w:rsidRPr="00D80A78">
        <w:rPr>
          <w:bCs/>
          <w:iCs/>
          <w:sz w:val="32"/>
          <w:szCs w:val="32"/>
          <w:lang w:val="ru-RU"/>
        </w:rPr>
        <w:t>Проблеми</w:t>
      </w:r>
      <w:proofErr w:type="spellEnd"/>
      <w:r w:rsidRPr="00D80A78">
        <w:rPr>
          <w:bCs/>
          <w:iCs/>
          <w:sz w:val="32"/>
          <w:szCs w:val="32"/>
          <w:lang w:val="ru-RU"/>
        </w:rPr>
        <w:t xml:space="preserve"> </w:t>
      </w:r>
      <w:proofErr w:type="spellStart"/>
      <w:r w:rsidRPr="00D80A78">
        <w:rPr>
          <w:bCs/>
          <w:iCs/>
          <w:sz w:val="32"/>
          <w:szCs w:val="32"/>
          <w:lang w:val="ru-RU"/>
        </w:rPr>
        <w:t>наявні</w:t>
      </w:r>
      <w:proofErr w:type="spellEnd"/>
      <w:r w:rsidRPr="00D80A78">
        <w:rPr>
          <w:bCs/>
          <w:iCs/>
          <w:sz w:val="32"/>
          <w:szCs w:val="32"/>
          <w:lang w:val="ru-RU"/>
        </w:rPr>
        <w:t xml:space="preserve"> у </w:t>
      </w:r>
      <w:proofErr w:type="spellStart"/>
      <w:r w:rsidRPr="00D80A78">
        <w:rPr>
          <w:bCs/>
          <w:iCs/>
          <w:sz w:val="32"/>
          <w:szCs w:val="32"/>
          <w:lang w:val="ru-RU"/>
        </w:rPr>
        <w:t>загальному</w:t>
      </w:r>
      <w:proofErr w:type="spellEnd"/>
      <w:r w:rsidRPr="00D80A78">
        <w:rPr>
          <w:bCs/>
          <w:iCs/>
          <w:sz w:val="32"/>
          <w:szCs w:val="32"/>
          <w:lang w:val="ru-RU"/>
        </w:rPr>
        <w:t xml:space="preserve"> </w:t>
      </w:r>
      <w:proofErr w:type="spellStart"/>
      <w:r w:rsidRPr="00D80A78">
        <w:rPr>
          <w:bCs/>
          <w:iCs/>
          <w:sz w:val="32"/>
          <w:szCs w:val="32"/>
          <w:lang w:val="ru-RU"/>
        </w:rPr>
        <w:t>доступі</w:t>
      </w:r>
      <w:proofErr w:type="spellEnd"/>
      <w:r w:rsidRPr="00D80A78">
        <w:rPr>
          <w:bCs/>
          <w:iCs/>
          <w:sz w:val="32"/>
          <w:szCs w:val="32"/>
          <w:lang w:val="ru-RU"/>
        </w:rPr>
        <w:t xml:space="preserve"> до </w:t>
      </w:r>
      <w:proofErr w:type="spellStart"/>
      <w:r w:rsidRPr="00D80A78">
        <w:rPr>
          <w:bCs/>
          <w:iCs/>
          <w:sz w:val="32"/>
          <w:szCs w:val="32"/>
          <w:lang w:val="ru-RU"/>
        </w:rPr>
        <w:t>інфраструктури</w:t>
      </w:r>
      <w:proofErr w:type="spellEnd"/>
      <w:r w:rsidRPr="00D80A78">
        <w:rPr>
          <w:bCs/>
          <w:iCs/>
          <w:sz w:val="32"/>
          <w:szCs w:val="32"/>
          <w:lang w:val="ru-RU"/>
        </w:rPr>
        <w:t xml:space="preserve"> (як </w:t>
      </w:r>
      <w:proofErr w:type="spellStart"/>
      <w:r w:rsidRPr="00D80A78">
        <w:rPr>
          <w:bCs/>
          <w:iCs/>
          <w:sz w:val="32"/>
          <w:szCs w:val="32"/>
          <w:lang w:val="ru-RU"/>
        </w:rPr>
        <w:t>фізичної</w:t>
      </w:r>
      <w:proofErr w:type="spellEnd"/>
      <w:r w:rsidRPr="00D80A78">
        <w:rPr>
          <w:bCs/>
          <w:iCs/>
          <w:sz w:val="32"/>
          <w:szCs w:val="32"/>
          <w:lang w:val="ru-RU"/>
        </w:rPr>
        <w:t xml:space="preserve">, так і </w:t>
      </w:r>
      <w:proofErr w:type="spellStart"/>
      <w:r w:rsidRPr="00D80A78">
        <w:rPr>
          <w:bCs/>
          <w:iCs/>
          <w:sz w:val="32"/>
          <w:szCs w:val="32"/>
          <w:lang w:val="ru-RU"/>
        </w:rPr>
        <w:t>цифрової</w:t>
      </w:r>
      <w:proofErr w:type="spellEnd"/>
      <w:r w:rsidRPr="00D80A78">
        <w:rPr>
          <w:bCs/>
          <w:iCs/>
          <w:sz w:val="32"/>
          <w:szCs w:val="32"/>
          <w:lang w:val="ru-RU"/>
        </w:rPr>
        <w:t xml:space="preserve">), </w:t>
      </w:r>
      <w:proofErr w:type="spellStart"/>
      <w:r w:rsidRPr="00D80A78">
        <w:rPr>
          <w:bCs/>
          <w:iCs/>
          <w:sz w:val="32"/>
          <w:szCs w:val="32"/>
          <w:lang w:val="ru-RU"/>
        </w:rPr>
        <w:t>зокрема</w:t>
      </w:r>
      <w:proofErr w:type="spellEnd"/>
      <w:r w:rsidRPr="00D80A78">
        <w:rPr>
          <w:bCs/>
          <w:iCs/>
          <w:sz w:val="32"/>
          <w:szCs w:val="32"/>
          <w:lang w:val="ru-RU"/>
        </w:rPr>
        <w:t xml:space="preserve"> </w:t>
      </w:r>
      <w:proofErr w:type="spellStart"/>
      <w:r w:rsidRPr="00D80A78">
        <w:rPr>
          <w:bCs/>
          <w:iCs/>
          <w:sz w:val="32"/>
          <w:szCs w:val="32"/>
          <w:lang w:val="ru-RU"/>
        </w:rPr>
        <w:t>ускладнений</w:t>
      </w:r>
      <w:proofErr w:type="spellEnd"/>
      <w:r w:rsidRPr="00D80A78">
        <w:rPr>
          <w:bCs/>
          <w:iCs/>
          <w:sz w:val="32"/>
          <w:szCs w:val="32"/>
          <w:lang w:val="ru-RU"/>
        </w:rPr>
        <w:t xml:space="preserve"> доступ до </w:t>
      </w:r>
      <w:proofErr w:type="spellStart"/>
      <w:r w:rsidRPr="00D80A78">
        <w:rPr>
          <w:bCs/>
          <w:iCs/>
          <w:sz w:val="32"/>
          <w:szCs w:val="32"/>
          <w:lang w:val="ru-RU"/>
        </w:rPr>
        <w:t>громадського</w:t>
      </w:r>
      <w:proofErr w:type="spellEnd"/>
      <w:r w:rsidRPr="00D80A78">
        <w:rPr>
          <w:bCs/>
          <w:iCs/>
          <w:sz w:val="32"/>
          <w:szCs w:val="32"/>
          <w:lang w:val="ru-RU"/>
        </w:rPr>
        <w:t xml:space="preserve"> транспорту та </w:t>
      </w:r>
      <w:proofErr w:type="spellStart"/>
      <w:r w:rsidRPr="00D80A78">
        <w:rPr>
          <w:bCs/>
          <w:iCs/>
          <w:sz w:val="32"/>
          <w:szCs w:val="32"/>
          <w:lang w:val="ru-RU"/>
        </w:rPr>
        <w:t>об’єктів</w:t>
      </w:r>
      <w:proofErr w:type="spellEnd"/>
      <w:r w:rsidRPr="00D80A78">
        <w:rPr>
          <w:bCs/>
          <w:iCs/>
          <w:sz w:val="32"/>
          <w:szCs w:val="32"/>
          <w:lang w:val="ru-RU"/>
        </w:rPr>
        <w:t xml:space="preserve"> </w:t>
      </w:r>
      <w:proofErr w:type="spellStart"/>
      <w:r w:rsidRPr="00D80A78">
        <w:rPr>
          <w:bCs/>
          <w:iCs/>
          <w:sz w:val="32"/>
          <w:szCs w:val="32"/>
          <w:lang w:val="ru-RU"/>
        </w:rPr>
        <w:t>фізичного</w:t>
      </w:r>
      <w:proofErr w:type="spellEnd"/>
      <w:r w:rsidRPr="00D80A78">
        <w:rPr>
          <w:bCs/>
          <w:iCs/>
          <w:sz w:val="32"/>
          <w:szCs w:val="32"/>
          <w:lang w:val="ru-RU"/>
        </w:rPr>
        <w:t xml:space="preserve"> </w:t>
      </w:r>
      <w:proofErr w:type="spellStart"/>
      <w:r w:rsidRPr="00D80A78">
        <w:rPr>
          <w:bCs/>
          <w:iCs/>
          <w:sz w:val="32"/>
          <w:szCs w:val="32"/>
          <w:lang w:val="ru-RU"/>
        </w:rPr>
        <w:t>оточення</w:t>
      </w:r>
      <w:proofErr w:type="spellEnd"/>
      <w:r w:rsidRPr="00D80A78">
        <w:rPr>
          <w:bCs/>
          <w:iCs/>
          <w:sz w:val="32"/>
          <w:szCs w:val="32"/>
          <w:lang w:val="ru-RU"/>
        </w:rPr>
        <w:t xml:space="preserve">, </w:t>
      </w:r>
      <w:proofErr w:type="spellStart"/>
      <w:r w:rsidRPr="00D80A78">
        <w:rPr>
          <w:bCs/>
          <w:iCs/>
          <w:sz w:val="32"/>
          <w:szCs w:val="32"/>
          <w:lang w:val="ru-RU"/>
        </w:rPr>
        <w:t>відсутність</w:t>
      </w:r>
      <w:proofErr w:type="spellEnd"/>
      <w:r w:rsidRPr="00D80A78">
        <w:rPr>
          <w:bCs/>
          <w:iCs/>
          <w:sz w:val="32"/>
          <w:szCs w:val="32"/>
          <w:lang w:val="ru-RU"/>
        </w:rPr>
        <w:t xml:space="preserve"> </w:t>
      </w:r>
      <w:proofErr w:type="spellStart"/>
      <w:r w:rsidRPr="00D80A78">
        <w:rPr>
          <w:bCs/>
          <w:iCs/>
          <w:sz w:val="32"/>
          <w:szCs w:val="32"/>
          <w:lang w:val="ru-RU"/>
        </w:rPr>
        <w:t>адаптації</w:t>
      </w:r>
      <w:proofErr w:type="spellEnd"/>
      <w:r w:rsidRPr="00D80A78">
        <w:rPr>
          <w:bCs/>
          <w:iCs/>
          <w:sz w:val="32"/>
          <w:szCs w:val="32"/>
          <w:lang w:val="ru-RU"/>
        </w:rPr>
        <w:t xml:space="preserve"> </w:t>
      </w:r>
      <w:proofErr w:type="spellStart"/>
      <w:r w:rsidRPr="00D80A78">
        <w:rPr>
          <w:bCs/>
          <w:iCs/>
          <w:sz w:val="32"/>
          <w:szCs w:val="32"/>
          <w:lang w:val="ru-RU"/>
        </w:rPr>
        <w:t>інформації</w:t>
      </w:r>
      <w:proofErr w:type="spellEnd"/>
      <w:r w:rsidRPr="00D80A78">
        <w:rPr>
          <w:bCs/>
          <w:iCs/>
          <w:sz w:val="32"/>
          <w:szCs w:val="32"/>
          <w:lang w:val="ru-RU"/>
        </w:rPr>
        <w:t xml:space="preserve">, </w:t>
      </w:r>
      <w:proofErr w:type="spellStart"/>
      <w:r w:rsidRPr="00D80A78">
        <w:rPr>
          <w:bCs/>
          <w:iCs/>
          <w:sz w:val="32"/>
          <w:szCs w:val="32"/>
          <w:lang w:val="ru-RU"/>
        </w:rPr>
        <w:t>сайтів</w:t>
      </w:r>
      <w:proofErr w:type="spellEnd"/>
      <w:r w:rsidRPr="00D80A78">
        <w:rPr>
          <w:bCs/>
          <w:iCs/>
          <w:sz w:val="32"/>
          <w:szCs w:val="32"/>
          <w:lang w:val="ru-RU"/>
        </w:rPr>
        <w:t xml:space="preserve"> та </w:t>
      </w:r>
      <w:proofErr w:type="spellStart"/>
      <w:r w:rsidRPr="00D80A78">
        <w:rPr>
          <w:bCs/>
          <w:iCs/>
          <w:sz w:val="32"/>
          <w:szCs w:val="32"/>
          <w:lang w:val="ru-RU"/>
        </w:rPr>
        <w:t>додатків</w:t>
      </w:r>
      <w:proofErr w:type="spellEnd"/>
      <w:r w:rsidRPr="00D80A78">
        <w:rPr>
          <w:bCs/>
          <w:iCs/>
          <w:sz w:val="32"/>
          <w:szCs w:val="32"/>
          <w:lang w:val="ru-RU"/>
        </w:rPr>
        <w:t xml:space="preserve"> для </w:t>
      </w:r>
      <w:proofErr w:type="spellStart"/>
      <w:r w:rsidRPr="00D80A78">
        <w:rPr>
          <w:bCs/>
          <w:iCs/>
          <w:sz w:val="32"/>
          <w:szCs w:val="32"/>
          <w:lang w:val="ru-RU"/>
        </w:rPr>
        <w:t>всіх</w:t>
      </w:r>
      <w:proofErr w:type="spellEnd"/>
      <w:r w:rsidRPr="00D80A78">
        <w:rPr>
          <w:bCs/>
          <w:iCs/>
          <w:sz w:val="32"/>
          <w:szCs w:val="32"/>
          <w:lang w:val="ru-RU"/>
        </w:rPr>
        <w:t xml:space="preserve"> </w:t>
      </w:r>
      <w:proofErr w:type="spellStart"/>
      <w:r w:rsidRPr="00D80A78">
        <w:rPr>
          <w:bCs/>
          <w:iCs/>
          <w:sz w:val="32"/>
          <w:szCs w:val="32"/>
          <w:lang w:val="ru-RU"/>
        </w:rPr>
        <w:t>громадян</w:t>
      </w:r>
      <w:proofErr w:type="spellEnd"/>
      <w:r w:rsidRPr="00D80A78">
        <w:rPr>
          <w:bCs/>
          <w:iCs/>
          <w:sz w:val="32"/>
          <w:szCs w:val="32"/>
          <w:lang w:val="ru-RU"/>
        </w:rPr>
        <w:t xml:space="preserve">, </w:t>
      </w:r>
      <w:proofErr w:type="spellStart"/>
      <w:r w:rsidRPr="00D80A78">
        <w:rPr>
          <w:bCs/>
          <w:iCs/>
          <w:sz w:val="32"/>
          <w:szCs w:val="32"/>
          <w:lang w:val="ru-RU"/>
        </w:rPr>
        <w:t>суспільне</w:t>
      </w:r>
      <w:proofErr w:type="spellEnd"/>
      <w:r w:rsidRPr="00D80A78">
        <w:rPr>
          <w:bCs/>
          <w:iCs/>
          <w:sz w:val="32"/>
          <w:szCs w:val="32"/>
          <w:lang w:val="ru-RU"/>
        </w:rPr>
        <w:t xml:space="preserve"> </w:t>
      </w:r>
      <w:proofErr w:type="spellStart"/>
      <w:r w:rsidRPr="00D80A78">
        <w:rPr>
          <w:bCs/>
          <w:iCs/>
          <w:sz w:val="32"/>
          <w:szCs w:val="32"/>
          <w:lang w:val="ru-RU"/>
        </w:rPr>
        <w:t>несприйняття</w:t>
      </w:r>
      <w:proofErr w:type="spellEnd"/>
      <w:r w:rsidRPr="00D80A78">
        <w:rPr>
          <w:bCs/>
          <w:iCs/>
          <w:sz w:val="32"/>
          <w:szCs w:val="32"/>
          <w:lang w:val="ru-RU"/>
        </w:rPr>
        <w:t xml:space="preserve">, </w:t>
      </w:r>
      <w:proofErr w:type="spellStart"/>
      <w:r w:rsidRPr="00D80A78">
        <w:rPr>
          <w:bCs/>
          <w:iCs/>
          <w:sz w:val="32"/>
          <w:szCs w:val="32"/>
          <w:lang w:val="ru-RU"/>
        </w:rPr>
        <w:t>бар’єри</w:t>
      </w:r>
      <w:proofErr w:type="spellEnd"/>
      <w:r w:rsidRPr="00D80A78">
        <w:rPr>
          <w:bCs/>
          <w:iCs/>
          <w:sz w:val="32"/>
          <w:szCs w:val="32"/>
          <w:lang w:val="ru-RU"/>
        </w:rPr>
        <w:t xml:space="preserve"> у </w:t>
      </w:r>
      <w:proofErr w:type="spellStart"/>
      <w:r w:rsidRPr="00D80A78">
        <w:rPr>
          <w:bCs/>
          <w:iCs/>
          <w:sz w:val="32"/>
          <w:szCs w:val="32"/>
          <w:lang w:val="ru-RU"/>
        </w:rPr>
        <w:t>доступі</w:t>
      </w:r>
      <w:proofErr w:type="spellEnd"/>
      <w:r w:rsidRPr="00D80A78">
        <w:rPr>
          <w:bCs/>
          <w:iCs/>
          <w:sz w:val="32"/>
          <w:szCs w:val="32"/>
          <w:lang w:val="ru-RU"/>
        </w:rPr>
        <w:t xml:space="preserve"> до </w:t>
      </w:r>
      <w:proofErr w:type="spellStart"/>
      <w:r w:rsidRPr="00D80A78">
        <w:rPr>
          <w:bCs/>
          <w:iCs/>
          <w:sz w:val="32"/>
          <w:szCs w:val="32"/>
          <w:lang w:val="ru-RU"/>
        </w:rPr>
        <w:t>освіти</w:t>
      </w:r>
      <w:proofErr w:type="spellEnd"/>
      <w:r w:rsidRPr="00D80A78">
        <w:rPr>
          <w:bCs/>
          <w:iCs/>
          <w:sz w:val="32"/>
          <w:szCs w:val="32"/>
          <w:lang w:val="ru-RU"/>
        </w:rPr>
        <w:t xml:space="preserve">, </w:t>
      </w:r>
      <w:proofErr w:type="spellStart"/>
      <w:r w:rsidRPr="00D80A78">
        <w:rPr>
          <w:bCs/>
          <w:iCs/>
          <w:sz w:val="32"/>
          <w:szCs w:val="32"/>
          <w:lang w:val="ru-RU"/>
        </w:rPr>
        <w:t>роботи</w:t>
      </w:r>
      <w:proofErr w:type="spellEnd"/>
      <w:r w:rsidRPr="00D80A78">
        <w:rPr>
          <w:bCs/>
          <w:iCs/>
          <w:sz w:val="32"/>
          <w:szCs w:val="32"/>
          <w:lang w:val="ru-RU"/>
        </w:rPr>
        <w:t xml:space="preserve">. </w:t>
      </w:r>
    </w:p>
    <w:p w14:paraId="41BB6B23" w14:textId="62042BEF" w:rsidR="00D80A78" w:rsidRPr="00933C86" w:rsidRDefault="00D80A78" w:rsidP="00D80A78">
      <w:pPr>
        <w:ind w:firstLine="720"/>
        <w:jc w:val="both"/>
        <w:rPr>
          <w:bCs/>
          <w:iCs/>
          <w:sz w:val="32"/>
          <w:szCs w:val="32"/>
        </w:rPr>
      </w:pPr>
      <w:proofErr w:type="spellStart"/>
      <w:r w:rsidRPr="00D80A78">
        <w:rPr>
          <w:bCs/>
          <w:iCs/>
          <w:sz w:val="32"/>
          <w:szCs w:val="32"/>
          <w:lang w:val="ru-RU"/>
        </w:rPr>
        <w:t>Створення</w:t>
      </w:r>
      <w:proofErr w:type="spellEnd"/>
      <w:r w:rsidRPr="00D80A78">
        <w:rPr>
          <w:bCs/>
          <w:iCs/>
          <w:sz w:val="32"/>
          <w:szCs w:val="32"/>
          <w:lang w:val="ru-RU"/>
        </w:rPr>
        <w:t xml:space="preserve"> </w:t>
      </w:r>
      <w:proofErr w:type="spellStart"/>
      <w:r w:rsidRPr="00D80A78">
        <w:rPr>
          <w:bCs/>
          <w:iCs/>
          <w:sz w:val="32"/>
          <w:szCs w:val="32"/>
          <w:lang w:val="ru-RU"/>
        </w:rPr>
        <w:t>безбар’єрного</w:t>
      </w:r>
      <w:proofErr w:type="spellEnd"/>
      <w:r w:rsidRPr="00D80A78">
        <w:rPr>
          <w:bCs/>
          <w:iCs/>
          <w:sz w:val="32"/>
          <w:szCs w:val="32"/>
          <w:lang w:val="ru-RU"/>
        </w:rPr>
        <w:t xml:space="preserve"> </w:t>
      </w:r>
      <w:proofErr w:type="spellStart"/>
      <w:r w:rsidRPr="00D80A78">
        <w:rPr>
          <w:bCs/>
          <w:iCs/>
          <w:sz w:val="32"/>
          <w:szCs w:val="32"/>
          <w:lang w:val="ru-RU"/>
        </w:rPr>
        <w:t>середовища</w:t>
      </w:r>
      <w:proofErr w:type="spellEnd"/>
      <w:r w:rsidRPr="00D80A78">
        <w:rPr>
          <w:bCs/>
          <w:iCs/>
          <w:sz w:val="32"/>
          <w:szCs w:val="32"/>
          <w:lang w:val="ru-RU"/>
        </w:rPr>
        <w:t xml:space="preserve"> </w:t>
      </w:r>
      <w:proofErr w:type="spellStart"/>
      <w:r w:rsidRPr="00D80A78">
        <w:rPr>
          <w:bCs/>
          <w:iCs/>
          <w:sz w:val="32"/>
          <w:szCs w:val="32"/>
          <w:lang w:val="ru-RU"/>
        </w:rPr>
        <w:t>орієнтується</w:t>
      </w:r>
      <w:proofErr w:type="spellEnd"/>
      <w:r w:rsidRPr="00D80A78">
        <w:rPr>
          <w:bCs/>
          <w:iCs/>
          <w:sz w:val="32"/>
          <w:szCs w:val="32"/>
          <w:lang w:val="ru-RU"/>
        </w:rPr>
        <w:t xml:space="preserve"> на </w:t>
      </w:r>
      <w:proofErr w:type="spellStart"/>
      <w:r w:rsidRPr="00D80A78">
        <w:rPr>
          <w:bCs/>
          <w:iCs/>
          <w:sz w:val="32"/>
          <w:szCs w:val="32"/>
          <w:lang w:val="ru-RU"/>
        </w:rPr>
        <w:t>провідні</w:t>
      </w:r>
      <w:proofErr w:type="spellEnd"/>
      <w:r w:rsidRPr="00D80A78">
        <w:rPr>
          <w:bCs/>
          <w:iCs/>
          <w:sz w:val="32"/>
          <w:szCs w:val="32"/>
          <w:lang w:val="ru-RU"/>
        </w:rPr>
        <w:t xml:space="preserve"> </w:t>
      </w:r>
      <w:proofErr w:type="spellStart"/>
      <w:r w:rsidRPr="00D80A78">
        <w:rPr>
          <w:bCs/>
          <w:iCs/>
          <w:sz w:val="32"/>
          <w:szCs w:val="32"/>
          <w:lang w:val="ru-RU"/>
        </w:rPr>
        <w:t>документи</w:t>
      </w:r>
      <w:proofErr w:type="spellEnd"/>
      <w:r w:rsidRPr="00D80A78">
        <w:rPr>
          <w:bCs/>
          <w:iCs/>
          <w:sz w:val="32"/>
          <w:szCs w:val="32"/>
          <w:lang w:val="ru-RU"/>
        </w:rPr>
        <w:t xml:space="preserve"> </w:t>
      </w:r>
      <w:proofErr w:type="spellStart"/>
      <w:r w:rsidRPr="00D80A78">
        <w:rPr>
          <w:bCs/>
          <w:iCs/>
          <w:sz w:val="32"/>
          <w:szCs w:val="32"/>
          <w:lang w:val="ru-RU"/>
        </w:rPr>
        <w:t>щодо</w:t>
      </w:r>
      <w:proofErr w:type="spellEnd"/>
      <w:r w:rsidRPr="00D80A78">
        <w:rPr>
          <w:bCs/>
          <w:iCs/>
          <w:sz w:val="32"/>
          <w:szCs w:val="32"/>
          <w:lang w:val="ru-RU"/>
        </w:rPr>
        <w:t xml:space="preserve"> </w:t>
      </w:r>
      <w:proofErr w:type="spellStart"/>
      <w:r w:rsidRPr="00D80A78">
        <w:rPr>
          <w:bCs/>
          <w:iCs/>
          <w:sz w:val="32"/>
          <w:szCs w:val="32"/>
          <w:lang w:val="ru-RU"/>
        </w:rPr>
        <w:t>створення</w:t>
      </w:r>
      <w:proofErr w:type="spellEnd"/>
      <w:r w:rsidRPr="00D80A78">
        <w:rPr>
          <w:bCs/>
          <w:iCs/>
          <w:sz w:val="32"/>
          <w:szCs w:val="32"/>
          <w:lang w:val="ru-RU"/>
        </w:rPr>
        <w:t xml:space="preserve"> </w:t>
      </w:r>
      <w:proofErr w:type="spellStart"/>
      <w:r w:rsidRPr="00D80A78">
        <w:rPr>
          <w:bCs/>
          <w:iCs/>
          <w:sz w:val="32"/>
          <w:szCs w:val="32"/>
          <w:lang w:val="ru-RU"/>
        </w:rPr>
        <w:t>безбар’єрного</w:t>
      </w:r>
      <w:proofErr w:type="spellEnd"/>
      <w:r w:rsidRPr="00D80A78">
        <w:rPr>
          <w:bCs/>
          <w:iCs/>
          <w:sz w:val="32"/>
          <w:szCs w:val="32"/>
          <w:lang w:val="ru-RU"/>
        </w:rPr>
        <w:t xml:space="preserve"> простору, </w:t>
      </w:r>
      <w:proofErr w:type="spellStart"/>
      <w:r w:rsidRPr="00D80A78">
        <w:rPr>
          <w:bCs/>
          <w:iCs/>
          <w:sz w:val="32"/>
          <w:szCs w:val="32"/>
          <w:lang w:val="ru-RU"/>
        </w:rPr>
        <w:t>зокрема</w:t>
      </w:r>
      <w:proofErr w:type="spellEnd"/>
      <w:r>
        <w:rPr>
          <w:bCs/>
          <w:iCs/>
          <w:sz w:val="32"/>
          <w:szCs w:val="32"/>
          <w:lang w:val="ru-RU"/>
        </w:rPr>
        <w:t xml:space="preserve"> </w:t>
      </w:r>
      <w:hyperlink r:id="rId9" w:history="1">
        <w:proofErr w:type="spellStart"/>
        <w:r w:rsidRPr="00D80A78">
          <w:rPr>
            <w:bCs/>
            <w:iCs/>
            <w:sz w:val="32"/>
            <w:szCs w:val="32"/>
            <w:lang w:val="ru-RU"/>
          </w:rPr>
          <w:t>Конвенцію</w:t>
        </w:r>
        <w:proofErr w:type="spellEnd"/>
        <w:r w:rsidRPr="00D80A78">
          <w:rPr>
            <w:bCs/>
            <w:iCs/>
            <w:sz w:val="32"/>
            <w:szCs w:val="32"/>
            <w:lang w:val="ru-RU"/>
          </w:rPr>
          <w:t xml:space="preserve"> про права </w:t>
        </w:r>
        <w:proofErr w:type="spellStart"/>
        <w:r w:rsidRPr="00D80A78">
          <w:rPr>
            <w:bCs/>
            <w:iCs/>
            <w:sz w:val="32"/>
            <w:szCs w:val="32"/>
            <w:lang w:val="ru-RU"/>
          </w:rPr>
          <w:t>осіб</w:t>
        </w:r>
        <w:proofErr w:type="spellEnd"/>
        <w:r w:rsidRPr="00D80A78">
          <w:rPr>
            <w:bCs/>
            <w:iCs/>
            <w:sz w:val="32"/>
            <w:szCs w:val="32"/>
            <w:lang w:val="ru-RU"/>
          </w:rPr>
          <w:t xml:space="preserve"> з </w:t>
        </w:r>
        <w:proofErr w:type="spellStart"/>
        <w:r w:rsidRPr="00D80A78">
          <w:rPr>
            <w:bCs/>
            <w:iCs/>
            <w:sz w:val="32"/>
            <w:szCs w:val="32"/>
            <w:lang w:val="ru-RU"/>
          </w:rPr>
          <w:t>інвалідністю</w:t>
        </w:r>
        <w:proofErr w:type="spellEnd"/>
      </w:hyperlink>
      <w:r w:rsidRPr="00D80A78">
        <w:rPr>
          <w:bCs/>
          <w:iCs/>
          <w:sz w:val="32"/>
          <w:szCs w:val="32"/>
          <w:lang w:val="ru-RU"/>
        </w:rPr>
        <w:t xml:space="preserve">, </w:t>
      </w:r>
      <w:proofErr w:type="spellStart"/>
      <w:r w:rsidRPr="00D80A78">
        <w:rPr>
          <w:bCs/>
          <w:iCs/>
          <w:sz w:val="32"/>
          <w:szCs w:val="32"/>
          <w:lang w:val="ru-RU"/>
        </w:rPr>
        <w:t>ратифіковану</w:t>
      </w:r>
      <w:proofErr w:type="spellEnd"/>
      <w:r w:rsidRPr="00D80A78">
        <w:rPr>
          <w:bCs/>
          <w:iCs/>
          <w:sz w:val="32"/>
          <w:szCs w:val="32"/>
          <w:lang w:val="ru-RU"/>
        </w:rPr>
        <w:t xml:space="preserve"> Законом </w:t>
      </w:r>
      <w:proofErr w:type="spellStart"/>
      <w:r w:rsidRPr="00D80A78">
        <w:rPr>
          <w:bCs/>
          <w:iCs/>
          <w:sz w:val="32"/>
          <w:szCs w:val="32"/>
          <w:lang w:val="ru-RU"/>
        </w:rPr>
        <w:t>України</w:t>
      </w:r>
      <w:proofErr w:type="spellEnd"/>
      <w:r w:rsidRPr="00D80A78">
        <w:rPr>
          <w:bCs/>
          <w:iCs/>
          <w:sz w:val="32"/>
          <w:szCs w:val="32"/>
          <w:lang w:val="ru-RU"/>
        </w:rPr>
        <w:t xml:space="preserve"> </w:t>
      </w:r>
      <w:proofErr w:type="spellStart"/>
      <w:r w:rsidRPr="00D80A78">
        <w:rPr>
          <w:bCs/>
          <w:iCs/>
          <w:sz w:val="32"/>
          <w:szCs w:val="32"/>
          <w:lang w:val="ru-RU"/>
        </w:rPr>
        <w:t>від</w:t>
      </w:r>
      <w:proofErr w:type="spellEnd"/>
      <w:r w:rsidRPr="00D80A78">
        <w:rPr>
          <w:bCs/>
          <w:iCs/>
          <w:sz w:val="32"/>
          <w:szCs w:val="32"/>
          <w:lang w:val="ru-RU"/>
        </w:rPr>
        <w:t xml:space="preserve"> 16 </w:t>
      </w:r>
      <w:proofErr w:type="spellStart"/>
      <w:r w:rsidRPr="00D80A78">
        <w:rPr>
          <w:bCs/>
          <w:iCs/>
          <w:sz w:val="32"/>
          <w:szCs w:val="32"/>
          <w:lang w:val="ru-RU"/>
        </w:rPr>
        <w:t>грудня</w:t>
      </w:r>
      <w:proofErr w:type="spellEnd"/>
      <w:r w:rsidRPr="00D80A78">
        <w:rPr>
          <w:bCs/>
          <w:iCs/>
          <w:sz w:val="32"/>
          <w:szCs w:val="32"/>
          <w:lang w:val="ru-RU"/>
        </w:rPr>
        <w:t xml:space="preserve"> 2009 р. </w:t>
      </w:r>
      <w:hyperlink r:id="rId10" w:history="1">
        <w:r w:rsidRPr="00D80A78">
          <w:rPr>
            <w:bCs/>
            <w:iCs/>
            <w:sz w:val="32"/>
            <w:szCs w:val="32"/>
            <w:lang w:val="ru-RU"/>
          </w:rPr>
          <w:t>№ 1767-VI</w:t>
        </w:r>
      </w:hyperlink>
      <w:r w:rsidRPr="00D80A78">
        <w:rPr>
          <w:bCs/>
          <w:iCs/>
          <w:sz w:val="32"/>
          <w:szCs w:val="32"/>
          <w:lang w:val="ru-RU"/>
        </w:rPr>
        <w:t>, </w:t>
      </w:r>
      <w:proofErr w:type="spellStart"/>
      <w:r w:rsidR="00EA0A8F">
        <w:fldChar w:fldCharType="begin"/>
      </w:r>
      <w:r w:rsidR="00EA0A8F">
        <w:instrText xml:space="preserve"> HYPERLINK "https://zakon.rada.gov.ua/laws/show/994_062" \l "n3" </w:instrText>
      </w:r>
      <w:r w:rsidR="00EA0A8F">
        <w:fldChar w:fldCharType="separate"/>
      </w:r>
      <w:r w:rsidRPr="00D80A78">
        <w:rPr>
          <w:bCs/>
          <w:iCs/>
          <w:sz w:val="32"/>
          <w:szCs w:val="32"/>
          <w:lang w:val="ru-RU"/>
        </w:rPr>
        <w:t>Європейську</w:t>
      </w:r>
      <w:proofErr w:type="spellEnd"/>
      <w:r w:rsidRPr="00D80A78">
        <w:rPr>
          <w:bCs/>
          <w:iCs/>
          <w:sz w:val="32"/>
          <w:szCs w:val="32"/>
          <w:lang w:val="ru-RU"/>
        </w:rPr>
        <w:t xml:space="preserve"> </w:t>
      </w:r>
      <w:proofErr w:type="spellStart"/>
      <w:r w:rsidRPr="00D80A78">
        <w:rPr>
          <w:bCs/>
          <w:iCs/>
          <w:sz w:val="32"/>
          <w:szCs w:val="32"/>
          <w:lang w:val="ru-RU"/>
        </w:rPr>
        <w:t>соціальну</w:t>
      </w:r>
      <w:proofErr w:type="spellEnd"/>
      <w:r w:rsidRPr="00D80A78">
        <w:rPr>
          <w:bCs/>
          <w:iCs/>
          <w:sz w:val="32"/>
          <w:szCs w:val="32"/>
          <w:lang w:val="ru-RU"/>
        </w:rPr>
        <w:t xml:space="preserve"> </w:t>
      </w:r>
      <w:proofErr w:type="spellStart"/>
      <w:r w:rsidRPr="00D80A78">
        <w:rPr>
          <w:bCs/>
          <w:iCs/>
          <w:sz w:val="32"/>
          <w:szCs w:val="32"/>
          <w:lang w:val="ru-RU"/>
        </w:rPr>
        <w:t>хартію</w:t>
      </w:r>
      <w:proofErr w:type="spellEnd"/>
      <w:r w:rsidRPr="00D80A78">
        <w:rPr>
          <w:bCs/>
          <w:iCs/>
          <w:sz w:val="32"/>
          <w:szCs w:val="32"/>
          <w:lang w:val="ru-RU"/>
        </w:rPr>
        <w:t xml:space="preserve"> (</w:t>
      </w:r>
      <w:proofErr w:type="spellStart"/>
      <w:r w:rsidRPr="00D80A78">
        <w:rPr>
          <w:bCs/>
          <w:iCs/>
          <w:sz w:val="32"/>
          <w:szCs w:val="32"/>
          <w:lang w:val="ru-RU"/>
        </w:rPr>
        <w:t>переглянуту</w:t>
      </w:r>
      <w:proofErr w:type="spellEnd"/>
      <w:r w:rsidRPr="00D80A78">
        <w:rPr>
          <w:bCs/>
          <w:iCs/>
          <w:sz w:val="32"/>
          <w:szCs w:val="32"/>
          <w:lang w:val="ru-RU"/>
        </w:rPr>
        <w:t>)</w:t>
      </w:r>
      <w:r w:rsidR="00EA0A8F">
        <w:rPr>
          <w:bCs/>
          <w:iCs/>
          <w:sz w:val="32"/>
          <w:szCs w:val="32"/>
          <w:lang w:val="ru-RU"/>
        </w:rPr>
        <w:fldChar w:fldCharType="end"/>
      </w:r>
      <w:r w:rsidRPr="00D80A78">
        <w:rPr>
          <w:bCs/>
          <w:iCs/>
          <w:sz w:val="32"/>
          <w:szCs w:val="32"/>
          <w:lang w:val="ru-RU"/>
        </w:rPr>
        <w:t xml:space="preserve">, </w:t>
      </w:r>
      <w:proofErr w:type="spellStart"/>
      <w:r w:rsidRPr="00D80A78">
        <w:rPr>
          <w:bCs/>
          <w:iCs/>
          <w:sz w:val="32"/>
          <w:szCs w:val="32"/>
          <w:lang w:val="ru-RU"/>
        </w:rPr>
        <w:t>ратифіковану</w:t>
      </w:r>
      <w:proofErr w:type="spellEnd"/>
      <w:r w:rsidRPr="00D80A78">
        <w:rPr>
          <w:bCs/>
          <w:iCs/>
          <w:sz w:val="32"/>
          <w:szCs w:val="32"/>
          <w:lang w:val="ru-RU"/>
        </w:rPr>
        <w:t xml:space="preserve"> Законом </w:t>
      </w:r>
      <w:proofErr w:type="spellStart"/>
      <w:r w:rsidRPr="00D80A78">
        <w:rPr>
          <w:bCs/>
          <w:iCs/>
          <w:sz w:val="32"/>
          <w:szCs w:val="32"/>
          <w:lang w:val="ru-RU"/>
        </w:rPr>
        <w:t>України</w:t>
      </w:r>
      <w:proofErr w:type="spellEnd"/>
      <w:r w:rsidRPr="00D80A78">
        <w:rPr>
          <w:bCs/>
          <w:iCs/>
          <w:sz w:val="32"/>
          <w:szCs w:val="32"/>
          <w:lang w:val="ru-RU"/>
        </w:rPr>
        <w:t xml:space="preserve"> </w:t>
      </w:r>
      <w:proofErr w:type="spellStart"/>
      <w:r w:rsidRPr="00D80A78">
        <w:rPr>
          <w:bCs/>
          <w:iCs/>
          <w:sz w:val="32"/>
          <w:szCs w:val="32"/>
          <w:lang w:val="ru-RU"/>
        </w:rPr>
        <w:t>від</w:t>
      </w:r>
      <w:proofErr w:type="spellEnd"/>
      <w:r w:rsidRPr="00D80A78">
        <w:rPr>
          <w:bCs/>
          <w:iCs/>
          <w:sz w:val="32"/>
          <w:szCs w:val="32"/>
          <w:lang w:val="ru-RU"/>
        </w:rPr>
        <w:t xml:space="preserve"> 14 вересня 2006 р. </w:t>
      </w:r>
      <w:hyperlink r:id="rId11" w:history="1">
        <w:r w:rsidRPr="00933C86">
          <w:rPr>
            <w:bCs/>
            <w:iCs/>
            <w:sz w:val="32"/>
            <w:szCs w:val="32"/>
          </w:rPr>
          <w:t>№ 137-</w:t>
        </w:r>
        <w:r w:rsidRPr="00D80A78">
          <w:rPr>
            <w:bCs/>
            <w:iCs/>
            <w:sz w:val="32"/>
            <w:szCs w:val="32"/>
            <w:lang w:val="ru-RU"/>
          </w:rPr>
          <w:t>V</w:t>
        </w:r>
      </w:hyperlink>
      <w:r w:rsidRPr="00933C86">
        <w:rPr>
          <w:bCs/>
          <w:iCs/>
          <w:sz w:val="32"/>
          <w:szCs w:val="32"/>
        </w:rPr>
        <w:t>,</w:t>
      </w:r>
      <w:r w:rsidRPr="00D80A78">
        <w:rPr>
          <w:bCs/>
          <w:iCs/>
          <w:sz w:val="32"/>
          <w:szCs w:val="32"/>
          <w:lang w:val="ru-RU"/>
        </w:rPr>
        <w:t> </w:t>
      </w:r>
      <w:hyperlink r:id="rId12" w:history="1">
        <w:r w:rsidRPr="00933C86">
          <w:rPr>
            <w:bCs/>
            <w:iCs/>
            <w:sz w:val="32"/>
            <w:szCs w:val="32"/>
          </w:rPr>
          <w:t>Конвенцію Організації Об’єднаних Націй про ліквідацію всіх форм дискримінації щодо жінок</w:t>
        </w:r>
      </w:hyperlink>
      <w:r w:rsidRPr="00933C86">
        <w:rPr>
          <w:bCs/>
          <w:iCs/>
          <w:sz w:val="32"/>
          <w:szCs w:val="32"/>
        </w:rPr>
        <w:t xml:space="preserve">, міжнародну ініціативу «Партнерство </w:t>
      </w:r>
      <w:proofErr w:type="spellStart"/>
      <w:r w:rsidRPr="00933C86">
        <w:rPr>
          <w:bCs/>
          <w:iCs/>
          <w:sz w:val="32"/>
          <w:szCs w:val="32"/>
        </w:rPr>
        <w:t>Біарріц</w:t>
      </w:r>
      <w:proofErr w:type="spellEnd"/>
      <w:r w:rsidRPr="00933C86">
        <w:rPr>
          <w:bCs/>
          <w:iCs/>
          <w:sz w:val="32"/>
          <w:szCs w:val="32"/>
        </w:rPr>
        <w:t>».</w:t>
      </w:r>
    </w:p>
    <w:p w14:paraId="55164BC3" w14:textId="52F0F2D4" w:rsidR="00D80A78" w:rsidRPr="00EE50D8" w:rsidRDefault="00EE50D8" w:rsidP="00D80A78">
      <w:pPr>
        <w:ind w:firstLine="720"/>
        <w:jc w:val="both"/>
        <w:rPr>
          <w:bCs/>
          <w:iCs/>
          <w:sz w:val="32"/>
          <w:szCs w:val="32"/>
        </w:rPr>
      </w:pPr>
      <w:proofErr w:type="spellStart"/>
      <w:r w:rsidRPr="00EE50D8">
        <w:rPr>
          <w:bCs/>
          <w:iCs/>
          <w:sz w:val="32"/>
          <w:szCs w:val="32"/>
          <w:lang w:val="ru-RU"/>
        </w:rPr>
        <w:t>Розширення</w:t>
      </w:r>
      <w:proofErr w:type="spellEnd"/>
      <w:r w:rsidRPr="00EE50D8">
        <w:rPr>
          <w:bCs/>
          <w:iCs/>
          <w:sz w:val="32"/>
          <w:szCs w:val="32"/>
          <w:lang w:val="ru-RU"/>
        </w:rPr>
        <w:t xml:space="preserve"> </w:t>
      </w:r>
      <w:proofErr w:type="spellStart"/>
      <w:r w:rsidRPr="00EE50D8">
        <w:rPr>
          <w:bCs/>
          <w:iCs/>
          <w:sz w:val="32"/>
          <w:szCs w:val="32"/>
          <w:lang w:val="ru-RU"/>
        </w:rPr>
        <w:t>мережі</w:t>
      </w:r>
      <w:proofErr w:type="spellEnd"/>
      <w:r w:rsidRPr="00EE50D8">
        <w:rPr>
          <w:bCs/>
          <w:iCs/>
          <w:sz w:val="32"/>
          <w:szCs w:val="32"/>
          <w:lang w:val="ru-RU"/>
        </w:rPr>
        <w:t xml:space="preserve"> </w:t>
      </w:r>
      <w:proofErr w:type="spellStart"/>
      <w:r w:rsidRPr="00EE50D8">
        <w:rPr>
          <w:bCs/>
          <w:iCs/>
          <w:sz w:val="32"/>
          <w:szCs w:val="32"/>
          <w:lang w:val="ru-RU"/>
        </w:rPr>
        <w:t>спеціалізованих</w:t>
      </w:r>
      <w:proofErr w:type="spellEnd"/>
      <w:r w:rsidRPr="00EE50D8">
        <w:rPr>
          <w:bCs/>
          <w:iCs/>
          <w:sz w:val="32"/>
          <w:szCs w:val="32"/>
          <w:lang w:val="ru-RU"/>
        </w:rPr>
        <w:t xml:space="preserve"> служб </w:t>
      </w:r>
      <w:proofErr w:type="spellStart"/>
      <w:r w:rsidRPr="00EE50D8">
        <w:rPr>
          <w:bCs/>
          <w:iCs/>
          <w:sz w:val="32"/>
          <w:szCs w:val="32"/>
          <w:lang w:val="ru-RU"/>
        </w:rPr>
        <w:t>підтримки</w:t>
      </w:r>
      <w:proofErr w:type="spellEnd"/>
      <w:r w:rsidRPr="00EE50D8">
        <w:rPr>
          <w:bCs/>
          <w:iCs/>
          <w:sz w:val="32"/>
          <w:szCs w:val="32"/>
          <w:lang w:val="ru-RU"/>
        </w:rPr>
        <w:t xml:space="preserve"> </w:t>
      </w:r>
      <w:proofErr w:type="spellStart"/>
      <w:r w:rsidRPr="00EE50D8">
        <w:rPr>
          <w:bCs/>
          <w:iCs/>
          <w:sz w:val="32"/>
          <w:szCs w:val="32"/>
          <w:lang w:val="ru-RU"/>
        </w:rPr>
        <w:t>осіб</w:t>
      </w:r>
      <w:proofErr w:type="spellEnd"/>
      <w:r w:rsidRPr="00EE50D8">
        <w:rPr>
          <w:bCs/>
          <w:iCs/>
          <w:sz w:val="32"/>
          <w:szCs w:val="32"/>
          <w:lang w:val="ru-RU"/>
        </w:rPr>
        <w:t xml:space="preserve">, </w:t>
      </w:r>
      <w:proofErr w:type="spellStart"/>
      <w:r w:rsidRPr="00EE50D8">
        <w:rPr>
          <w:bCs/>
          <w:iCs/>
          <w:sz w:val="32"/>
          <w:szCs w:val="32"/>
          <w:lang w:val="ru-RU"/>
        </w:rPr>
        <w:t>які</w:t>
      </w:r>
      <w:proofErr w:type="spellEnd"/>
      <w:r w:rsidRPr="00EE50D8">
        <w:rPr>
          <w:bCs/>
          <w:iCs/>
          <w:sz w:val="32"/>
          <w:szCs w:val="32"/>
          <w:lang w:val="ru-RU"/>
        </w:rPr>
        <w:t xml:space="preserve"> </w:t>
      </w:r>
      <w:proofErr w:type="spellStart"/>
      <w:r w:rsidRPr="00EE50D8">
        <w:rPr>
          <w:bCs/>
          <w:iCs/>
          <w:sz w:val="32"/>
          <w:szCs w:val="32"/>
          <w:lang w:val="ru-RU"/>
        </w:rPr>
        <w:t>постраждали</w:t>
      </w:r>
      <w:proofErr w:type="spellEnd"/>
      <w:r w:rsidRPr="00EE50D8">
        <w:rPr>
          <w:bCs/>
          <w:iCs/>
          <w:sz w:val="32"/>
          <w:szCs w:val="32"/>
          <w:lang w:val="ru-RU"/>
        </w:rPr>
        <w:t xml:space="preserve"> </w:t>
      </w:r>
      <w:proofErr w:type="spellStart"/>
      <w:r w:rsidRPr="00EE50D8">
        <w:rPr>
          <w:bCs/>
          <w:iCs/>
          <w:sz w:val="32"/>
          <w:szCs w:val="32"/>
          <w:lang w:val="ru-RU"/>
        </w:rPr>
        <w:t>від</w:t>
      </w:r>
      <w:proofErr w:type="spellEnd"/>
      <w:r w:rsidRPr="00EE50D8">
        <w:rPr>
          <w:bCs/>
          <w:iCs/>
          <w:sz w:val="32"/>
          <w:szCs w:val="32"/>
          <w:lang w:val="ru-RU"/>
        </w:rPr>
        <w:t xml:space="preserve"> </w:t>
      </w:r>
      <w:proofErr w:type="spellStart"/>
      <w:r w:rsidRPr="00EE50D8">
        <w:rPr>
          <w:bCs/>
          <w:iCs/>
          <w:sz w:val="32"/>
          <w:szCs w:val="32"/>
          <w:lang w:val="ru-RU"/>
        </w:rPr>
        <w:t>домашнього</w:t>
      </w:r>
      <w:proofErr w:type="spellEnd"/>
      <w:r w:rsidRPr="00EE50D8">
        <w:rPr>
          <w:bCs/>
          <w:iCs/>
          <w:sz w:val="32"/>
          <w:szCs w:val="32"/>
          <w:lang w:val="ru-RU"/>
        </w:rPr>
        <w:t xml:space="preserve"> </w:t>
      </w:r>
      <w:proofErr w:type="spellStart"/>
      <w:r w:rsidRPr="00EE50D8">
        <w:rPr>
          <w:bCs/>
          <w:iCs/>
          <w:sz w:val="32"/>
          <w:szCs w:val="32"/>
          <w:lang w:val="ru-RU"/>
        </w:rPr>
        <w:t>насильства</w:t>
      </w:r>
      <w:proofErr w:type="spellEnd"/>
      <w:r w:rsidRPr="00EE50D8">
        <w:rPr>
          <w:bCs/>
          <w:iCs/>
          <w:sz w:val="32"/>
          <w:szCs w:val="32"/>
          <w:lang w:val="ru-RU"/>
        </w:rPr>
        <w:t xml:space="preserve"> та/</w:t>
      </w:r>
      <w:proofErr w:type="spellStart"/>
      <w:r w:rsidRPr="00EE50D8">
        <w:rPr>
          <w:bCs/>
          <w:iCs/>
          <w:sz w:val="32"/>
          <w:szCs w:val="32"/>
          <w:lang w:val="ru-RU"/>
        </w:rPr>
        <w:t>або</w:t>
      </w:r>
      <w:proofErr w:type="spellEnd"/>
      <w:r w:rsidRPr="00EE50D8">
        <w:rPr>
          <w:bCs/>
          <w:iCs/>
          <w:sz w:val="32"/>
          <w:szCs w:val="32"/>
          <w:lang w:val="ru-RU"/>
        </w:rPr>
        <w:t xml:space="preserve"> </w:t>
      </w:r>
      <w:proofErr w:type="spellStart"/>
      <w:r w:rsidRPr="00EE50D8">
        <w:rPr>
          <w:bCs/>
          <w:iCs/>
          <w:sz w:val="32"/>
          <w:szCs w:val="32"/>
          <w:lang w:val="ru-RU"/>
        </w:rPr>
        <w:t>насильства</w:t>
      </w:r>
      <w:proofErr w:type="spellEnd"/>
      <w:r w:rsidRPr="00EE50D8">
        <w:rPr>
          <w:bCs/>
          <w:iCs/>
          <w:sz w:val="32"/>
          <w:szCs w:val="32"/>
          <w:lang w:val="ru-RU"/>
        </w:rPr>
        <w:t xml:space="preserve"> за </w:t>
      </w:r>
      <w:proofErr w:type="spellStart"/>
      <w:r w:rsidRPr="00EE50D8">
        <w:rPr>
          <w:bCs/>
          <w:iCs/>
          <w:sz w:val="32"/>
          <w:szCs w:val="32"/>
          <w:lang w:val="ru-RU"/>
        </w:rPr>
        <w:t>ознакою</w:t>
      </w:r>
      <w:proofErr w:type="spellEnd"/>
      <w:r w:rsidRPr="00EE50D8">
        <w:rPr>
          <w:bCs/>
          <w:iCs/>
          <w:sz w:val="32"/>
          <w:szCs w:val="32"/>
          <w:lang w:val="ru-RU"/>
        </w:rPr>
        <w:t xml:space="preserve"> </w:t>
      </w:r>
      <w:proofErr w:type="spellStart"/>
      <w:r w:rsidRPr="00EE50D8">
        <w:rPr>
          <w:bCs/>
          <w:iCs/>
          <w:sz w:val="32"/>
          <w:szCs w:val="32"/>
          <w:lang w:val="ru-RU"/>
        </w:rPr>
        <w:t>статі</w:t>
      </w:r>
      <w:proofErr w:type="spellEnd"/>
      <w:r w:rsidRPr="00EE50D8">
        <w:rPr>
          <w:bCs/>
          <w:iCs/>
          <w:sz w:val="32"/>
          <w:szCs w:val="32"/>
          <w:lang w:val="ru-RU"/>
        </w:rPr>
        <w:t xml:space="preserve">, в тому </w:t>
      </w:r>
      <w:proofErr w:type="spellStart"/>
      <w:r w:rsidRPr="00EE50D8">
        <w:rPr>
          <w:bCs/>
          <w:iCs/>
          <w:sz w:val="32"/>
          <w:szCs w:val="32"/>
          <w:lang w:val="ru-RU"/>
        </w:rPr>
        <w:t>числі</w:t>
      </w:r>
      <w:proofErr w:type="spellEnd"/>
      <w:r w:rsidRPr="00EE50D8">
        <w:rPr>
          <w:bCs/>
          <w:iCs/>
          <w:sz w:val="32"/>
          <w:szCs w:val="32"/>
          <w:lang w:val="ru-RU"/>
        </w:rPr>
        <w:t xml:space="preserve"> </w:t>
      </w:r>
      <w:proofErr w:type="spellStart"/>
      <w:r w:rsidRPr="00EE50D8">
        <w:rPr>
          <w:bCs/>
          <w:iCs/>
          <w:sz w:val="32"/>
          <w:szCs w:val="32"/>
          <w:lang w:val="ru-RU"/>
        </w:rPr>
        <w:t>мобільних</w:t>
      </w:r>
      <w:proofErr w:type="spellEnd"/>
      <w:r w:rsidRPr="00EE50D8">
        <w:rPr>
          <w:bCs/>
          <w:iCs/>
          <w:sz w:val="32"/>
          <w:szCs w:val="32"/>
          <w:lang w:val="ru-RU"/>
        </w:rPr>
        <w:t xml:space="preserve"> бригад </w:t>
      </w:r>
      <w:proofErr w:type="spellStart"/>
      <w:r w:rsidRPr="00EE50D8">
        <w:rPr>
          <w:bCs/>
          <w:iCs/>
          <w:sz w:val="32"/>
          <w:szCs w:val="32"/>
          <w:lang w:val="ru-RU"/>
        </w:rPr>
        <w:t>соціально-психологічної</w:t>
      </w:r>
      <w:proofErr w:type="spellEnd"/>
      <w:r w:rsidRPr="00EE50D8">
        <w:rPr>
          <w:bCs/>
          <w:iCs/>
          <w:sz w:val="32"/>
          <w:szCs w:val="32"/>
          <w:lang w:val="ru-RU"/>
        </w:rPr>
        <w:t xml:space="preserve"> </w:t>
      </w:r>
      <w:proofErr w:type="spellStart"/>
      <w:r w:rsidRPr="00EE50D8">
        <w:rPr>
          <w:bCs/>
          <w:iCs/>
          <w:sz w:val="32"/>
          <w:szCs w:val="32"/>
          <w:lang w:val="ru-RU"/>
        </w:rPr>
        <w:t>допомоги</w:t>
      </w:r>
      <w:proofErr w:type="spellEnd"/>
      <w:r w:rsidRPr="00EE50D8">
        <w:rPr>
          <w:bCs/>
          <w:iCs/>
          <w:sz w:val="32"/>
          <w:szCs w:val="32"/>
          <w:lang w:val="ru-RU"/>
        </w:rPr>
        <w:t xml:space="preserve"> особам, </w:t>
      </w:r>
      <w:proofErr w:type="spellStart"/>
      <w:r w:rsidRPr="00EE50D8">
        <w:rPr>
          <w:bCs/>
          <w:iCs/>
          <w:sz w:val="32"/>
          <w:szCs w:val="32"/>
          <w:lang w:val="ru-RU"/>
        </w:rPr>
        <w:t>які</w:t>
      </w:r>
      <w:proofErr w:type="spellEnd"/>
      <w:r w:rsidRPr="00EE50D8">
        <w:rPr>
          <w:bCs/>
          <w:iCs/>
          <w:sz w:val="32"/>
          <w:szCs w:val="32"/>
          <w:lang w:val="ru-RU"/>
        </w:rPr>
        <w:t xml:space="preserve"> </w:t>
      </w:r>
      <w:proofErr w:type="spellStart"/>
      <w:r w:rsidRPr="00EE50D8">
        <w:rPr>
          <w:bCs/>
          <w:iCs/>
          <w:sz w:val="32"/>
          <w:szCs w:val="32"/>
          <w:lang w:val="ru-RU"/>
        </w:rPr>
        <w:t>постраждали</w:t>
      </w:r>
      <w:proofErr w:type="spellEnd"/>
      <w:r w:rsidRPr="00EE50D8">
        <w:rPr>
          <w:bCs/>
          <w:iCs/>
          <w:sz w:val="32"/>
          <w:szCs w:val="32"/>
          <w:lang w:val="ru-RU"/>
        </w:rPr>
        <w:t xml:space="preserve"> </w:t>
      </w:r>
      <w:proofErr w:type="spellStart"/>
      <w:r w:rsidRPr="00EE50D8">
        <w:rPr>
          <w:bCs/>
          <w:iCs/>
          <w:sz w:val="32"/>
          <w:szCs w:val="32"/>
          <w:lang w:val="ru-RU"/>
        </w:rPr>
        <w:t>від</w:t>
      </w:r>
      <w:proofErr w:type="spellEnd"/>
      <w:r w:rsidRPr="00EE50D8">
        <w:rPr>
          <w:bCs/>
          <w:iCs/>
          <w:sz w:val="32"/>
          <w:szCs w:val="32"/>
          <w:lang w:val="ru-RU"/>
        </w:rPr>
        <w:t xml:space="preserve"> </w:t>
      </w:r>
      <w:proofErr w:type="spellStart"/>
      <w:r w:rsidRPr="00EE50D8">
        <w:rPr>
          <w:bCs/>
          <w:iCs/>
          <w:sz w:val="32"/>
          <w:szCs w:val="32"/>
          <w:lang w:val="ru-RU"/>
        </w:rPr>
        <w:t>домашнього</w:t>
      </w:r>
      <w:proofErr w:type="spellEnd"/>
      <w:r w:rsidRPr="00EE50D8">
        <w:rPr>
          <w:bCs/>
          <w:iCs/>
          <w:sz w:val="32"/>
          <w:szCs w:val="32"/>
          <w:lang w:val="ru-RU"/>
        </w:rPr>
        <w:t xml:space="preserve"> </w:t>
      </w:r>
      <w:proofErr w:type="spellStart"/>
      <w:r w:rsidRPr="00EE50D8">
        <w:rPr>
          <w:bCs/>
          <w:iCs/>
          <w:sz w:val="32"/>
          <w:szCs w:val="32"/>
          <w:lang w:val="ru-RU"/>
        </w:rPr>
        <w:t>насильства</w:t>
      </w:r>
      <w:proofErr w:type="spellEnd"/>
      <w:r w:rsidRPr="00EE50D8">
        <w:rPr>
          <w:bCs/>
          <w:iCs/>
          <w:sz w:val="32"/>
          <w:szCs w:val="32"/>
          <w:lang w:val="ru-RU"/>
        </w:rPr>
        <w:t xml:space="preserve"> та/</w:t>
      </w:r>
      <w:proofErr w:type="spellStart"/>
      <w:r w:rsidRPr="00EE50D8">
        <w:rPr>
          <w:bCs/>
          <w:iCs/>
          <w:sz w:val="32"/>
          <w:szCs w:val="32"/>
          <w:lang w:val="ru-RU"/>
        </w:rPr>
        <w:t>або</w:t>
      </w:r>
      <w:proofErr w:type="spellEnd"/>
      <w:r w:rsidRPr="00EE50D8">
        <w:rPr>
          <w:bCs/>
          <w:iCs/>
          <w:sz w:val="32"/>
          <w:szCs w:val="32"/>
          <w:lang w:val="ru-RU"/>
        </w:rPr>
        <w:t xml:space="preserve"> </w:t>
      </w:r>
      <w:proofErr w:type="spellStart"/>
      <w:r w:rsidRPr="00EE50D8">
        <w:rPr>
          <w:bCs/>
          <w:iCs/>
          <w:sz w:val="32"/>
          <w:szCs w:val="32"/>
          <w:lang w:val="ru-RU"/>
        </w:rPr>
        <w:t>насильства</w:t>
      </w:r>
      <w:proofErr w:type="spellEnd"/>
      <w:r w:rsidRPr="00EE50D8">
        <w:rPr>
          <w:bCs/>
          <w:iCs/>
          <w:sz w:val="32"/>
          <w:szCs w:val="32"/>
          <w:lang w:val="ru-RU"/>
        </w:rPr>
        <w:t xml:space="preserve"> за </w:t>
      </w:r>
      <w:proofErr w:type="spellStart"/>
      <w:r w:rsidRPr="00EE50D8">
        <w:rPr>
          <w:bCs/>
          <w:iCs/>
          <w:sz w:val="32"/>
          <w:szCs w:val="32"/>
          <w:lang w:val="ru-RU"/>
        </w:rPr>
        <w:t>ознакою</w:t>
      </w:r>
      <w:proofErr w:type="spellEnd"/>
      <w:r w:rsidRPr="00EE50D8">
        <w:rPr>
          <w:bCs/>
          <w:iCs/>
          <w:sz w:val="32"/>
          <w:szCs w:val="32"/>
          <w:lang w:val="ru-RU"/>
        </w:rPr>
        <w:t xml:space="preserve"> </w:t>
      </w:r>
      <w:proofErr w:type="spellStart"/>
      <w:r w:rsidRPr="00EE50D8">
        <w:rPr>
          <w:bCs/>
          <w:iCs/>
          <w:sz w:val="32"/>
          <w:szCs w:val="32"/>
          <w:lang w:val="ru-RU"/>
        </w:rPr>
        <w:t>статі</w:t>
      </w:r>
      <w:proofErr w:type="spellEnd"/>
      <w:r w:rsidRPr="00EE50D8">
        <w:rPr>
          <w:bCs/>
          <w:iCs/>
          <w:sz w:val="32"/>
          <w:szCs w:val="32"/>
          <w:lang w:val="ru-RU"/>
        </w:rPr>
        <w:t xml:space="preserve"> </w:t>
      </w:r>
      <w:proofErr w:type="spellStart"/>
      <w:r w:rsidRPr="00EE50D8">
        <w:rPr>
          <w:bCs/>
          <w:iCs/>
          <w:sz w:val="32"/>
          <w:szCs w:val="32"/>
          <w:lang w:val="ru-RU"/>
        </w:rPr>
        <w:t>відповідно</w:t>
      </w:r>
      <w:proofErr w:type="spellEnd"/>
      <w:r w:rsidRPr="00EE50D8">
        <w:rPr>
          <w:bCs/>
          <w:iCs/>
          <w:sz w:val="32"/>
          <w:szCs w:val="32"/>
          <w:lang w:val="ru-RU"/>
        </w:rPr>
        <w:t xml:space="preserve"> до </w:t>
      </w:r>
      <w:proofErr w:type="spellStart"/>
      <w:r w:rsidRPr="00EE50D8">
        <w:rPr>
          <w:bCs/>
          <w:iCs/>
          <w:sz w:val="32"/>
          <w:szCs w:val="32"/>
          <w:lang w:val="ru-RU"/>
        </w:rPr>
        <w:t>вимог</w:t>
      </w:r>
      <w:proofErr w:type="spellEnd"/>
      <w:r w:rsidRPr="00EE50D8">
        <w:rPr>
          <w:bCs/>
          <w:iCs/>
          <w:sz w:val="32"/>
          <w:szCs w:val="32"/>
          <w:lang w:val="ru-RU"/>
        </w:rPr>
        <w:t xml:space="preserve"> постанови </w:t>
      </w:r>
      <w:proofErr w:type="spellStart"/>
      <w:r w:rsidRPr="00EE50D8">
        <w:rPr>
          <w:bCs/>
          <w:iCs/>
          <w:sz w:val="32"/>
          <w:szCs w:val="32"/>
          <w:lang w:val="ru-RU"/>
        </w:rPr>
        <w:t>Кабінету</w:t>
      </w:r>
      <w:proofErr w:type="spellEnd"/>
      <w:r w:rsidRPr="00EE50D8">
        <w:rPr>
          <w:bCs/>
          <w:iCs/>
          <w:sz w:val="32"/>
          <w:szCs w:val="32"/>
          <w:lang w:val="ru-RU"/>
        </w:rPr>
        <w:t xml:space="preserve"> </w:t>
      </w:r>
      <w:proofErr w:type="spellStart"/>
      <w:r w:rsidRPr="00EE50D8">
        <w:rPr>
          <w:bCs/>
          <w:iCs/>
          <w:sz w:val="32"/>
          <w:szCs w:val="32"/>
          <w:lang w:val="ru-RU"/>
        </w:rPr>
        <w:t>Міністрів</w:t>
      </w:r>
      <w:proofErr w:type="spellEnd"/>
      <w:r w:rsidRPr="00EE50D8">
        <w:rPr>
          <w:bCs/>
          <w:iCs/>
          <w:sz w:val="32"/>
          <w:szCs w:val="32"/>
          <w:lang w:val="ru-RU"/>
        </w:rPr>
        <w:t xml:space="preserve"> </w:t>
      </w:r>
      <w:proofErr w:type="spellStart"/>
      <w:r w:rsidRPr="00EE50D8">
        <w:rPr>
          <w:bCs/>
          <w:iCs/>
          <w:sz w:val="32"/>
          <w:szCs w:val="32"/>
          <w:lang w:val="ru-RU"/>
        </w:rPr>
        <w:t>України</w:t>
      </w:r>
      <w:proofErr w:type="spellEnd"/>
      <w:r w:rsidRPr="00EE50D8">
        <w:rPr>
          <w:bCs/>
          <w:iCs/>
          <w:sz w:val="32"/>
          <w:szCs w:val="32"/>
          <w:lang w:val="ru-RU"/>
        </w:rPr>
        <w:t xml:space="preserve"> </w:t>
      </w:r>
      <w:proofErr w:type="spellStart"/>
      <w:r w:rsidRPr="00EE50D8">
        <w:rPr>
          <w:bCs/>
          <w:iCs/>
          <w:sz w:val="32"/>
          <w:szCs w:val="32"/>
          <w:lang w:val="ru-RU"/>
        </w:rPr>
        <w:t>від</w:t>
      </w:r>
      <w:proofErr w:type="spellEnd"/>
      <w:r w:rsidRPr="00EE50D8">
        <w:rPr>
          <w:bCs/>
          <w:iCs/>
          <w:sz w:val="32"/>
          <w:szCs w:val="32"/>
          <w:lang w:val="ru-RU"/>
        </w:rPr>
        <w:t xml:space="preserve"> 22.08.2018 № 654 «Про </w:t>
      </w:r>
      <w:proofErr w:type="spellStart"/>
      <w:r w:rsidRPr="00EE50D8">
        <w:rPr>
          <w:bCs/>
          <w:iCs/>
          <w:sz w:val="32"/>
          <w:szCs w:val="32"/>
          <w:lang w:val="ru-RU"/>
        </w:rPr>
        <w:t>затвердження</w:t>
      </w:r>
      <w:proofErr w:type="spellEnd"/>
      <w:r w:rsidRPr="00EE50D8">
        <w:rPr>
          <w:bCs/>
          <w:iCs/>
          <w:sz w:val="32"/>
          <w:szCs w:val="32"/>
          <w:lang w:val="ru-RU"/>
        </w:rPr>
        <w:t xml:space="preserve"> Типового </w:t>
      </w:r>
      <w:proofErr w:type="spellStart"/>
      <w:r w:rsidRPr="00EE50D8">
        <w:rPr>
          <w:bCs/>
          <w:iCs/>
          <w:sz w:val="32"/>
          <w:szCs w:val="32"/>
          <w:lang w:val="ru-RU"/>
        </w:rPr>
        <w:t>положення</w:t>
      </w:r>
      <w:proofErr w:type="spellEnd"/>
      <w:r w:rsidRPr="00EE50D8">
        <w:rPr>
          <w:bCs/>
          <w:iCs/>
          <w:sz w:val="32"/>
          <w:szCs w:val="32"/>
          <w:lang w:val="ru-RU"/>
        </w:rPr>
        <w:t xml:space="preserve"> про </w:t>
      </w:r>
      <w:proofErr w:type="spellStart"/>
      <w:r w:rsidRPr="00EE50D8">
        <w:rPr>
          <w:bCs/>
          <w:iCs/>
          <w:sz w:val="32"/>
          <w:szCs w:val="32"/>
          <w:lang w:val="ru-RU"/>
        </w:rPr>
        <w:t>мобільну</w:t>
      </w:r>
      <w:proofErr w:type="spellEnd"/>
      <w:r w:rsidRPr="00EE50D8">
        <w:rPr>
          <w:bCs/>
          <w:iCs/>
          <w:sz w:val="32"/>
          <w:szCs w:val="32"/>
          <w:lang w:val="ru-RU"/>
        </w:rPr>
        <w:t xml:space="preserve"> бригаду </w:t>
      </w:r>
      <w:proofErr w:type="spellStart"/>
      <w:r w:rsidRPr="00EE50D8">
        <w:rPr>
          <w:bCs/>
          <w:iCs/>
          <w:sz w:val="32"/>
          <w:szCs w:val="32"/>
          <w:lang w:val="ru-RU"/>
        </w:rPr>
        <w:t>соціально-психологічної</w:t>
      </w:r>
      <w:proofErr w:type="spellEnd"/>
      <w:r w:rsidRPr="00EE50D8">
        <w:rPr>
          <w:bCs/>
          <w:iCs/>
          <w:sz w:val="32"/>
          <w:szCs w:val="32"/>
          <w:lang w:val="ru-RU"/>
        </w:rPr>
        <w:t xml:space="preserve"> </w:t>
      </w:r>
      <w:proofErr w:type="spellStart"/>
      <w:r w:rsidRPr="00EE50D8">
        <w:rPr>
          <w:bCs/>
          <w:iCs/>
          <w:sz w:val="32"/>
          <w:szCs w:val="32"/>
          <w:lang w:val="ru-RU"/>
        </w:rPr>
        <w:t>допомоги</w:t>
      </w:r>
      <w:proofErr w:type="spellEnd"/>
      <w:r w:rsidRPr="00EE50D8">
        <w:rPr>
          <w:bCs/>
          <w:iCs/>
          <w:sz w:val="32"/>
          <w:szCs w:val="32"/>
          <w:lang w:val="ru-RU"/>
        </w:rPr>
        <w:t xml:space="preserve"> особам, </w:t>
      </w:r>
      <w:proofErr w:type="spellStart"/>
      <w:r w:rsidRPr="00EE50D8">
        <w:rPr>
          <w:bCs/>
          <w:iCs/>
          <w:sz w:val="32"/>
          <w:szCs w:val="32"/>
          <w:lang w:val="ru-RU"/>
        </w:rPr>
        <w:t>які</w:t>
      </w:r>
      <w:proofErr w:type="spellEnd"/>
      <w:r w:rsidRPr="00EE50D8">
        <w:rPr>
          <w:bCs/>
          <w:iCs/>
          <w:sz w:val="32"/>
          <w:szCs w:val="32"/>
          <w:lang w:val="ru-RU"/>
        </w:rPr>
        <w:t xml:space="preserve"> </w:t>
      </w:r>
      <w:proofErr w:type="spellStart"/>
      <w:r w:rsidRPr="00EE50D8">
        <w:rPr>
          <w:bCs/>
          <w:iCs/>
          <w:sz w:val="32"/>
          <w:szCs w:val="32"/>
          <w:lang w:val="ru-RU"/>
        </w:rPr>
        <w:t>постраждали</w:t>
      </w:r>
      <w:proofErr w:type="spellEnd"/>
      <w:r w:rsidRPr="00EE50D8">
        <w:rPr>
          <w:bCs/>
          <w:iCs/>
          <w:sz w:val="32"/>
          <w:szCs w:val="32"/>
          <w:lang w:val="ru-RU"/>
        </w:rPr>
        <w:t xml:space="preserve"> </w:t>
      </w:r>
      <w:proofErr w:type="spellStart"/>
      <w:r w:rsidRPr="00EE50D8">
        <w:rPr>
          <w:bCs/>
          <w:iCs/>
          <w:sz w:val="32"/>
          <w:szCs w:val="32"/>
          <w:lang w:val="ru-RU"/>
        </w:rPr>
        <w:t>від</w:t>
      </w:r>
      <w:proofErr w:type="spellEnd"/>
      <w:r w:rsidRPr="00EE50D8">
        <w:rPr>
          <w:bCs/>
          <w:iCs/>
          <w:sz w:val="32"/>
          <w:szCs w:val="32"/>
          <w:lang w:val="ru-RU"/>
        </w:rPr>
        <w:t xml:space="preserve"> </w:t>
      </w:r>
      <w:proofErr w:type="spellStart"/>
      <w:r w:rsidRPr="00EE50D8">
        <w:rPr>
          <w:bCs/>
          <w:iCs/>
          <w:sz w:val="32"/>
          <w:szCs w:val="32"/>
          <w:lang w:val="ru-RU"/>
        </w:rPr>
        <w:t>домашнього</w:t>
      </w:r>
      <w:proofErr w:type="spellEnd"/>
      <w:r w:rsidRPr="00EE50D8">
        <w:rPr>
          <w:bCs/>
          <w:iCs/>
          <w:sz w:val="32"/>
          <w:szCs w:val="32"/>
          <w:lang w:val="ru-RU"/>
        </w:rPr>
        <w:t xml:space="preserve"> </w:t>
      </w:r>
      <w:proofErr w:type="spellStart"/>
      <w:r w:rsidRPr="00EE50D8">
        <w:rPr>
          <w:bCs/>
          <w:iCs/>
          <w:sz w:val="32"/>
          <w:szCs w:val="32"/>
          <w:lang w:val="ru-RU"/>
        </w:rPr>
        <w:t>насильства</w:t>
      </w:r>
      <w:proofErr w:type="spellEnd"/>
      <w:r w:rsidRPr="00EE50D8">
        <w:rPr>
          <w:bCs/>
          <w:iCs/>
          <w:sz w:val="32"/>
          <w:szCs w:val="32"/>
          <w:lang w:val="ru-RU"/>
        </w:rPr>
        <w:t xml:space="preserve"> та/</w:t>
      </w:r>
      <w:proofErr w:type="spellStart"/>
      <w:r w:rsidRPr="00EE50D8">
        <w:rPr>
          <w:bCs/>
          <w:iCs/>
          <w:sz w:val="32"/>
          <w:szCs w:val="32"/>
          <w:lang w:val="ru-RU"/>
        </w:rPr>
        <w:t>або</w:t>
      </w:r>
      <w:proofErr w:type="spellEnd"/>
      <w:r w:rsidRPr="00EE50D8">
        <w:rPr>
          <w:bCs/>
          <w:iCs/>
          <w:sz w:val="32"/>
          <w:szCs w:val="32"/>
          <w:lang w:val="ru-RU"/>
        </w:rPr>
        <w:t xml:space="preserve"> </w:t>
      </w:r>
      <w:proofErr w:type="spellStart"/>
      <w:r w:rsidRPr="00EE50D8">
        <w:rPr>
          <w:bCs/>
          <w:iCs/>
          <w:sz w:val="32"/>
          <w:szCs w:val="32"/>
          <w:lang w:val="ru-RU"/>
        </w:rPr>
        <w:t>насильства</w:t>
      </w:r>
      <w:proofErr w:type="spellEnd"/>
      <w:r w:rsidRPr="00EE50D8">
        <w:rPr>
          <w:bCs/>
          <w:iCs/>
          <w:sz w:val="32"/>
          <w:szCs w:val="32"/>
          <w:lang w:val="ru-RU"/>
        </w:rPr>
        <w:t xml:space="preserve"> за </w:t>
      </w:r>
      <w:proofErr w:type="spellStart"/>
      <w:r w:rsidRPr="00EE50D8">
        <w:rPr>
          <w:bCs/>
          <w:iCs/>
          <w:sz w:val="32"/>
          <w:szCs w:val="32"/>
          <w:lang w:val="ru-RU"/>
        </w:rPr>
        <w:t>ознакою</w:t>
      </w:r>
      <w:proofErr w:type="spellEnd"/>
      <w:r w:rsidRPr="00EE50D8">
        <w:rPr>
          <w:bCs/>
          <w:iCs/>
          <w:sz w:val="32"/>
          <w:szCs w:val="32"/>
          <w:lang w:val="ru-RU"/>
        </w:rPr>
        <w:t xml:space="preserve"> </w:t>
      </w:r>
      <w:proofErr w:type="spellStart"/>
      <w:r w:rsidRPr="00EE50D8">
        <w:rPr>
          <w:bCs/>
          <w:iCs/>
          <w:sz w:val="32"/>
          <w:szCs w:val="32"/>
          <w:lang w:val="ru-RU"/>
        </w:rPr>
        <w:t>статі</w:t>
      </w:r>
      <w:proofErr w:type="spellEnd"/>
      <w:r w:rsidRPr="00EE50D8">
        <w:rPr>
          <w:bCs/>
          <w:iCs/>
          <w:sz w:val="32"/>
          <w:szCs w:val="32"/>
          <w:lang w:val="ru-RU"/>
        </w:rPr>
        <w:t>»</w:t>
      </w:r>
    </w:p>
    <w:p w14:paraId="6A6B73DE" w14:textId="77777777" w:rsidR="00E744FF" w:rsidRPr="00A0025C" w:rsidRDefault="00E744FF" w:rsidP="00E744FF">
      <w:pPr>
        <w:ind w:firstLine="720"/>
        <w:jc w:val="both"/>
        <w:rPr>
          <w:bCs/>
          <w:iCs/>
          <w:sz w:val="16"/>
          <w:szCs w:val="16"/>
        </w:rPr>
      </w:pPr>
    </w:p>
    <w:p w14:paraId="3748FE5D"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195F1427" w14:textId="00A09E70" w:rsidR="00A028A6" w:rsidRDefault="00E77AB2" w:rsidP="00A028A6">
      <w:pPr>
        <w:ind w:firstLine="720"/>
        <w:jc w:val="both"/>
        <w:rPr>
          <w:bCs/>
          <w:iCs/>
          <w:sz w:val="32"/>
          <w:szCs w:val="32"/>
        </w:rPr>
      </w:pPr>
      <w:hyperlink r:id="rId13" w:tgtFrame="_top" w:history="1"/>
      <w:r w:rsidR="00A028A6" w:rsidRPr="000A2766">
        <w:rPr>
          <w:bCs/>
          <w:iCs/>
          <w:sz w:val="32"/>
          <w:szCs w:val="32"/>
        </w:rPr>
        <w:t>Забезпечення фінансування із державного бюджету на вказані цілі у повному обсязі.</w:t>
      </w:r>
    </w:p>
    <w:p w14:paraId="7D66BD1F" w14:textId="77777777" w:rsidR="00CD47DF" w:rsidRPr="00CD47DF" w:rsidRDefault="00CD47DF" w:rsidP="00CD47DF">
      <w:pPr>
        <w:ind w:firstLine="720"/>
        <w:jc w:val="both"/>
        <w:rPr>
          <w:bCs/>
          <w:iCs/>
          <w:sz w:val="32"/>
          <w:szCs w:val="32"/>
        </w:rPr>
      </w:pPr>
      <w:r w:rsidRPr="00CD47DF">
        <w:rPr>
          <w:bCs/>
          <w:iCs/>
          <w:sz w:val="32"/>
          <w:szCs w:val="32"/>
        </w:rPr>
        <w:t xml:space="preserve">Шляхами розв’язання проблеми створення безбар’єрного середовища є моніторинг і контроль у сфері доступності об’єктів фізичного оточення та транспорту на систематичній основі. </w:t>
      </w:r>
    </w:p>
    <w:p w14:paraId="69724C10" w14:textId="77777777" w:rsidR="00CD47DF" w:rsidRPr="00CD47DF" w:rsidRDefault="00CD47DF" w:rsidP="00CD47DF">
      <w:pPr>
        <w:ind w:firstLine="720"/>
        <w:jc w:val="both"/>
        <w:rPr>
          <w:bCs/>
          <w:iCs/>
          <w:sz w:val="32"/>
          <w:szCs w:val="32"/>
        </w:rPr>
      </w:pPr>
      <w:r w:rsidRPr="00CD47DF">
        <w:rPr>
          <w:bCs/>
          <w:iCs/>
          <w:sz w:val="32"/>
          <w:szCs w:val="32"/>
        </w:rPr>
        <w:t>Завдання, які спрямовані на розв’язання проблеми є:</w:t>
      </w:r>
    </w:p>
    <w:p w14:paraId="60DD011D" w14:textId="77777777" w:rsidR="00CD47DF" w:rsidRPr="00CD47DF" w:rsidRDefault="00CD47DF" w:rsidP="00CD47DF">
      <w:pPr>
        <w:ind w:firstLine="720"/>
        <w:jc w:val="both"/>
        <w:rPr>
          <w:bCs/>
          <w:iCs/>
          <w:sz w:val="32"/>
          <w:szCs w:val="32"/>
        </w:rPr>
      </w:pPr>
      <w:r w:rsidRPr="00CD47DF">
        <w:rPr>
          <w:bCs/>
          <w:iCs/>
          <w:sz w:val="32"/>
          <w:szCs w:val="32"/>
        </w:rPr>
        <w:lastRenderedPageBreak/>
        <w:t>розроблення порядку проведення моніторингу доступності об’єктів фізичного оточення, транспорту відповідно до встановлених норм доступності;</w:t>
      </w:r>
    </w:p>
    <w:p w14:paraId="1980A6AE" w14:textId="77777777" w:rsidR="00CD47DF" w:rsidRPr="00CD47DF" w:rsidRDefault="00CD47DF" w:rsidP="00CD47DF">
      <w:pPr>
        <w:ind w:firstLine="720"/>
        <w:jc w:val="both"/>
        <w:rPr>
          <w:bCs/>
          <w:iCs/>
          <w:sz w:val="32"/>
          <w:szCs w:val="32"/>
        </w:rPr>
      </w:pPr>
      <w:r w:rsidRPr="00CD47DF">
        <w:rPr>
          <w:bCs/>
          <w:iCs/>
          <w:sz w:val="32"/>
          <w:szCs w:val="32"/>
        </w:rPr>
        <w:t>залучення місцевих громад та їх представників до контролю за реалізацією політики в частині створення безперешкодного життєвого середовища для осіб з інвалідністю та інших маломобільних груп населення та політик із сталої мобільності:</w:t>
      </w:r>
    </w:p>
    <w:p w14:paraId="77871F53" w14:textId="34F00433" w:rsidR="00CD47DF" w:rsidRPr="00CD47DF" w:rsidRDefault="00CD47DF" w:rsidP="00CD47DF">
      <w:pPr>
        <w:ind w:firstLine="720"/>
        <w:jc w:val="both"/>
        <w:rPr>
          <w:bCs/>
          <w:iCs/>
          <w:sz w:val="32"/>
          <w:szCs w:val="32"/>
        </w:rPr>
      </w:pPr>
      <w:r w:rsidRPr="00CD47DF">
        <w:rPr>
          <w:bCs/>
          <w:iCs/>
          <w:sz w:val="32"/>
          <w:szCs w:val="32"/>
        </w:rPr>
        <w:t xml:space="preserve">аналіз ефективності діяльності </w:t>
      </w:r>
      <w:r>
        <w:rPr>
          <w:bCs/>
          <w:iCs/>
          <w:sz w:val="32"/>
          <w:szCs w:val="32"/>
        </w:rPr>
        <w:t>«</w:t>
      </w:r>
      <w:r w:rsidRPr="00CD47DF">
        <w:rPr>
          <w:bCs/>
          <w:iCs/>
          <w:sz w:val="32"/>
          <w:szCs w:val="32"/>
        </w:rPr>
        <w:t>комітетів доступності</w:t>
      </w:r>
      <w:r>
        <w:rPr>
          <w:bCs/>
          <w:iCs/>
          <w:sz w:val="32"/>
          <w:szCs w:val="32"/>
        </w:rPr>
        <w:t>»</w:t>
      </w:r>
      <w:r w:rsidRPr="00CD47DF">
        <w:rPr>
          <w:bCs/>
          <w:iCs/>
          <w:sz w:val="32"/>
          <w:szCs w:val="32"/>
        </w:rPr>
        <w:t xml:space="preserve"> як консультативно-дорадчих органів при місцевих органах виконавчої влади;</w:t>
      </w:r>
    </w:p>
    <w:p w14:paraId="15C9A33F" w14:textId="77777777" w:rsidR="00CD47DF" w:rsidRPr="00CD47DF" w:rsidRDefault="00CD47DF" w:rsidP="00CD47DF">
      <w:pPr>
        <w:ind w:firstLine="720"/>
        <w:jc w:val="both"/>
        <w:rPr>
          <w:bCs/>
          <w:iCs/>
          <w:sz w:val="32"/>
          <w:szCs w:val="32"/>
        </w:rPr>
      </w:pPr>
      <w:r w:rsidRPr="00CD47DF">
        <w:rPr>
          <w:bCs/>
          <w:iCs/>
          <w:sz w:val="32"/>
          <w:szCs w:val="32"/>
        </w:rPr>
        <w:t>забезпечення обов’язкового долучення громадськості до процесу прийняття рішень в частині створення безперешкодного життєвого середовища для осіб з інвалідністю та інших маломобільних груп населення та із сталої мобільності на місцях;</w:t>
      </w:r>
    </w:p>
    <w:p w14:paraId="73887788" w14:textId="77777777" w:rsidR="00CD47DF" w:rsidRPr="00CD47DF" w:rsidRDefault="00CD47DF" w:rsidP="00CD47DF">
      <w:pPr>
        <w:ind w:firstLine="720"/>
        <w:jc w:val="both"/>
        <w:rPr>
          <w:bCs/>
          <w:iCs/>
          <w:sz w:val="32"/>
          <w:szCs w:val="32"/>
        </w:rPr>
      </w:pPr>
      <w:r w:rsidRPr="00CD47DF">
        <w:rPr>
          <w:bCs/>
          <w:iCs/>
          <w:sz w:val="32"/>
          <w:szCs w:val="32"/>
        </w:rPr>
        <w:t>забезпечення надання особам з порушеннями зору, слуху та особам з порушенням інтелектуального розвитку інформації під час надання публічних послуг у сфері освіти, охорони здоров’я, соціального захисту, працевлаштування, фінансових, адміністративних, судових, культурних, спортивних та інших публічних послуг;</w:t>
      </w:r>
    </w:p>
    <w:p w14:paraId="555E9FD4" w14:textId="38C7F2EE" w:rsidR="00CD47DF" w:rsidRPr="00CD47DF" w:rsidRDefault="00CD47DF" w:rsidP="00CD47DF">
      <w:pPr>
        <w:ind w:firstLine="720"/>
        <w:jc w:val="both"/>
        <w:rPr>
          <w:bCs/>
          <w:iCs/>
          <w:sz w:val="32"/>
          <w:szCs w:val="32"/>
        </w:rPr>
      </w:pPr>
      <w:r w:rsidRPr="00CD47DF">
        <w:rPr>
          <w:bCs/>
          <w:iCs/>
          <w:sz w:val="32"/>
          <w:szCs w:val="32"/>
        </w:rPr>
        <w:t>забезпечення технічної можливості підключення закладів соціальної інфраструктури та органів місцевого самоврядування до широкосмугового доступу до Інтернету із швидкістю не менше 100</w:t>
      </w:r>
      <w:r>
        <w:rPr>
          <w:bCs/>
          <w:iCs/>
          <w:sz w:val="32"/>
          <w:szCs w:val="32"/>
        </w:rPr>
        <w:t> </w:t>
      </w:r>
      <w:r w:rsidRPr="00CD47DF">
        <w:rPr>
          <w:bCs/>
          <w:iCs/>
          <w:sz w:val="32"/>
          <w:szCs w:val="32"/>
        </w:rPr>
        <w:t>Мбіт/с;</w:t>
      </w:r>
    </w:p>
    <w:p w14:paraId="2A2678EF" w14:textId="77777777" w:rsidR="00CD47DF" w:rsidRPr="00CD47DF" w:rsidRDefault="00CD47DF" w:rsidP="00CD47DF">
      <w:pPr>
        <w:ind w:firstLine="720"/>
        <w:jc w:val="both"/>
        <w:rPr>
          <w:bCs/>
          <w:iCs/>
          <w:sz w:val="32"/>
          <w:szCs w:val="32"/>
        </w:rPr>
      </w:pPr>
      <w:r w:rsidRPr="00CD47DF">
        <w:rPr>
          <w:bCs/>
          <w:iCs/>
          <w:sz w:val="32"/>
          <w:szCs w:val="32"/>
        </w:rPr>
        <w:t xml:space="preserve">проведення широких інформаційно-просвітницьких кампаній для працівників державних та комунальних установ і організацій, професійних спільнот та громадськості на всіх рівнях щодо політики </w:t>
      </w:r>
      <w:proofErr w:type="spellStart"/>
      <w:r w:rsidRPr="00CD47DF">
        <w:rPr>
          <w:bCs/>
          <w:iCs/>
          <w:sz w:val="32"/>
          <w:szCs w:val="32"/>
        </w:rPr>
        <w:t>безбар’єрності</w:t>
      </w:r>
      <w:proofErr w:type="spellEnd"/>
      <w:r w:rsidRPr="00CD47DF">
        <w:rPr>
          <w:bCs/>
          <w:iCs/>
          <w:sz w:val="32"/>
          <w:szCs w:val="32"/>
        </w:rPr>
        <w:t>;</w:t>
      </w:r>
    </w:p>
    <w:p w14:paraId="20FA3866" w14:textId="77777777" w:rsidR="00CD47DF" w:rsidRPr="00CD47DF" w:rsidRDefault="00CD47DF" w:rsidP="00CD47DF">
      <w:pPr>
        <w:ind w:firstLine="720"/>
        <w:jc w:val="both"/>
        <w:rPr>
          <w:bCs/>
          <w:iCs/>
          <w:sz w:val="32"/>
          <w:szCs w:val="32"/>
        </w:rPr>
      </w:pPr>
      <w:r w:rsidRPr="00CD47DF">
        <w:rPr>
          <w:bCs/>
          <w:iCs/>
          <w:sz w:val="32"/>
          <w:szCs w:val="32"/>
        </w:rPr>
        <w:t>забезпечення підвищення рівня якості надання освітніх послуг в спеціальних закладах загальної середньої освіти або спеціальних класах (групах) закладів освіти із створенням умов для здобуття учнями (вихованцями) з особливими освітніми потребами освіти в освітньому середовищі, наближеному до місця їх проживання;</w:t>
      </w:r>
    </w:p>
    <w:p w14:paraId="3A527726" w14:textId="77777777" w:rsidR="00CD47DF" w:rsidRPr="00CD47DF" w:rsidRDefault="00CD47DF" w:rsidP="00CD47DF">
      <w:pPr>
        <w:ind w:firstLine="720"/>
        <w:jc w:val="both"/>
        <w:rPr>
          <w:bCs/>
          <w:iCs/>
          <w:sz w:val="32"/>
          <w:szCs w:val="32"/>
        </w:rPr>
      </w:pPr>
      <w:r w:rsidRPr="00CD47DF">
        <w:rPr>
          <w:bCs/>
          <w:iCs/>
          <w:sz w:val="32"/>
          <w:szCs w:val="32"/>
        </w:rPr>
        <w:t>підвищення рівня фінансової грамотності та управлінських навичок серед вразливих категорій населення, зокрема шляхом адаптації програм підвищення фінансової грамотності та підприємницької культури для сприйняття інформації особами з інвалідністю з порушеннями зору, слуху та особами з порушенням інтелектуального розвитку.</w:t>
      </w:r>
    </w:p>
    <w:p w14:paraId="39411E9A" w14:textId="0263C4F8" w:rsidR="00C2607C" w:rsidRPr="00C2607C" w:rsidRDefault="00C2607C" w:rsidP="00C2607C">
      <w:pPr>
        <w:ind w:firstLine="720"/>
        <w:jc w:val="both"/>
        <w:rPr>
          <w:bCs/>
          <w:iCs/>
          <w:sz w:val="32"/>
          <w:szCs w:val="32"/>
        </w:rPr>
      </w:pPr>
      <w:r w:rsidRPr="00C2607C">
        <w:rPr>
          <w:bCs/>
          <w:iCs/>
          <w:sz w:val="32"/>
          <w:szCs w:val="32"/>
        </w:rPr>
        <w:lastRenderedPageBreak/>
        <w:t>Залучення територіальних громад до розширення мережі спеціалізованих служб підтримки осіб, які постраждали від домашнього насильства та/або насильства за ознакою статі, в тому числі мобільних бригад соціально-психологічної допомоги особам, які постраждали від домашнього насильства та/або насильства за ознакою статі</w:t>
      </w:r>
      <w:r>
        <w:rPr>
          <w:bCs/>
          <w:iCs/>
          <w:sz w:val="32"/>
          <w:szCs w:val="32"/>
        </w:rPr>
        <w:t>.</w:t>
      </w:r>
    </w:p>
    <w:p w14:paraId="26E2625D" w14:textId="77777777" w:rsidR="00E744FF" w:rsidRPr="00A0025C" w:rsidRDefault="00E744FF" w:rsidP="00E744FF">
      <w:pPr>
        <w:ind w:firstLine="720"/>
        <w:jc w:val="both"/>
        <w:rPr>
          <w:bCs/>
          <w:iCs/>
          <w:sz w:val="16"/>
          <w:szCs w:val="16"/>
        </w:rPr>
      </w:pPr>
    </w:p>
    <w:p w14:paraId="55E44341"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78622865" w14:textId="25C3AEFA" w:rsidR="000A2766" w:rsidRDefault="000A2766" w:rsidP="000A2766">
      <w:pPr>
        <w:ind w:firstLine="720"/>
        <w:jc w:val="both"/>
        <w:rPr>
          <w:bCs/>
          <w:iCs/>
          <w:sz w:val="32"/>
          <w:szCs w:val="32"/>
        </w:rPr>
      </w:pPr>
      <w:r w:rsidRPr="000A2766">
        <w:rPr>
          <w:bCs/>
          <w:iCs/>
          <w:sz w:val="32"/>
          <w:szCs w:val="32"/>
        </w:rPr>
        <w:t>Покращення соціального стану постраждалих внаслідок аварії на Чорнобильській АЕС громадян та зняття соціальної напруги серед них.</w:t>
      </w:r>
    </w:p>
    <w:p w14:paraId="6ECA403E" w14:textId="6ED4E5C3" w:rsidR="006E3D40" w:rsidRPr="006E3D40" w:rsidRDefault="006E3D40" w:rsidP="006E3D40">
      <w:pPr>
        <w:ind w:firstLine="720"/>
        <w:jc w:val="both"/>
        <w:rPr>
          <w:bCs/>
          <w:iCs/>
          <w:sz w:val="32"/>
          <w:szCs w:val="32"/>
        </w:rPr>
      </w:pPr>
      <w:r>
        <w:rPr>
          <w:bCs/>
          <w:iCs/>
          <w:sz w:val="32"/>
          <w:szCs w:val="32"/>
        </w:rPr>
        <w:t>Отримання</w:t>
      </w:r>
      <w:r w:rsidRPr="006E3D40">
        <w:rPr>
          <w:bCs/>
          <w:iCs/>
          <w:sz w:val="32"/>
          <w:szCs w:val="32"/>
        </w:rPr>
        <w:t xml:space="preserve"> безперешкодн</w:t>
      </w:r>
      <w:r>
        <w:rPr>
          <w:bCs/>
          <w:iCs/>
          <w:sz w:val="32"/>
          <w:szCs w:val="32"/>
        </w:rPr>
        <w:t>ого</w:t>
      </w:r>
      <w:r w:rsidRPr="006E3D40">
        <w:rPr>
          <w:bCs/>
          <w:iCs/>
          <w:sz w:val="32"/>
          <w:szCs w:val="32"/>
        </w:rPr>
        <w:t xml:space="preserve"> доступ</w:t>
      </w:r>
      <w:r>
        <w:rPr>
          <w:bCs/>
          <w:iCs/>
          <w:sz w:val="32"/>
          <w:szCs w:val="32"/>
        </w:rPr>
        <w:t>у</w:t>
      </w:r>
      <w:r w:rsidRPr="006E3D40">
        <w:rPr>
          <w:bCs/>
          <w:iCs/>
          <w:sz w:val="32"/>
          <w:szCs w:val="32"/>
        </w:rPr>
        <w:t xml:space="preserve"> до об’єктів фізичного оточення</w:t>
      </w:r>
      <w:r>
        <w:rPr>
          <w:bCs/>
          <w:iCs/>
          <w:sz w:val="32"/>
          <w:szCs w:val="32"/>
        </w:rPr>
        <w:t>.</w:t>
      </w:r>
    </w:p>
    <w:p w14:paraId="600F6EC7" w14:textId="4D96584B" w:rsidR="006E3D40" w:rsidRPr="006E3D40" w:rsidRDefault="006E3D40" w:rsidP="006E3D40">
      <w:pPr>
        <w:ind w:firstLine="720"/>
        <w:jc w:val="both"/>
        <w:rPr>
          <w:bCs/>
          <w:iCs/>
          <w:sz w:val="32"/>
          <w:szCs w:val="32"/>
        </w:rPr>
      </w:pPr>
      <w:r>
        <w:rPr>
          <w:bCs/>
          <w:iCs/>
          <w:sz w:val="32"/>
          <w:szCs w:val="32"/>
        </w:rPr>
        <w:t xml:space="preserve">Отримання </w:t>
      </w:r>
      <w:r w:rsidRPr="006E3D40">
        <w:rPr>
          <w:bCs/>
          <w:iCs/>
          <w:sz w:val="32"/>
          <w:szCs w:val="32"/>
        </w:rPr>
        <w:t>інформаці</w:t>
      </w:r>
      <w:r>
        <w:rPr>
          <w:bCs/>
          <w:iCs/>
          <w:sz w:val="32"/>
          <w:szCs w:val="32"/>
        </w:rPr>
        <w:t>ї</w:t>
      </w:r>
      <w:r w:rsidRPr="006E3D40">
        <w:rPr>
          <w:bCs/>
          <w:iCs/>
          <w:sz w:val="32"/>
          <w:szCs w:val="32"/>
        </w:rPr>
        <w:t xml:space="preserve"> у найзручніший спосіб</w:t>
      </w:r>
      <w:r>
        <w:rPr>
          <w:bCs/>
          <w:iCs/>
          <w:sz w:val="32"/>
          <w:szCs w:val="32"/>
        </w:rPr>
        <w:t>.</w:t>
      </w:r>
    </w:p>
    <w:p w14:paraId="4B19A3A1" w14:textId="554CC32D" w:rsidR="006E3D40" w:rsidRPr="006E3D40" w:rsidRDefault="006E3D40" w:rsidP="006E3D40">
      <w:pPr>
        <w:ind w:firstLine="720"/>
        <w:jc w:val="both"/>
        <w:rPr>
          <w:bCs/>
          <w:iCs/>
          <w:sz w:val="32"/>
          <w:szCs w:val="32"/>
        </w:rPr>
      </w:pPr>
      <w:r>
        <w:rPr>
          <w:bCs/>
          <w:iCs/>
          <w:sz w:val="32"/>
          <w:szCs w:val="32"/>
        </w:rPr>
        <w:t>С</w:t>
      </w:r>
      <w:r w:rsidRPr="006E3D40">
        <w:rPr>
          <w:bCs/>
          <w:iCs/>
          <w:sz w:val="32"/>
          <w:szCs w:val="32"/>
        </w:rPr>
        <w:t xml:space="preserve">прощений доступ до </w:t>
      </w:r>
      <w:proofErr w:type="spellStart"/>
      <w:r w:rsidRPr="006E3D40">
        <w:rPr>
          <w:bCs/>
          <w:iCs/>
          <w:sz w:val="32"/>
          <w:szCs w:val="32"/>
        </w:rPr>
        <w:t>цифровізованих</w:t>
      </w:r>
      <w:proofErr w:type="spellEnd"/>
      <w:r w:rsidRPr="006E3D40">
        <w:rPr>
          <w:bCs/>
          <w:iCs/>
          <w:sz w:val="32"/>
          <w:szCs w:val="32"/>
        </w:rPr>
        <w:t xml:space="preserve"> та аналогових державних та соціальних послуг</w:t>
      </w:r>
      <w:r>
        <w:rPr>
          <w:bCs/>
          <w:iCs/>
          <w:sz w:val="32"/>
          <w:szCs w:val="32"/>
        </w:rPr>
        <w:t>.</w:t>
      </w:r>
    </w:p>
    <w:p w14:paraId="31A74170" w14:textId="3EB03E9E" w:rsidR="006E3D40" w:rsidRPr="006E3D40" w:rsidRDefault="006E3D40" w:rsidP="006E3D40">
      <w:pPr>
        <w:ind w:firstLine="720"/>
        <w:jc w:val="both"/>
        <w:rPr>
          <w:bCs/>
          <w:iCs/>
          <w:sz w:val="32"/>
          <w:szCs w:val="32"/>
        </w:rPr>
      </w:pPr>
      <w:r>
        <w:rPr>
          <w:bCs/>
          <w:iCs/>
          <w:sz w:val="32"/>
          <w:szCs w:val="32"/>
        </w:rPr>
        <w:t>Р</w:t>
      </w:r>
      <w:r w:rsidRPr="006E3D40">
        <w:rPr>
          <w:bCs/>
          <w:iCs/>
          <w:sz w:val="32"/>
          <w:szCs w:val="32"/>
        </w:rPr>
        <w:t>івні умови участі у всіх сферах життя суспільства</w:t>
      </w:r>
      <w:r>
        <w:rPr>
          <w:bCs/>
          <w:iCs/>
          <w:sz w:val="32"/>
          <w:szCs w:val="32"/>
        </w:rPr>
        <w:t>.</w:t>
      </w:r>
    </w:p>
    <w:p w14:paraId="78863961" w14:textId="4823283F" w:rsidR="006E3D40" w:rsidRPr="006E3D40" w:rsidRDefault="006E3D40" w:rsidP="006E3D40">
      <w:pPr>
        <w:ind w:firstLine="720"/>
        <w:jc w:val="both"/>
        <w:rPr>
          <w:bCs/>
          <w:iCs/>
          <w:sz w:val="32"/>
          <w:szCs w:val="32"/>
        </w:rPr>
      </w:pPr>
      <w:r>
        <w:rPr>
          <w:bCs/>
          <w:iCs/>
          <w:sz w:val="32"/>
          <w:szCs w:val="32"/>
        </w:rPr>
        <w:t>Р</w:t>
      </w:r>
      <w:r w:rsidRPr="006E3D40">
        <w:rPr>
          <w:bCs/>
          <w:iCs/>
          <w:sz w:val="32"/>
          <w:szCs w:val="32"/>
        </w:rPr>
        <w:t>івні можливості для занять фізичною культурою та спортом</w:t>
      </w:r>
      <w:r>
        <w:rPr>
          <w:bCs/>
          <w:iCs/>
          <w:sz w:val="32"/>
          <w:szCs w:val="32"/>
        </w:rPr>
        <w:t>.</w:t>
      </w:r>
    </w:p>
    <w:p w14:paraId="50543A52" w14:textId="5E93BA37" w:rsidR="006E3D40" w:rsidRPr="006E3D40" w:rsidRDefault="006E3D40" w:rsidP="006E3D40">
      <w:pPr>
        <w:ind w:firstLine="720"/>
        <w:jc w:val="both"/>
        <w:rPr>
          <w:bCs/>
          <w:iCs/>
          <w:sz w:val="32"/>
          <w:szCs w:val="32"/>
        </w:rPr>
      </w:pPr>
      <w:r>
        <w:rPr>
          <w:bCs/>
          <w:iCs/>
          <w:sz w:val="32"/>
          <w:szCs w:val="32"/>
        </w:rPr>
        <w:t>Р</w:t>
      </w:r>
      <w:r w:rsidRPr="006E3D40">
        <w:rPr>
          <w:bCs/>
          <w:iCs/>
          <w:sz w:val="32"/>
          <w:szCs w:val="32"/>
        </w:rPr>
        <w:t>івні умови та можливості для культурного (мистецького) та/або креативного вираження, провадження культурної діяльності</w:t>
      </w:r>
      <w:r>
        <w:rPr>
          <w:bCs/>
          <w:iCs/>
          <w:sz w:val="32"/>
          <w:szCs w:val="32"/>
        </w:rPr>
        <w:t>,</w:t>
      </w:r>
      <w:r w:rsidRPr="006E3D40">
        <w:rPr>
          <w:bCs/>
          <w:iCs/>
          <w:sz w:val="32"/>
          <w:szCs w:val="32"/>
        </w:rPr>
        <w:t xml:space="preserve"> доступу до культурних послуг, культурних цінностей, культурної спадщини та інформації про них</w:t>
      </w:r>
      <w:r>
        <w:rPr>
          <w:bCs/>
          <w:iCs/>
          <w:sz w:val="32"/>
          <w:szCs w:val="32"/>
        </w:rPr>
        <w:t>.</w:t>
      </w:r>
    </w:p>
    <w:p w14:paraId="4A4E2DD6" w14:textId="47CE5E4E" w:rsidR="006E3D40" w:rsidRPr="006E3D40" w:rsidRDefault="006E3D40" w:rsidP="006E3D40">
      <w:pPr>
        <w:ind w:firstLine="720"/>
        <w:jc w:val="both"/>
        <w:rPr>
          <w:bCs/>
          <w:iCs/>
          <w:sz w:val="32"/>
          <w:szCs w:val="32"/>
        </w:rPr>
      </w:pPr>
      <w:r>
        <w:rPr>
          <w:bCs/>
          <w:iCs/>
          <w:sz w:val="32"/>
          <w:szCs w:val="32"/>
        </w:rPr>
        <w:t>Рівні можливості для участі</w:t>
      </w:r>
      <w:r w:rsidRPr="006E3D40">
        <w:rPr>
          <w:bCs/>
          <w:iCs/>
          <w:sz w:val="32"/>
          <w:szCs w:val="32"/>
        </w:rPr>
        <w:t xml:space="preserve"> у політичних процесах та громадській діяльності</w:t>
      </w:r>
      <w:r>
        <w:rPr>
          <w:bCs/>
          <w:iCs/>
          <w:sz w:val="32"/>
          <w:szCs w:val="32"/>
        </w:rPr>
        <w:t>.</w:t>
      </w:r>
    </w:p>
    <w:p w14:paraId="3441409C" w14:textId="7E3BEB66" w:rsidR="006E3D40" w:rsidRPr="006E3D40" w:rsidRDefault="006E3D40" w:rsidP="006E3D40">
      <w:pPr>
        <w:ind w:firstLine="720"/>
        <w:jc w:val="both"/>
        <w:rPr>
          <w:bCs/>
          <w:iCs/>
          <w:sz w:val="32"/>
          <w:szCs w:val="32"/>
        </w:rPr>
      </w:pPr>
      <w:r>
        <w:rPr>
          <w:bCs/>
          <w:iCs/>
          <w:sz w:val="32"/>
          <w:szCs w:val="32"/>
        </w:rPr>
        <w:t>Р</w:t>
      </w:r>
      <w:r w:rsidRPr="006E3D40">
        <w:rPr>
          <w:bCs/>
          <w:iCs/>
          <w:sz w:val="32"/>
          <w:szCs w:val="32"/>
        </w:rPr>
        <w:t>івні можливості та вільний доступ до освіти</w:t>
      </w:r>
      <w:r>
        <w:rPr>
          <w:bCs/>
          <w:iCs/>
          <w:sz w:val="32"/>
          <w:szCs w:val="32"/>
        </w:rPr>
        <w:t>.</w:t>
      </w:r>
    </w:p>
    <w:p w14:paraId="465880A8" w14:textId="21EF4C35" w:rsidR="006E3D40" w:rsidRPr="006E3D40" w:rsidRDefault="006E3D40" w:rsidP="006E3D40">
      <w:pPr>
        <w:ind w:firstLine="720"/>
        <w:jc w:val="both"/>
        <w:rPr>
          <w:bCs/>
          <w:iCs/>
          <w:sz w:val="32"/>
          <w:szCs w:val="32"/>
        </w:rPr>
      </w:pPr>
      <w:r>
        <w:rPr>
          <w:bCs/>
          <w:iCs/>
          <w:sz w:val="32"/>
          <w:szCs w:val="32"/>
        </w:rPr>
        <w:t>Р</w:t>
      </w:r>
      <w:r w:rsidRPr="006E3D40">
        <w:rPr>
          <w:bCs/>
          <w:iCs/>
          <w:sz w:val="32"/>
          <w:szCs w:val="32"/>
        </w:rPr>
        <w:t>івні умови та можливості у сфері зайнятості, а також заняття підприємництвом.</w:t>
      </w:r>
    </w:p>
    <w:p w14:paraId="324BC680" w14:textId="03266345" w:rsidR="0090291B" w:rsidRPr="0090291B" w:rsidRDefault="0090291B" w:rsidP="0090291B">
      <w:pPr>
        <w:ind w:firstLine="720"/>
        <w:jc w:val="both"/>
        <w:rPr>
          <w:bCs/>
          <w:iCs/>
          <w:sz w:val="32"/>
          <w:szCs w:val="32"/>
        </w:rPr>
      </w:pPr>
      <w:r w:rsidRPr="0090291B">
        <w:rPr>
          <w:bCs/>
          <w:iCs/>
          <w:sz w:val="32"/>
          <w:szCs w:val="32"/>
        </w:rPr>
        <w:t>Збільшення кількості мобільних бригад соціально-психологічної допомоги особам, які постраждали від домашнього насильства та/або насильства за ознакою статі</w:t>
      </w:r>
      <w:r>
        <w:rPr>
          <w:bCs/>
          <w:iCs/>
          <w:sz w:val="32"/>
          <w:szCs w:val="32"/>
        </w:rPr>
        <w:t>.</w:t>
      </w:r>
    </w:p>
    <w:p w14:paraId="7D90D620" w14:textId="77777777" w:rsidR="00E744FF" w:rsidRPr="0007588C" w:rsidRDefault="00E744FF" w:rsidP="00E744FF">
      <w:pPr>
        <w:ind w:firstLine="720"/>
        <w:jc w:val="both"/>
        <w:rPr>
          <w:bCs/>
          <w:iCs/>
          <w:sz w:val="16"/>
          <w:szCs w:val="16"/>
        </w:rPr>
      </w:pPr>
    </w:p>
    <w:p w14:paraId="387394EB" w14:textId="77777777" w:rsidR="00E744FF" w:rsidRPr="00177C7E" w:rsidRDefault="00E744FF" w:rsidP="00E744FF">
      <w:pPr>
        <w:ind w:firstLine="720"/>
        <w:jc w:val="both"/>
        <w:rPr>
          <w:b/>
          <w:sz w:val="37"/>
          <w:szCs w:val="37"/>
        </w:rPr>
      </w:pPr>
      <w:r w:rsidRPr="00177C7E">
        <w:rPr>
          <w:b/>
          <w:sz w:val="37"/>
          <w:szCs w:val="37"/>
        </w:rPr>
        <w:t>Охорона здоров’я населення</w:t>
      </w:r>
    </w:p>
    <w:p w14:paraId="4524C89F" w14:textId="6C3B77DC" w:rsidR="00E744FF" w:rsidRDefault="00E744FF" w:rsidP="00E744FF">
      <w:pPr>
        <w:ind w:firstLine="720"/>
        <w:jc w:val="both"/>
        <w:rPr>
          <w:b/>
          <w:i/>
          <w:sz w:val="32"/>
          <w:szCs w:val="32"/>
          <w:u w:val="single"/>
        </w:rPr>
      </w:pPr>
      <w:r w:rsidRPr="008D554E">
        <w:rPr>
          <w:b/>
          <w:i/>
          <w:sz w:val="32"/>
          <w:szCs w:val="32"/>
          <w:u w:val="single"/>
        </w:rPr>
        <w:t>Проблемні питання:</w:t>
      </w:r>
    </w:p>
    <w:p w14:paraId="2A772EED" w14:textId="26A844B7" w:rsidR="003E02E7" w:rsidRPr="004A140C" w:rsidRDefault="003E02E7" w:rsidP="003E02E7">
      <w:pPr>
        <w:ind w:firstLine="720"/>
        <w:jc w:val="both"/>
        <w:rPr>
          <w:bCs/>
          <w:iCs/>
          <w:sz w:val="32"/>
          <w:szCs w:val="32"/>
        </w:rPr>
      </w:pPr>
      <w:r w:rsidRPr="004A140C">
        <w:rPr>
          <w:bCs/>
          <w:iCs/>
          <w:sz w:val="32"/>
          <w:szCs w:val="32"/>
        </w:rPr>
        <w:t>Потребує модернізації медична інфраструктура у сільській місцевості на рівні територіальних громад для підвищення доступності та якості медичного обслуговування центрами первинної медичної допомоги.</w:t>
      </w:r>
    </w:p>
    <w:p w14:paraId="3950022E" w14:textId="55A715E2" w:rsidR="003E02E7" w:rsidRPr="004A140C" w:rsidRDefault="00872072" w:rsidP="003E02E7">
      <w:pPr>
        <w:ind w:firstLine="720"/>
        <w:jc w:val="both"/>
        <w:rPr>
          <w:bCs/>
          <w:iCs/>
          <w:sz w:val="32"/>
          <w:szCs w:val="32"/>
        </w:rPr>
      </w:pPr>
      <w:r>
        <w:rPr>
          <w:bCs/>
          <w:iCs/>
          <w:sz w:val="32"/>
          <w:szCs w:val="32"/>
        </w:rPr>
        <w:t>Необхідність в</w:t>
      </w:r>
      <w:r w:rsidR="003E02E7" w:rsidRPr="004A140C">
        <w:rPr>
          <w:bCs/>
          <w:iCs/>
          <w:sz w:val="32"/>
          <w:szCs w:val="32"/>
        </w:rPr>
        <w:t>провадження телемедицини для консультацій та діагностики в центрах первинної медичної допомоги.</w:t>
      </w:r>
    </w:p>
    <w:p w14:paraId="4D706E82" w14:textId="10A9209F" w:rsidR="003E02E7" w:rsidRPr="004A140C" w:rsidRDefault="00872072" w:rsidP="003E02E7">
      <w:pPr>
        <w:ind w:firstLine="720"/>
        <w:jc w:val="both"/>
        <w:rPr>
          <w:bCs/>
          <w:iCs/>
          <w:sz w:val="32"/>
          <w:szCs w:val="32"/>
        </w:rPr>
      </w:pPr>
      <w:r>
        <w:rPr>
          <w:bCs/>
          <w:iCs/>
          <w:sz w:val="32"/>
          <w:szCs w:val="32"/>
        </w:rPr>
        <w:t>З</w:t>
      </w:r>
      <w:r w:rsidRPr="004A140C">
        <w:rPr>
          <w:bCs/>
          <w:iCs/>
          <w:sz w:val="32"/>
          <w:szCs w:val="32"/>
        </w:rPr>
        <w:t>аклад</w:t>
      </w:r>
      <w:r>
        <w:rPr>
          <w:bCs/>
          <w:iCs/>
          <w:sz w:val="32"/>
          <w:szCs w:val="32"/>
        </w:rPr>
        <w:t>и</w:t>
      </w:r>
      <w:r w:rsidRPr="004A140C">
        <w:rPr>
          <w:bCs/>
          <w:iCs/>
          <w:sz w:val="32"/>
          <w:szCs w:val="32"/>
        </w:rPr>
        <w:t xml:space="preserve"> охорони здоров’я</w:t>
      </w:r>
      <w:r>
        <w:rPr>
          <w:bCs/>
          <w:iCs/>
          <w:sz w:val="32"/>
          <w:szCs w:val="32"/>
        </w:rPr>
        <w:t xml:space="preserve"> потребують і</w:t>
      </w:r>
      <w:r w:rsidR="003E02E7" w:rsidRPr="004A140C">
        <w:rPr>
          <w:bCs/>
          <w:iCs/>
          <w:sz w:val="32"/>
          <w:szCs w:val="32"/>
        </w:rPr>
        <w:t>нформатизаці</w:t>
      </w:r>
      <w:r>
        <w:rPr>
          <w:bCs/>
          <w:iCs/>
          <w:sz w:val="32"/>
          <w:szCs w:val="32"/>
        </w:rPr>
        <w:t>ї</w:t>
      </w:r>
      <w:r w:rsidR="003E02E7" w:rsidRPr="004A140C">
        <w:rPr>
          <w:bCs/>
          <w:iCs/>
          <w:sz w:val="32"/>
          <w:szCs w:val="32"/>
        </w:rPr>
        <w:t xml:space="preserve"> та перех</w:t>
      </w:r>
      <w:r>
        <w:rPr>
          <w:bCs/>
          <w:iCs/>
          <w:sz w:val="32"/>
          <w:szCs w:val="32"/>
        </w:rPr>
        <w:t>оду</w:t>
      </w:r>
      <w:r w:rsidR="003E02E7" w:rsidRPr="004A140C">
        <w:rPr>
          <w:bCs/>
          <w:iCs/>
          <w:sz w:val="32"/>
          <w:szCs w:val="32"/>
        </w:rPr>
        <w:t xml:space="preserve"> на електронний документообіг.</w:t>
      </w:r>
    </w:p>
    <w:p w14:paraId="6D4C5C39" w14:textId="77777777" w:rsidR="003E02E7" w:rsidRPr="004A140C" w:rsidRDefault="003E02E7" w:rsidP="003E02E7">
      <w:pPr>
        <w:ind w:firstLine="720"/>
        <w:jc w:val="both"/>
        <w:rPr>
          <w:bCs/>
          <w:iCs/>
          <w:sz w:val="32"/>
          <w:szCs w:val="32"/>
        </w:rPr>
      </w:pPr>
      <w:r w:rsidRPr="004A140C">
        <w:rPr>
          <w:bCs/>
          <w:iCs/>
          <w:sz w:val="32"/>
          <w:szCs w:val="32"/>
        </w:rPr>
        <w:lastRenderedPageBreak/>
        <w:t>Відсутність сучасного лінійного прискорювача, що суттєво впливає на якість надання медичної допомоги онкологічним хворим.</w:t>
      </w:r>
    </w:p>
    <w:p w14:paraId="0AA117B8" w14:textId="098DE4B7" w:rsidR="00E744FF" w:rsidRDefault="00E744FF" w:rsidP="00E744FF">
      <w:pPr>
        <w:ind w:firstLine="720"/>
        <w:jc w:val="both"/>
        <w:rPr>
          <w:bCs/>
          <w:iCs/>
          <w:strike/>
          <w:sz w:val="16"/>
          <w:szCs w:val="16"/>
        </w:rPr>
      </w:pPr>
    </w:p>
    <w:p w14:paraId="6117A092" w14:textId="2117E8A8" w:rsidR="00641FED"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4BD784B8" w14:textId="52215876" w:rsidR="00516533" w:rsidRPr="004A140C" w:rsidRDefault="00872072" w:rsidP="00516533">
      <w:pPr>
        <w:ind w:firstLine="720"/>
        <w:jc w:val="both"/>
        <w:rPr>
          <w:bCs/>
          <w:iCs/>
          <w:sz w:val="32"/>
          <w:szCs w:val="32"/>
        </w:rPr>
      </w:pPr>
      <w:r>
        <w:rPr>
          <w:bCs/>
          <w:iCs/>
          <w:sz w:val="32"/>
          <w:szCs w:val="32"/>
        </w:rPr>
        <w:t>Р</w:t>
      </w:r>
      <w:r w:rsidR="00516533" w:rsidRPr="004A140C">
        <w:rPr>
          <w:bCs/>
          <w:iCs/>
          <w:sz w:val="32"/>
          <w:szCs w:val="32"/>
        </w:rPr>
        <w:t>озбудова спроможної мережі закладів охорони здоров’я Житомирського госпітального округу здатної забезпечувати надання якісної, комплексної, безперервної і орієнтованої на пацієнта медичної допомоги на засадах доказової медицини та кращих медичних практик шляхом створення мережі відділень невідкладної медичної допомоги, модернізація закладів охорони здоров’я відповідно до розподілу обсягів надання медичної допомоги та оновлення маршрутів пацієнтів в межах госпітального округу.</w:t>
      </w:r>
    </w:p>
    <w:p w14:paraId="260B5D50" w14:textId="06BD6FDD" w:rsidR="00516533" w:rsidRPr="004A140C" w:rsidRDefault="00872072" w:rsidP="00516533">
      <w:pPr>
        <w:ind w:firstLine="720"/>
        <w:jc w:val="both"/>
        <w:rPr>
          <w:bCs/>
          <w:iCs/>
          <w:sz w:val="32"/>
          <w:szCs w:val="32"/>
        </w:rPr>
      </w:pPr>
      <w:r>
        <w:rPr>
          <w:bCs/>
          <w:iCs/>
          <w:sz w:val="32"/>
          <w:szCs w:val="32"/>
        </w:rPr>
        <w:t>Ф</w:t>
      </w:r>
      <w:r w:rsidR="00516533" w:rsidRPr="004A140C">
        <w:rPr>
          <w:bCs/>
          <w:iCs/>
          <w:sz w:val="32"/>
          <w:szCs w:val="32"/>
        </w:rPr>
        <w:t>ормування сучасної медичної інфраструктури у сільській місцевості на рівні територіальних громад для підвищення доступності та якості медичного обслуговування центрами первинної медичної допомоги та впровадження технологій телемедицини для консультацій та  діагностики</w:t>
      </w:r>
      <w:r>
        <w:rPr>
          <w:bCs/>
          <w:iCs/>
          <w:sz w:val="32"/>
          <w:szCs w:val="32"/>
        </w:rPr>
        <w:t>.</w:t>
      </w:r>
    </w:p>
    <w:p w14:paraId="1D079111" w14:textId="3D967B2B" w:rsidR="00516533" w:rsidRPr="004A140C" w:rsidRDefault="00872072" w:rsidP="00516533">
      <w:pPr>
        <w:ind w:firstLine="720"/>
        <w:jc w:val="both"/>
        <w:rPr>
          <w:bCs/>
          <w:iCs/>
          <w:sz w:val="32"/>
          <w:szCs w:val="32"/>
        </w:rPr>
      </w:pPr>
      <w:r>
        <w:rPr>
          <w:bCs/>
          <w:iCs/>
          <w:sz w:val="32"/>
          <w:szCs w:val="32"/>
        </w:rPr>
        <w:t>У</w:t>
      </w:r>
      <w:r w:rsidR="00516533" w:rsidRPr="004A140C">
        <w:rPr>
          <w:bCs/>
          <w:iCs/>
          <w:sz w:val="32"/>
          <w:szCs w:val="32"/>
        </w:rPr>
        <w:t>досконалення єдиної оперативно-диспетчерської служби центру екстреної медичної допомоги та медицини катастроф на основі сучасних технологій  для підвищення ефективності та якості надання екстреної медичної допомоги населенню області.</w:t>
      </w:r>
    </w:p>
    <w:p w14:paraId="6FEE83ED" w14:textId="77777777" w:rsidR="00872072" w:rsidRDefault="00872072" w:rsidP="00516533">
      <w:pPr>
        <w:ind w:firstLine="720"/>
        <w:jc w:val="both"/>
        <w:rPr>
          <w:bCs/>
          <w:iCs/>
          <w:sz w:val="32"/>
          <w:szCs w:val="32"/>
        </w:rPr>
      </w:pPr>
      <w:r>
        <w:rPr>
          <w:bCs/>
          <w:iCs/>
          <w:sz w:val="32"/>
          <w:szCs w:val="32"/>
        </w:rPr>
        <w:t>В</w:t>
      </w:r>
      <w:r w:rsidR="00516533" w:rsidRPr="004A140C">
        <w:rPr>
          <w:bCs/>
          <w:iCs/>
          <w:sz w:val="32"/>
          <w:szCs w:val="32"/>
        </w:rPr>
        <w:t>иконання заходів щодо медичної, психологічної, професійної реабілітації та соціальної адаптації учасників антитерористичної операції та громадян, які прибувають з тимчасово окупован</w:t>
      </w:r>
      <w:r>
        <w:rPr>
          <w:bCs/>
          <w:iCs/>
          <w:sz w:val="32"/>
          <w:szCs w:val="32"/>
        </w:rPr>
        <w:t xml:space="preserve">их </w:t>
      </w:r>
      <w:r w:rsidR="00516533" w:rsidRPr="004A140C">
        <w:rPr>
          <w:bCs/>
          <w:iCs/>
          <w:sz w:val="32"/>
          <w:szCs w:val="32"/>
        </w:rPr>
        <w:t>територі</w:t>
      </w:r>
      <w:r>
        <w:rPr>
          <w:bCs/>
          <w:iCs/>
          <w:sz w:val="32"/>
          <w:szCs w:val="32"/>
        </w:rPr>
        <w:t>й.</w:t>
      </w:r>
    </w:p>
    <w:p w14:paraId="5A82D0EF" w14:textId="77777777" w:rsidR="00516533" w:rsidRPr="004A140C" w:rsidRDefault="00516533" w:rsidP="00516533">
      <w:pPr>
        <w:ind w:firstLine="720"/>
        <w:jc w:val="both"/>
        <w:rPr>
          <w:bCs/>
          <w:iCs/>
          <w:sz w:val="32"/>
          <w:szCs w:val="32"/>
        </w:rPr>
      </w:pPr>
      <w:r w:rsidRPr="004A140C">
        <w:rPr>
          <w:bCs/>
          <w:iCs/>
          <w:sz w:val="32"/>
          <w:szCs w:val="32"/>
        </w:rPr>
        <w:t>Загальна інформатизація закладів охорони здоров’я області та перехід на електронний документообіг для створення єдиних реєстрів закладів, лікарів, пацієнтів, ліків тощо.</w:t>
      </w:r>
    </w:p>
    <w:p w14:paraId="780BF5E6" w14:textId="77777777" w:rsidR="00E744FF" w:rsidRPr="003A32E8" w:rsidRDefault="00E744FF" w:rsidP="00E744FF">
      <w:pPr>
        <w:ind w:firstLine="720"/>
        <w:jc w:val="both"/>
        <w:rPr>
          <w:bCs/>
          <w:iCs/>
          <w:sz w:val="16"/>
          <w:szCs w:val="16"/>
        </w:rPr>
      </w:pPr>
    </w:p>
    <w:p w14:paraId="7DE56F03"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5137A976" w14:textId="77777777" w:rsidR="00872072" w:rsidRPr="004A140C" w:rsidRDefault="00872072" w:rsidP="00872072">
      <w:pPr>
        <w:ind w:firstLine="709"/>
        <w:jc w:val="both"/>
        <w:rPr>
          <w:bCs/>
          <w:iCs/>
          <w:sz w:val="32"/>
          <w:szCs w:val="32"/>
        </w:rPr>
      </w:pPr>
      <w:r w:rsidRPr="004A140C">
        <w:rPr>
          <w:bCs/>
          <w:iCs/>
          <w:sz w:val="32"/>
          <w:szCs w:val="32"/>
        </w:rPr>
        <w:t>Підвищення рівня медичного обслуговування населення, розширення можливостей його доступності та якості, ефективне використання кадрового потенціалу, удосконалення та раціональне використання ліжкового фонду.</w:t>
      </w:r>
    </w:p>
    <w:p w14:paraId="5F6D05C2" w14:textId="392A4FC9" w:rsidR="00872072" w:rsidRPr="004A140C" w:rsidRDefault="00872072" w:rsidP="00872072">
      <w:pPr>
        <w:ind w:firstLine="709"/>
        <w:jc w:val="both"/>
        <w:rPr>
          <w:bCs/>
          <w:iCs/>
          <w:sz w:val="32"/>
          <w:szCs w:val="32"/>
        </w:rPr>
      </w:pPr>
      <w:r w:rsidRPr="004A140C">
        <w:rPr>
          <w:bCs/>
          <w:iCs/>
          <w:sz w:val="32"/>
          <w:szCs w:val="32"/>
        </w:rPr>
        <w:t>Покращення стану матеріально-технічного забезпечення закладів охорони здоров’я області.</w:t>
      </w:r>
    </w:p>
    <w:p w14:paraId="7482C0E9" w14:textId="77777777" w:rsidR="00872072" w:rsidRPr="004A140C" w:rsidRDefault="00872072" w:rsidP="00872072">
      <w:pPr>
        <w:ind w:firstLine="709"/>
        <w:jc w:val="both"/>
        <w:rPr>
          <w:bCs/>
          <w:iCs/>
          <w:sz w:val="32"/>
          <w:szCs w:val="32"/>
        </w:rPr>
      </w:pPr>
      <w:r w:rsidRPr="004A140C">
        <w:rPr>
          <w:bCs/>
          <w:iCs/>
          <w:sz w:val="32"/>
          <w:szCs w:val="32"/>
        </w:rPr>
        <w:t>Збереження тенденції до зниження захворюваності населення області, а також виявлення захворювань на ранніх стадіях.</w:t>
      </w:r>
    </w:p>
    <w:p w14:paraId="572F97E4" w14:textId="77777777" w:rsidR="00872072" w:rsidRPr="004A140C" w:rsidRDefault="00872072" w:rsidP="00872072">
      <w:pPr>
        <w:ind w:firstLine="709"/>
        <w:jc w:val="both"/>
        <w:rPr>
          <w:bCs/>
          <w:iCs/>
          <w:sz w:val="32"/>
          <w:szCs w:val="32"/>
        </w:rPr>
      </w:pPr>
      <w:r w:rsidRPr="004A140C">
        <w:rPr>
          <w:bCs/>
          <w:iCs/>
          <w:sz w:val="32"/>
          <w:szCs w:val="32"/>
        </w:rPr>
        <w:t>Зниження рівня материнської та малюкової смертності.</w:t>
      </w:r>
    </w:p>
    <w:p w14:paraId="65E0CD09" w14:textId="0A89D2BF" w:rsidR="00C016FE" w:rsidRPr="00B40437" w:rsidRDefault="00C016FE" w:rsidP="00C016FE">
      <w:pPr>
        <w:ind w:firstLine="709"/>
        <w:jc w:val="both"/>
        <w:rPr>
          <w:bCs/>
          <w:iCs/>
          <w:sz w:val="32"/>
          <w:szCs w:val="32"/>
        </w:rPr>
      </w:pPr>
      <w:r w:rsidRPr="00B40437">
        <w:rPr>
          <w:bCs/>
          <w:iCs/>
          <w:sz w:val="32"/>
          <w:szCs w:val="32"/>
        </w:rPr>
        <w:lastRenderedPageBreak/>
        <w:t>Поліпшення якості та ефективності надання медичних послуг первинної, вторинної (спеціалізованої) та третинної (високоспеціалізованої ) медичної допомоги.</w:t>
      </w:r>
    </w:p>
    <w:p w14:paraId="7C26B15A" w14:textId="77777777" w:rsidR="00C016FE" w:rsidRPr="00C016FE" w:rsidRDefault="00C016FE" w:rsidP="00C016FE">
      <w:pPr>
        <w:ind w:firstLine="709"/>
        <w:jc w:val="both"/>
        <w:rPr>
          <w:bCs/>
          <w:iCs/>
          <w:sz w:val="32"/>
          <w:szCs w:val="32"/>
          <w:lang w:val="ru-RU"/>
        </w:rPr>
      </w:pPr>
      <w:proofErr w:type="spellStart"/>
      <w:r w:rsidRPr="00C016FE">
        <w:rPr>
          <w:bCs/>
          <w:iCs/>
          <w:sz w:val="32"/>
          <w:szCs w:val="32"/>
          <w:lang w:val="ru-RU"/>
        </w:rPr>
        <w:t>Безпечні</w:t>
      </w:r>
      <w:proofErr w:type="spellEnd"/>
      <w:r w:rsidRPr="00C016FE">
        <w:rPr>
          <w:bCs/>
          <w:iCs/>
          <w:sz w:val="32"/>
          <w:szCs w:val="32"/>
          <w:lang w:val="ru-RU"/>
        </w:rPr>
        <w:t xml:space="preserve"> </w:t>
      </w:r>
      <w:proofErr w:type="spellStart"/>
      <w:r w:rsidRPr="00C016FE">
        <w:rPr>
          <w:bCs/>
          <w:iCs/>
          <w:sz w:val="32"/>
          <w:szCs w:val="32"/>
          <w:lang w:val="ru-RU"/>
        </w:rPr>
        <w:t>умови</w:t>
      </w:r>
      <w:proofErr w:type="spellEnd"/>
      <w:r w:rsidRPr="00C016FE">
        <w:rPr>
          <w:bCs/>
          <w:iCs/>
          <w:sz w:val="32"/>
          <w:szCs w:val="32"/>
          <w:lang w:val="ru-RU"/>
        </w:rPr>
        <w:t xml:space="preserve"> материнства шляхом </w:t>
      </w:r>
      <w:proofErr w:type="spellStart"/>
      <w:r w:rsidRPr="00C016FE">
        <w:rPr>
          <w:bCs/>
          <w:iCs/>
          <w:sz w:val="32"/>
          <w:szCs w:val="32"/>
          <w:lang w:val="ru-RU"/>
        </w:rPr>
        <w:t>зниження</w:t>
      </w:r>
      <w:proofErr w:type="spellEnd"/>
      <w:r w:rsidRPr="00C016FE">
        <w:rPr>
          <w:bCs/>
          <w:iCs/>
          <w:sz w:val="32"/>
          <w:szCs w:val="32"/>
          <w:lang w:val="ru-RU"/>
        </w:rPr>
        <w:t xml:space="preserve"> </w:t>
      </w:r>
      <w:proofErr w:type="spellStart"/>
      <w:r w:rsidRPr="00C016FE">
        <w:rPr>
          <w:bCs/>
          <w:iCs/>
          <w:sz w:val="32"/>
          <w:szCs w:val="32"/>
          <w:lang w:val="ru-RU"/>
        </w:rPr>
        <w:t>рівня</w:t>
      </w:r>
      <w:proofErr w:type="spellEnd"/>
      <w:r w:rsidRPr="00C016FE">
        <w:rPr>
          <w:bCs/>
          <w:iCs/>
          <w:sz w:val="32"/>
          <w:szCs w:val="32"/>
          <w:lang w:val="ru-RU"/>
        </w:rPr>
        <w:t xml:space="preserve"> </w:t>
      </w:r>
      <w:proofErr w:type="spellStart"/>
      <w:r w:rsidRPr="00C016FE">
        <w:rPr>
          <w:bCs/>
          <w:iCs/>
          <w:sz w:val="32"/>
          <w:szCs w:val="32"/>
          <w:lang w:val="ru-RU"/>
        </w:rPr>
        <w:t>материнської</w:t>
      </w:r>
      <w:proofErr w:type="spellEnd"/>
      <w:r w:rsidRPr="00C016FE">
        <w:rPr>
          <w:bCs/>
          <w:iCs/>
          <w:sz w:val="32"/>
          <w:szCs w:val="32"/>
          <w:lang w:val="ru-RU"/>
        </w:rPr>
        <w:t xml:space="preserve"> та </w:t>
      </w:r>
      <w:proofErr w:type="spellStart"/>
      <w:r w:rsidRPr="00C016FE">
        <w:rPr>
          <w:bCs/>
          <w:iCs/>
          <w:sz w:val="32"/>
          <w:szCs w:val="32"/>
          <w:lang w:val="ru-RU"/>
        </w:rPr>
        <w:t>малюкової</w:t>
      </w:r>
      <w:proofErr w:type="spellEnd"/>
      <w:r w:rsidRPr="00C016FE">
        <w:rPr>
          <w:bCs/>
          <w:iCs/>
          <w:sz w:val="32"/>
          <w:szCs w:val="32"/>
          <w:lang w:val="ru-RU"/>
        </w:rPr>
        <w:t xml:space="preserve"> </w:t>
      </w:r>
      <w:proofErr w:type="spellStart"/>
      <w:r w:rsidRPr="00C016FE">
        <w:rPr>
          <w:bCs/>
          <w:iCs/>
          <w:sz w:val="32"/>
          <w:szCs w:val="32"/>
          <w:lang w:val="ru-RU"/>
        </w:rPr>
        <w:t>смертності</w:t>
      </w:r>
      <w:proofErr w:type="spellEnd"/>
      <w:r w:rsidRPr="00C016FE">
        <w:rPr>
          <w:bCs/>
          <w:iCs/>
          <w:sz w:val="32"/>
          <w:szCs w:val="32"/>
          <w:lang w:val="ru-RU"/>
        </w:rPr>
        <w:t>.</w:t>
      </w:r>
    </w:p>
    <w:p w14:paraId="736EB6CA" w14:textId="77777777" w:rsidR="00C016FE" w:rsidRPr="00C016FE" w:rsidRDefault="00C016FE" w:rsidP="00C016FE">
      <w:pPr>
        <w:ind w:firstLine="709"/>
        <w:jc w:val="both"/>
        <w:rPr>
          <w:bCs/>
          <w:iCs/>
          <w:sz w:val="32"/>
          <w:szCs w:val="32"/>
          <w:lang w:val="ru-RU"/>
        </w:rPr>
      </w:pPr>
      <w:proofErr w:type="spellStart"/>
      <w:r w:rsidRPr="00C016FE">
        <w:rPr>
          <w:bCs/>
          <w:iCs/>
          <w:sz w:val="32"/>
          <w:szCs w:val="32"/>
          <w:lang w:val="ru-RU"/>
        </w:rPr>
        <w:t>Покращення</w:t>
      </w:r>
      <w:proofErr w:type="spellEnd"/>
      <w:r w:rsidRPr="00C016FE">
        <w:rPr>
          <w:bCs/>
          <w:iCs/>
          <w:sz w:val="32"/>
          <w:szCs w:val="32"/>
          <w:lang w:val="ru-RU"/>
        </w:rPr>
        <w:t xml:space="preserve"> </w:t>
      </w:r>
      <w:proofErr w:type="spellStart"/>
      <w:r w:rsidRPr="00C016FE">
        <w:rPr>
          <w:bCs/>
          <w:iCs/>
          <w:sz w:val="32"/>
          <w:szCs w:val="32"/>
          <w:lang w:val="ru-RU"/>
        </w:rPr>
        <w:t>якості</w:t>
      </w:r>
      <w:proofErr w:type="spellEnd"/>
      <w:r w:rsidRPr="00C016FE">
        <w:rPr>
          <w:bCs/>
          <w:iCs/>
          <w:sz w:val="32"/>
          <w:szCs w:val="32"/>
          <w:lang w:val="ru-RU"/>
        </w:rPr>
        <w:t xml:space="preserve"> </w:t>
      </w:r>
      <w:proofErr w:type="spellStart"/>
      <w:r w:rsidRPr="00C016FE">
        <w:rPr>
          <w:bCs/>
          <w:iCs/>
          <w:sz w:val="32"/>
          <w:szCs w:val="32"/>
          <w:lang w:val="ru-RU"/>
        </w:rPr>
        <w:t>лікування</w:t>
      </w:r>
      <w:proofErr w:type="spellEnd"/>
      <w:r w:rsidRPr="00C016FE">
        <w:rPr>
          <w:bCs/>
          <w:iCs/>
          <w:sz w:val="32"/>
          <w:szCs w:val="32"/>
          <w:lang w:val="ru-RU"/>
        </w:rPr>
        <w:t xml:space="preserve">, </w:t>
      </w:r>
      <w:proofErr w:type="spellStart"/>
      <w:r w:rsidRPr="00C016FE">
        <w:rPr>
          <w:bCs/>
          <w:iCs/>
          <w:sz w:val="32"/>
          <w:szCs w:val="32"/>
          <w:lang w:val="ru-RU"/>
        </w:rPr>
        <w:t>продовження</w:t>
      </w:r>
      <w:proofErr w:type="spellEnd"/>
      <w:r w:rsidRPr="00C016FE">
        <w:rPr>
          <w:bCs/>
          <w:iCs/>
          <w:sz w:val="32"/>
          <w:szCs w:val="32"/>
          <w:lang w:val="ru-RU"/>
        </w:rPr>
        <w:t xml:space="preserve"> </w:t>
      </w:r>
      <w:proofErr w:type="spellStart"/>
      <w:r w:rsidRPr="00C016FE">
        <w:rPr>
          <w:bCs/>
          <w:iCs/>
          <w:sz w:val="32"/>
          <w:szCs w:val="32"/>
          <w:lang w:val="ru-RU"/>
        </w:rPr>
        <w:t>життя</w:t>
      </w:r>
      <w:proofErr w:type="spellEnd"/>
      <w:r w:rsidRPr="00C016FE">
        <w:rPr>
          <w:bCs/>
          <w:iCs/>
          <w:sz w:val="32"/>
          <w:szCs w:val="32"/>
          <w:lang w:val="ru-RU"/>
        </w:rPr>
        <w:t xml:space="preserve"> </w:t>
      </w:r>
      <w:proofErr w:type="spellStart"/>
      <w:r w:rsidRPr="00C016FE">
        <w:rPr>
          <w:bCs/>
          <w:iCs/>
          <w:sz w:val="32"/>
          <w:szCs w:val="32"/>
          <w:lang w:val="ru-RU"/>
        </w:rPr>
        <w:t>онкологічних</w:t>
      </w:r>
      <w:proofErr w:type="spellEnd"/>
      <w:r w:rsidRPr="00C016FE">
        <w:rPr>
          <w:bCs/>
          <w:iCs/>
          <w:sz w:val="32"/>
          <w:szCs w:val="32"/>
          <w:lang w:val="ru-RU"/>
        </w:rPr>
        <w:t xml:space="preserve"> </w:t>
      </w:r>
      <w:proofErr w:type="spellStart"/>
      <w:r w:rsidRPr="00C016FE">
        <w:rPr>
          <w:bCs/>
          <w:iCs/>
          <w:sz w:val="32"/>
          <w:szCs w:val="32"/>
          <w:lang w:val="ru-RU"/>
        </w:rPr>
        <w:t>хворих</w:t>
      </w:r>
      <w:proofErr w:type="spellEnd"/>
      <w:r w:rsidRPr="00C016FE">
        <w:rPr>
          <w:bCs/>
          <w:iCs/>
          <w:sz w:val="32"/>
          <w:szCs w:val="32"/>
          <w:lang w:val="ru-RU"/>
        </w:rPr>
        <w:t xml:space="preserve">. </w:t>
      </w:r>
    </w:p>
    <w:p w14:paraId="79674F34" w14:textId="77777777" w:rsidR="00C016FE" w:rsidRPr="00C016FE" w:rsidRDefault="00C016FE" w:rsidP="00C016FE">
      <w:pPr>
        <w:ind w:firstLine="709"/>
        <w:jc w:val="both"/>
        <w:rPr>
          <w:bCs/>
          <w:iCs/>
          <w:sz w:val="32"/>
          <w:szCs w:val="32"/>
          <w:lang w:val="ru-RU"/>
        </w:rPr>
      </w:pPr>
      <w:proofErr w:type="spellStart"/>
      <w:r w:rsidRPr="00C016FE">
        <w:rPr>
          <w:bCs/>
          <w:iCs/>
          <w:sz w:val="32"/>
          <w:szCs w:val="32"/>
          <w:lang w:val="ru-RU"/>
        </w:rPr>
        <w:t>Своєчасність</w:t>
      </w:r>
      <w:proofErr w:type="spellEnd"/>
      <w:r w:rsidRPr="00C016FE">
        <w:rPr>
          <w:bCs/>
          <w:iCs/>
          <w:sz w:val="32"/>
          <w:szCs w:val="32"/>
          <w:lang w:val="ru-RU"/>
        </w:rPr>
        <w:t xml:space="preserve"> </w:t>
      </w:r>
      <w:proofErr w:type="spellStart"/>
      <w:r w:rsidRPr="00C016FE">
        <w:rPr>
          <w:bCs/>
          <w:iCs/>
          <w:sz w:val="32"/>
          <w:szCs w:val="32"/>
          <w:lang w:val="ru-RU"/>
        </w:rPr>
        <w:t>обслуговування</w:t>
      </w:r>
      <w:proofErr w:type="spellEnd"/>
      <w:r w:rsidRPr="00C016FE">
        <w:rPr>
          <w:bCs/>
          <w:iCs/>
          <w:sz w:val="32"/>
          <w:szCs w:val="32"/>
          <w:lang w:val="ru-RU"/>
        </w:rPr>
        <w:t xml:space="preserve"> </w:t>
      </w:r>
      <w:proofErr w:type="spellStart"/>
      <w:r w:rsidRPr="00C016FE">
        <w:rPr>
          <w:bCs/>
          <w:iCs/>
          <w:sz w:val="32"/>
          <w:szCs w:val="32"/>
          <w:lang w:val="ru-RU"/>
        </w:rPr>
        <w:t>викликів</w:t>
      </w:r>
      <w:proofErr w:type="spellEnd"/>
      <w:r w:rsidRPr="00C016FE">
        <w:rPr>
          <w:bCs/>
          <w:iCs/>
          <w:sz w:val="32"/>
          <w:szCs w:val="32"/>
          <w:lang w:val="ru-RU"/>
        </w:rPr>
        <w:t xml:space="preserve"> та </w:t>
      </w:r>
      <w:proofErr w:type="spellStart"/>
      <w:r w:rsidRPr="00C016FE">
        <w:rPr>
          <w:bCs/>
          <w:iCs/>
          <w:sz w:val="32"/>
          <w:szCs w:val="32"/>
          <w:lang w:val="ru-RU"/>
        </w:rPr>
        <w:t>надання</w:t>
      </w:r>
      <w:proofErr w:type="spellEnd"/>
      <w:r w:rsidRPr="00C016FE">
        <w:rPr>
          <w:bCs/>
          <w:iCs/>
          <w:sz w:val="32"/>
          <w:szCs w:val="32"/>
          <w:lang w:val="ru-RU"/>
        </w:rPr>
        <w:t xml:space="preserve"> </w:t>
      </w:r>
      <w:proofErr w:type="spellStart"/>
      <w:r w:rsidRPr="00C016FE">
        <w:rPr>
          <w:bCs/>
          <w:iCs/>
          <w:sz w:val="32"/>
          <w:szCs w:val="32"/>
          <w:lang w:val="ru-RU"/>
        </w:rPr>
        <w:t>екстреної</w:t>
      </w:r>
      <w:proofErr w:type="spellEnd"/>
      <w:r w:rsidRPr="00C016FE">
        <w:rPr>
          <w:bCs/>
          <w:iCs/>
          <w:sz w:val="32"/>
          <w:szCs w:val="32"/>
          <w:lang w:val="ru-RU"/>
        </w:rPr>
        <w:t xml:space="preserve"> </w:t>
      </w:r>
      <w:proofErr w:type="spellStart"/>
      <w:r w:rsidRPr="00C016FE">
        <w:rPr>
          <w:bCs/>
          <w:iCs/>
          <w:sz w:val="32"/>
          <w:szCs w:val="32"/>
          <w:lang w:val="ru-RU"/>
        </w:rPr>
        <w:t>медичної</w:t>
      </w:r>
      <w:proofErr w:type="spellEnd"/>
      <w:r w:rsidRPr="00C016FE">
        <w:rPr>
          <w:bCs/>
          <w:iCs/>
          <w:sz w:val="32"/>
          <w:szCs w:val="32"/>
          <w:lang w:val="ru-RU"/>
        </w:rPr>
        <w:t xml:space="preserve"> </w:t>
      </w:r>
      <w:proofErr w:type="spellStart"/>
      <w:r w:rsidRPr="00C016FE">
        <w:rPr>
          <w:bCs/>
          <w:iCs/>
          <w:sz w:val="32"/>
          <w:szCs w:val="32"/>
          <w:lang w:val="ru-RU"/>
        </w:rPr>
        <w:t>допомоги</w:t>
      </w:r>
      <w:proofErr w:type="spellEnd"/>
      <w:r w:rsidRPr="00C016FE">
        <w:rPr>
          <w:bCs/>
          <w:iCs/>
          <w:sz w:val="32"/>
          <w:szCs w:val="32"/>
          <w:lang w:val="ru-RU"/>
        </w:rPr>
        <w:t xml:space="preserve"> у </w:t>
      </w:r>
      <w:proofErr w:type="spellStart"/>
      <w:r w:rsidRPr="00C016FE">
        <w:rPr>
          <w:bCs/>
          <w:iCs/>
          <w:sz w:val="32"/>
          <w:szCs w:val="32"/>
          <w:lang w:val="ru-RU"/>
        </w:rPr>
        <w:t>відповідності</w:t>
      </w:r>
      <w:proofErr w:type="spellEnd"/>
      <w:r w:rsidRPr="00C016FE">
        <w:rPr>
          <w:bCs/>
          <w:iCs/>
          <w:sz w:val="32"/>
          <w:szCs w:val="32"/>
          <w:lang w:val="ru-RU"/>
        </w:rPr>
        <w:t xml:space="preserve"> до </w:t>
      </w:r>
      <w:proofErr w:type="spellStart"/>
      <w:r w:rsidRPr="00C016FE">
        <w:rPr>
          <w:bCs/>
          <w:iCs/>
          <w:sz w:val="32"/>
          <w:szCs w:val="32"/>
          <w:lang w:val="ru-RU"/>
        </w:rPr>
        <w:t>стандартів</w:t>
      </w:r>
      <w:proofErr w:type="spellEnd"/>
      <w:r w:rsidRPr="00C016FE">
        <w:rPr>
          <w:bCs/>
          <w:iCs/>
          <w:sz w:val="32"/>
          <w:szCs w:val="32"/>
          <w:lang w:val="ru-RU"/>
        </w:rPr>
        <w:t>.</w:t>
      </w:r>
    </w:p>
    <w:p w14:paraId="0B56666B" w14:textId="77777777" w:rsidR="00E744FF" w:rsidRPr="00C016FE" w:rsidRDefault="00E744FF" w:rsidP="00E744FF">
      <w:pPr>
        <w:ind w:firstLine="720"/>
        <w:jc w:val="both"/>
        <w:rPr>
          <w:bCs/>
          <w:iCs/>
          <w:sz w:val="16"/>
          <w:szCs w:val="16"/>
        </w:rPr>
      </w:pPr>
    </w:p>
    <w:p w14:paraId="0CA3D956" w14:textId="77777777" w:rsidR="00E744FF" w:rsidRPr="00177C7E" w:rsidRDefault="00E744FF" w:rsidP="00E744FF">
      <w:pPr>
        <w:ind w:firstLine="720"/>
        <w:jc w:val="both"/>
        <w:rPr>
          <w:b/>
          <w:sz w:val="37"/>
          <w:szCs w:val="37"/>
        </w:rPr>
      </w:pPr>
      <w:r w:rsidRPr="00177C7E">
        <w:rPr>
          <w:b/>
          <w:sz w:val="37"/>
          <w:szCs w:val="37"/>
        </w:rPr>
        <w:t>Освіта</w:t>
      </w:r>
    </w:p>
    <w:p w14:paraId="04D57025"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0D93FD96" w14:textId="1FF79AB1" w:rsidR="00146616" w:rsidRPr="00490DCE" w:rsidRDefault="00146616" w:rsidP="00146616">
      <w:pPr>
        <w:ind w:firstLine="709"/>
        <w:jc w:val="both"/>
        <w:rPr>
          <w:bCs/>
          <w:iCs/>
          <w:sz w:val="32"/>
          <w:szCs w:val="32"/>
        </w:rPr>
      </w:pPr>
      <w:r w:rsidRPr="00490DCE">
        <w:rPr>
          <w:bCs/>
          <w:iCs/>
          <w:sz w:val="32"/>
          <w:szCs w:val="32"/>
        </w:rPr>
        <w:t xml:space="preserve">Існуюча мережа закладів дошкільної освіти ще не повною мірою задовольняє потреби населення, особливо у Житомирській, Бердичівській, Ємільчинській, Коростишівській, Малинській, Новоград-Волинській, </w:t>
      </w:r>
      <w:proofErr w:type="spellStart"/>
      <w:r w:rsidRPr="00490DCE">
        <w:rPr>
          <w:bCs/>
          <w:iCs/>
          <w:sz w:val="32"/>
          <w:szCs w:val="32"/>
        </w:rPr>
        <w:t>Попільнянській</w:t>
      </w:r>
      <w:proofErr w:type="spellEnd"/>
      <w:r w:rsidRPr="00490DCE">
        <w:rPr>
          <w:bCs/>
          <w:iCs/>
          <w:sz w:val="32"/>
          <w:szCs w:val="32"/>
        </w:rPr>
        <w:t xml:space="preserve">, Романівській, Коростенській, </w:t>
      </w:r>
      <w:proofErr w:type="spellStart"/>
      <w:r w:rsidRPr="00490DCE">
        <w:rPr>
          <w:bCs/>
          <w:iCs/>
          <w:sz w:val="32"/>
          <w:szCs w:val="32"/>
        </w:rPr>
        <w:t>Гришківецькій</w:t>
      </w:r>
      <w:proofErr w:type="spellEnd"/>
      <w:r w:rsidRPr="00490DCE">
        <w:rPr>
          <w:bCs/>
          <w:iCs/>
          <w:sz w:val="32"/>
          <w:szCs w:val="32"/>
        </w:rPr>
        <w:t xml:space="preserve">, </w:t>
      </w:r>
      <w:proofErr w:type="spellStart"/>
      <w:r w:rsidRPr="00490DCE">
        <w:rPr>
          <w:bCs/>
          <w:iCs/>
          <w:sz w:val="32"/>
          <w:szCs w:val="32"/>
        </w:rPr>
        <w:t>Брусилівській</w:t>
      </w:r>
      <w:proofErr w:type="spellEnd"/>
      <w:r w:rsidRPr="00490DCE">
        <w:rPr>
          <w:bCs/>
          <w:iCs/>
          <w:sz w:val="32"/>
          <w:szCs w:val="32"/>
        </w:rPr>
        <w:t xml:space="preserve">, Ємільчинській, </w:t>
      </w:r>
      <w:proofErr w:type="spellStart"/>
      <w:r w:rsidRPr="00490DCE">
        <w:rPr>
          <w:bCs/>
          <w:iCs/>
          <w:sz w:val="32"/>
          <w:szCs w:val="32"/>
        </w:rPr>
        <w:t>Барашівській</w:t>
      </w:r>
      <w:proofErr w:type="spellEnd"/>
      <w:r w:rsidRPr="00490DCE">
        <w:rPr>
          <w:bCs/>
          <w:iCs/>
          <w:sz w:val="32"/>
          <w:szCs w:val="32"/>
        </w:rPr>
        <w:t xml:space="preserve">, </w:t>
      </w:r>
      <w:proofErr w:type="spellStart"/>
      <w:r w:rsidRPr="00490DCE">
        <w:rPr>
          <w:bCs/>
          <w:iCs/>
          <w:sz w:val="32"/>
          <w:szCs w:val="32"/>
        </w:rPr>
        <w:t>Станишівській</w:t>
      </w:r>
      <w:proofErr w:type="spellEnd"/>
      <w:r w:rsidRPr="00490DCE">
        <w:rPr>
          <w:bCs/>
          <w:iCs/>
          <w:sz w:val="32"/>
          <w:szCs w:val="32"/>
        </w:rPr>
        <w:t xml:space="preserve">, </w:t>
      </w:r>
      <w:proofErr w:type="spellStart"/>
      <w:r w:rsidRPr="00490DCE">
        <w:rPr>
          <w:bCs/>
          <w:iCs/>
          <w:sz w:val="32"/>
          <w:szCs w:val="32"/>
        </w:rPr>
        <w:t>Тетерівській</w:t>
      </w:r>
      <w:proofErr w:type="spellEnd"/>
      <w:r w:rsidRPr="00490DCE">
        <w:rPr>
          <w:bCs/>
          <w:iCs/>
          <w:sz w:val="32"/>
          <w:szCs w:val="32"/>
        </w:rPr>
        <w:t xml:space="preserve">, Городницькій, </w:t>
      </w:r>
      <w:proofErr w:type="spellStart"/>
      <w:r w:rsidRPr="00490DCE">
        <w:rPr>
          <w:bCs/>
          <w:iCs/>
          <w:sz w:val="32"/>
          <w:szCs w:val="32"/>
        </w:rPr>
        <w:t>Чижівській</w:t>
      </w:r>
      <w:proofErr w:type="spellEnd"/>
      <w:r w:rsidRPr="00490DCE">
        <w:rPr>
          <w:bCs/>
          <w:iCs/>
          <w:sz w:val="32"/>
          <w:szCs w:val="32"/>
        </w:rPr>
        <w:t xml:space="preserve">, </w:t>
      </w:r>
      <w:proofErr w:type="spellStart"/>
      <w:r w:rsidRPr="00490DCE">
        <w:rPr>
          <w:bCs/>
          <w:iCs/>
          <w:sz w:val="32"/>
          <w:szCs w:val="32"/>
        </w:rPr>
        <w:t>Вишевицькій</w:t>
      </w:r>
      <w:proofErr w:type="spellEnd"/>
      <w:r w:rsidRPr="00490DCE">
        <w:rPr>
          <w:bCs/>
          <w:iCs/>
          <w:sz w:val="32"/>
          <w:szCs w:val="32"/>
        </w:rPr>
        <w:t xml:space="preserve">, Вільшанській, </w:t>
      </w:r>
      <w:proofErr w:type="spellStart"/>
      <w:r w:rsidRPr="00490DCE">
        <w:rPr>
          <w:bCs/>
          <w:iCs/>
          <w:sz w:val="32"/>
          <w:szCs w:val="32"/>
        </w:rPr>
        <w:t>Оліївській</w:t>
      </w:r>
      <w:proofErr w:type="spellEnd"/>
      <w:r>
        <w:rPr>
          <w:bCs/>
          <w:iCs/>
          <w:sz w:val="32"/>
          <w:szCs w:val="32"/>
        </w:rPr>
        <w:t xml:space="preserve"> та</w:t>
      </w:r>
      <w:r w:rsidRPr="00490DCE">
        <w:rPr>
          <w:bCs/>
          <w:iCs/>
          <w:sz w:val="32"/>
          <w:szCs w:val="32"/>
        </w:rPr>
        <w:t xml:space="preserve"> Радомишльській  територіальних громадах.</w:t>
      </w:r>
    </w:p>
    <w:p w14:paraId="5D0C807D" w14:textId="77777777" w:rsidR="00146616" w:rsidRPr="00490DCE" w:rsidRDefault="00146616" w:rsidP="00146616">
      <w:pPr>
        <w:ind w:firstLine="709"/>
        <w:jc w:val="both"/>
        <w:rPr>
          <w:bCs/>
          <w:iCs/>
          <w:sz w:val="32"/>
          <w:szCs w:val="32"/>
        </w:rPr>
      </w:pPr>
      <w:r w:rsidRPr="00490DCE">
        <w:rPr>
          <w:bCs/>
          <w:iCs/>
          <w:sz w:val="32"/>
          <w:szCs w:val="32"/>
        </w:rPr>
        <w:t xml:space="preserve">Нагальною є потреба у доступі 41 закладу загальної середньої освіти до мережі Інтернет. </w:t>
      </w:r>
    </w:p>
    <w:p w14:paraId="43AA2B48" w14:textId="28494845" w:rsidR="00146616" w:rsidRPr="00490DCE" w:rsidRDefault="00146616" w:rsidP="00146616">
      <w:pPr>
        <w:ind w:firstLine="709"/>
        <w:jc w:val="both"/>
        <w:rPr>
          <w:bCs/>
          <w:iCs/>
          <w:sz w:val="32"/>
          <w:szCs w:val="32"/>
        </w:rPr>
      </w:pPr>
      <w:r w:rsidRPr="00490DCE">
        <w:rPr>
          <w:bCs/>
          <w:iCs/>
          <w:sz w:val="32"/>
          <w:szCs w:val="32"/>
        </w:rPr>
        <w:t>Потребує подальшого оновлення парк шкільних автобусів</w:t>
      </w:r>
      <w:r>
        <w:rPr>
          <w:bCs/>
          <w:iCs/>
          <w:sz w:val="32"/>
          <w:szCs w:val="32"/>
        </w:rPr>
        <w:t xml:space="preserve"> (і</w:t>
      </w:r>
      <w:r w:rsidRPr="00490DCE">
        <w:rPr>
          <w:bCs/>
          <w:iCs/>
          <w:sz w:val="32"/>
          <w:szCs w:val="32"/>
        </w:rPr>
        <w:t>снує потреба у придбанні 25 шкільних автобусів</w:t>
      </w:r>
      <w:r>
        <w:rPr>
          <w:bCs/>
          <w:iCs/>
          <w:sz w:val="32"/>
          <w:szCs w:val="32"/>
        </w:rPr>
        <w:t>)</w:t>
      </w:r>
      <w:r w:rsidRPr="00490DCE">
        <w:rPr>
          <w:bCs/>
          <w:iCs/>
          <w:sz w:val="32"/>
          <w:szCs w:val="32"/>
        </w:rPr>
        <w:t xml:space="preserve">. </w:t>
      </w:r>
    </w:p>
    <w:p w14:paraId="4964E431" w14:textId="77777777" w:rsidR="00146616" w:rsidRPr="00490DCE" w:rsidRDefault="00146616" w:rsidP="00146616">
      <w:pPr>
        <w:ind w:firstLine="709"/>
        <w:jc w:val="both"/>
        <w:rPr>
          <w:bCs/>
          <w:iCs/>
          <w:sz w:val="32"/>
          <w:szCs w:val="32"/>
        </w:rPr>
      </w:pPr>
      <w:r w:rsidRPr="00490DCE">
        <w:rPr>
          <w:bCs/>
          <w:iCs/>
          <w:sz w:val="32"/>
          <w:szCs w:val="32"/>
        </w:rPr>
        <w:t>Залишається низьким відсоток охоплення дітей позашкільною освітою в сільській місцевості.</w:t>
      </w:r>
    </w:p>
    <w:p w14:paraId="3E930ABC" w14:textId="77777777" w:rsidR="00146616" w:rsidRDefault="00146616" w:rsidP="00146616">
      <w:pPr>
        <w:ind w:firstLine="709"/>
        <w:jc w:val="both"/>
        <w:rPr>
          <w:bCs/>
          <w:iCs/>
          <w:sz w:val="32"/>
          <w:szCs w:val="32"/>
        </w:rPr>
      </w:pPr>
      <w:r w:rsidRPr="00490DCE">
        <w:rPr>
          <w:bCs/>
          <w:iCs/>
          <w:sz w:val="32"/>
          <w:szCs w:val="32"/>
        </w:rPr>
        <w:t>Потребує оновлення матеріально-технічна база закладів професійної (професійно-технічної) освіти.</w:t>
      </w:r>
    </w:p>
    <w:p w14:paraId="753970E1" w14:textId="77777777" w:rsidR="00E744FF" w:rsidRPr="00D31D3D" w:rsidRDefault="00E744FF" w:rsidP="00E744FF">
      <w:pPr>
        <w:ind w:firstLine="720"/>
        <w:jc w:val="both"/>
        <w:rPr>
          <w:bCs/>
          <w:iCs/>
          <w:sz w:val="16"/>
          <w:szCs w:val="16"/>
        </w:rPr>
      </w:pPr>
    </w:p>
    <w:p w14:paraId="37AC53F0" w14:textId="054043AC"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494B1868" w14:textId="750036CB" w:rsidR="00146616" w:rsidRPr="00146616" w:rsidRDefault="00146616" w:rsidP="00146616">
      <w:pPr>
        <w:ind w:firstLine="709"/>
        <w:jc w:val="both"/>
        <w:rPr>
          <w:bCs/>
          <w:iCs/>
          <w:sz w:val="32"/>
          <w:szCs w:val="32"/>
        </w:rPr>
      </w:pPr>
      <w:r>
        <w:rPr>
          <w:bCs/>
          <w:iCs/>
          <w:sz w:val="32"/>
          <w:szCs w:val="32"/>
        </w:rPr>
        <w:t>С</w:t>
      </w:r>
      <w:r w:rsidRPr="00146616">
        <w:rPr>
          <w:bCs/>
          <w:iCs/>
          <w:sz w:val="32"/>
          <w:szCs w:val="32"/>
        </w:rPr>
        <w:t xml:space="preserve">творення нового освітнього простору, реконструкція та ремонти шкільних приміщень, ігрових, спортивних майданчиків, оновлення навчально-методичного і спортивного обладнання, розширення матеріально-технічної бази закладів відповідно до Концепції Нової української школи. </w:t>
      </w:r>
    </w:p>
    <w:p w14:paraId="60F42093" w14:textId="74C71C96" w:rsidR="00146616" w:rsidRPr="00146616" w:rsidRDefault="00146616" w:rsidP="00146616">
      <w:pPr>
        <w:ind w:firstLine="709"/>
        <w:jc w:val="both"/>
        <w:rPr>
          <w:bCs/>
          <w:iCs/>
          <w:sz w:val="32"/>
          <w:szCs w:val="32"/>
        </w:rPr>
      </w:pPr>
      <w:r>
        <w:rPr>
          <w:bCs/>
          <w:iCs/>
          <w:sz w:val="32"/>
          <w:szCs w:val="32"/>
        </w:rPr>
        <w:t>З</w:t>
      </w:r>
      <w:r w:rsidRPr="00146616">
        <w:rPr>
          <w:bCs/>
          <w:iCs/>
          <w:sz w:val="32"/>
          <w:szCs w:val="32"/>
        </w:rPr>
        <w:t>апровадження системи управління безпечністю харчових продуктів (</w:t>
      </w:r>
      <w:r w:rsidRPr="00146616">
        <w:rPr>
          <w:bCs/>
          <w:iCs/>
          <w:sz w:val="32"/>
          <w:szCs w:val="32"/>
          <w:lang w:val="ru-RU"/>
        </w:rPr>
        <w:t>HACCP</w:t>
      </w:r>
      <w:r w:rsidRPr="00146616">
        <w:rPr>
          <w:bCs/>
          <w:iCs/>
          <w:sz w:val="32"/>
          <w:szCs w:val="32"/>
        </w:rPr>
        <w:t xml:space="preserve">), розробка сучасного меню з урахуванням пропозицій дітей та батьків. </w:t>
      </w:r>
      <w:r>
        <w:rPr>
          <w:bCs/>
          <w:iCs/>
          <w:sz w:val="32"/>
          <w:szCs w:val="32"/>
        </w:rPr>
        <w:t>З</w:t>
      </w:r>
      <w:r w:rsidRPr="00146616">
        <w:rPr>
          <w:bCs/>
          <w:iCs/>
          <w:sz w:val="32"/>
          <w:szCs w:val="32"/>
        </w:rPr>
        <w:t>абезпечення якісним гарячим харчуванням здобувачів освіти</w:t>
      </w:r>
      <w:r>
        <w:rPr>
          <w:bCs/>
          <w:iCs/>
          <w:sz w:val="32"/>
          <w:szCs w:val="32"/>
        </w:rPr>
        <w:t>.</w:t>
      </w:r>
    </w:p>
    <w:p w14:paraId="5FEDC6A5" w14:textId="096583F4" w:rsidR="00146616" w:rsidRPr="00583E41" w:rsidRDefault="00146616" w:rsidP="00146616">
      <w:pPr>
        <w:ind w:firstLine="709"/>
        <w:jc w:val="both"/>
        <w:rPr>
          <w:bCs/>
          <w:iCs/>
          <w:sz w:val="32"/>
          <w:szCs w:val="32"/>
        </w:rPr>
      </w:pPr>
      <w:r w:rsidRPr="00583E41">
        <w:rPr>
          <w:bCs/>
          <w:iCs/>
          <w:sz w:val="32"/>
          <w:szCs w:val="32"/>
        </w:rPr>
        <w:t>Розвиток та модернізація мережі закладів дошкільної освіти.</w:t>
      </w:r>
    </w:p>
    <w:p w14:paraId="72C841E5" w14:textId="77777777" w:rsidR="00146616" w:rsidRDefault="00146616" w:rsidP="00146616">
      <w:pPr>
        <w:ind w:firstLine="709"/>
        <w:jc w:val="both"/>
        <w:rPr>
          <w:bCs/>
          <w:iCs/>
          <w:sz w:val="32"/>
          <w:szCs w:val="32"/>
          <w:lang w:val="ru-RU"/>
        </w:rPr>
      </w:pPr>
      <w:proofErr w:type="spellStart"/>
      <w:r>
        <w:rPr>
          <w:bCs/>
          <w:iCs/>
          <w:sz w:val="32"/>
          <w:szCs w:val="32"/>
          <w:lang w:val="ru-RU"/>
        </w:rPr>
        <w:t>П</w:t>
      </w:r>
      <w:r w:rsidRPr="00146616">
        <w:rPr>
          <w:bCs/>
          <w:iCs/>
          <w:sz w:val="32"/>
          <w:szCs w:val="32"/>
          <w:lang w:val="ru-RU"/>
        </w:rPr>
        <w:t>родовження</w:t>
      </w:r>
      <w:proofErr w:type="spellEnd"/>
      <w:r w:rsidRPr="00146616">
        <w:rPr>
          <w:bCs/>
          <w:iCs/>
          <w:sz w:val="32"/>
          <w:szCs w:val="32"/>
          <w:lang w:val="ru-RU"/>
        </w:rPr>
        <w:t xml:space="preserve"> </w:t>
      </w:r>
      <w:proofErr w:type="spellStart"/>
      <w:r w:rsidRPr="00146616">
        <w:rPr>
          <w:bCs/>
          <w:iCs/>
          <w:sz w:val="32"/>
          <w:szCs w:val="32"/>
          <w:lang w:val="ru-RU"/>
        </w:rPr>
        <w:t>роботи</w:t>
      </w:r>
      <w:proofErr w:type="spellEnd"/>
      <w:r w:rsidRPr="00146616">
        <w:rPr>
          <w:bCs/>
          <w:iCs/>
          <w:sz w:val="32"/>
          <w:szCs w:val="32"/>
          <w:lang w:val="ru-RU"/>
        </w:rPr>
        <w:t xml:space="preserve"> з </w:t>
      </w:r>
      <w:proofErr w:type="spellStart"/>
      <w:r w:rsidRPr="00146616">
        <w:rPr>
          <w:bCs/>
          <w:iCs/>
          <w:sz w:val="32"/>
          <w:szCs w:val="32"/>
          <w:lang w:val="ru-RU"/>
        </w:rPr>
        <w:t>удосконалення</w:t>
      </w:r>
      <w:proofErr w:type="spellEnd"/>
      <w:r w:rsidRPr="00146616">
        <w:rPr>
          <w:bCs/>
          <w:iCs/>
          <w:sz w:val="32"/>
          <w:szCs w:val="32"/>
          <w:lang w:val="ru-RU"/>
        </w:rPr>
        <w:t xml:space="preserve"> </w:t>
      </w:r>
      <w:proofErr w:type="spellStart"/>
      <w:r w:rsidRPr="00146616">
        <w:rPr>
          <w:bCs/>
          <w:iCs/>
          <w:sz w:val="32"/>
          <w:szCs w:val="32"/>
          <w:lang w:val="ru-RU"/>
        </w:rPr>
        <w:t>мережі</w:t>
      </w:r>
      <w:proofErr w:type="spellEnd"/>
      <w:r w:rsidRPr="00146616">
        <w:rPr>
          <w:bCs/>
          <w:iCs/>
          <w:sz w:val="32"/>
          <w:szCs w:val="32"/>
          <w:lang w:val="ru-RU"/>
        </w:rPr>
        <w:t xml:space="preserve"> </w:t>
      </w:r>
      <w:proofErr w:type="spellStart"/>
      <w:r w:rsidRPr="00146616">
        <w:rPr>
          <w:bCs/>
          <w:iCs/>
          <w:sz w:val="32"/>
          <w:szCs w:val="32"/>
          <w:lang w:val="ru-RU"/>
        </w:rPr>
        <w:t>закладів</w:t>
      </w:r>
      <w:proofErr w:type="spellEnd"/>
      <w:r w:rsidRPr="00146616">
        <w:rPr>
          <w:bCs/>
          <w:iCs/>
          <w:sz w:val="32"/>
          <w:szCs w:val="32"/>
          <w:lang w:val="ru-RU"/>
        </w:rPr>
        <w:t xml:space="preserve"> </w:t>
      </w:r>
      <w:proofErr w:type="spellStart"/>
      <w:r w:rsidRPr="00146616">
        <w:rPr>
          <w:bCs/>
          <w:iCs/>
          <w:sz w:val="32"/>
          <w:szCs w:val="32"/>
          <w:lang w:val="ru-RU"/>
        </w:rPr>
        <w:t>освіти</w:t>
      </w:r>
      <w:proofErr w:type="spellEnd"/>
      <w:r>
        <w:rPr>
          <w:bCs/>
          <w:iCs/>
          <w:sz w:val="32"/>
          <w:szCs w:val="32"/>
          <w:lang w:val="ru-RU"/>
        </w:rPr>
        <w:t>.</w:t>
      </w:r>
    </w:p>
    <w:p w14:paraId="5CEFFFAD" w14:textId="487A6A63" w:rsidR="00146616" w:rsidRPr="00146616" w:rsidRDefault="00146616" w:rsidP="00146616">
      <w:pPr>
        <w:ind w:firstLine="709"/>
        <w:jc w:val="both"/>
        <w:rPr>
          <w:bCs/>
          <w:iCs/>
          <w:sz w:val="32"/>
          <w:szCs w:val="32"/>
          <w:lang w:val="ru-RU"/>
        </w:rPr>
      </w:pPr>
      <w:proofErr w:type="spellStart"/>
      <w:r>
        <w:rPr>
          <w:bCs/>
          <w:iCs/>
          <w:sz w:val="32"/>
          <w:szCs w:val="32"/>
          <w:lang w:val="ru-RU"/>
        </w:rPr>
        <w:lastRenderedPageBreak/>
        <w:t>П</w:t>
      </w:r>
      <w:r w:rsidRPr="00146616">
        <w:rPr>
          <w:bCs/>
          <w:iCs/>
          <w:sz w:val="32"/>
          <w:szCs w:val="32"/>
          <w:lang w:val="ru-RU"/>
        </w:rPr>
        <w:t>ридбання</w:t>
      </w:r>
      <w:proofErr w:type="spellEnd"/>
      <w:r w:rsidRPr="00146616">
        <w:rPr>
          <w:bCs/>
          <w:iCs/>
          <w:sz w:val="32"/>
          <w:szCs w:val="32"/>
          <w:lang w:val="ru-RU"/>
        </w:rPr>
        <w:t xml:space="preserve"> </w:t>
      </w:r>
      <w:proofErr w:type="spellStart"/>
      <w:r w:rsidRPr="00146616">
        <w:rPr>
          <w:bCs/>
          <w:iCs/>
          <w:sz w:val="32"/>
          <w:szCs w:val="32"/>
          <w:lang w:val="ru-RU"/>
        </w:rPr>
        <w:t>шкільних</w:t>
      </w:r>
      <w:proofErr w:type="spellEnd"/>
      <w:r w:rsidRPr="00146616">
        <w:rPr>
          <w:bCs/>
          <w:iCs/>
          <w:sz w:val="32"/>
          <w:szCs w:val="32"/>
          <w:lang w:val="ru-RU"/>
        </w:rPr>
        <w:t xml:space="preserve"> </w:t>
      </w:r>
      <w:proofErr w:type="spellStart"/>
      <w:r w:rsidRPr="00146616">
        <w:rPr>
          <w:bCs/>
          <w:iCs/>
          <w:sz w:val="32"/>
          <w:szCs w:val="32"/>
          <w:lang w:val="ru-RU"/>
        </w:rPr>
        <w:t>автобусів</w:t>
      </w:r>
      <w:proofErr w:type="spellEnd"/>
      <w:r w:rsidRPr="00146616">
        <w:rPr>
          <w:bCs/>
          <w:iCs/>
          <w:sz w:val="32"/>
          <w:szCs w:val="32"/>
          <w:lang w:val="ru-RU"/>
        </w:rPr>
        <w:t xml:space="preserve"> для </w:t>
      </w:r>
      <w:proofErr w:type="spellStart"/>
      <w:r w:rsidRPr="00146616">
        <w:rPr>
          <w:bCs/>
          <w:iCs/>
          <w:sz w:val="32"/>
          <w:szCs w:val="32"/>
          <w:lang w:val="ru-RU"/>
        </w:rPr>
        <w:t>перевезення</w:t>
      </w:r>
      <w:proofErr w:type="spellEnd"/>
      <w:r w:rsidRPr="00146616">
        <w:rPr>
          <w:bCs/>
          <w:iCs/>
          <w:sz w:val="32"/>
          <w:szCs w:val="32"/>
          <w:lang w:val="ru-RU"/>
        </w:rPr>
        <w:t xml:space="preserve"> </w:t>
      </w:r>
      <w:proofErr w:type="spellStart"/>
      <w:r w:rsidRPr="00146616">
        <w:rPr>
          <w:bCs/>
          <w:iCs/>
          <w:sz w:val="32"/>
          <w:szCs w:val="32"/>
          <w:lang w:val="ru-RU"/>
        </w:rPr>
        <w:t>школярів</w:t>
      </w:r>
      <w:proofErr w:type="spellEnd"/>
      <w:r w:rsidRPr="00146616">
        <w:rPr>
          <w:bCs/>
          <w:iCs/>
          <w:sz w:val="32"/>
          <w:szCs w:val="32"/>
          <w:lang w:val="ru-RU"/>
        </w:rPr>
        <w:t xml:space="preserve"> та </w:t>
      </w:r>
      <w:proofErr w:type="spellStart"/>
      <w:r w:rsidRPr="00146616">
        <w:rPr>
          <w:bCs/>
          <w:iCs/>
          <w:sz w:val="32"/>
          <w:szCs w:val="32"/>
          <w:lang w:val="ru-RU"/>
        </w:rPr>
        <w:t>педагогічних</w:t>
      </w:r>
      <w:proofErr w:type="spellEnd"/>
      <w:r w:rsidRPr="00146616">
        <w:rPr>
          <w:bCs/>
          <w:iCs/>
          <w:sz w:val="32"/>
          <w:szCs w:val="32"/>
          <w:lang w:val="ru-RU"/>
        </w:rPr>
        <w:t xml:space="preserve"> </w:t>
      </w:r>
      <w:proofErr w:type="spellStart"/>
      <w:r w:rsidRPr="00146616">
        <w:rPr>
          <w:bCs/>
          <w:iCs/>
          <w:sz w:val="32"/>
          <w:szCs w:val="32"/>
          <w:lang w:val="ru-RU"/>
        </w:rPr>
        <w:t>працівників</w:t>
      </w:r>
      <w:proofErr w:type="spellEnd"/>
      <w:r w:rsidRPr="00146616">
        <w:rPr>
          <w:bCs/>
          <w:iCs/>
          <w:sz w:val="32"/>
          <w:szCs w:val="32"/>
          <w:lang w:val="ru-RU"/>
        </w:rPr>
        <w:t xml:space="preserve"> </w:t>
      </w:r>
      <w:proofErr w:type="spellStart"/>
      <w:r w:rsidRPr="00146616">
        <w:rPr>
          <w:bCs/>
          <w:iCs/>
          <w:sz w:val="32"/>
          <w:szCs w:val="32"/>
          <w:lang w:val="ru-RU"/>
        </w:rPr>
        <w:t>із</w:t>
      </w:r>
      <w:proofErr w:type="spellEnd"/>
      <w:r w:rsidRPr="00146616">
        <w:rPr>
          <w:bCs/>
          <w:iCs/>
          <w:sz w:val="32"/>
          <w:szCs w:val="32"/>
          <w:lang w:val="ru-RU"/>
        </w:rPr>
        <w:t xml:space="preserve"> </w:t>
      </w:r>
      <w:proofErr w:type="spellStart"/>
      <w:r w:rsidRPr="00146616">
        <w:rPr>
          <w:bCs/>
          <w:iCs/>
          <w:sz w:val="32"/>
          <w:szCs w:val="32"/>
          <w:lang w:val="ru-RU"/>
        </w:rPr>
        <w:t>сільської</w:t>
      </w:r>
      <w:proofErr w:type="spellEnd"/>
      <w:r w:rsidRPr="00146616">
        <w:rPr>
          <w:bCs/>
          <w:iCs/>
          <w:sz w:val="32"/>
          <w:szCs w:val="32"/>
          <w:lang w:val="ru-RU"/>
        </w:rPr>
        <w:t xml:space="preserve"> </w:t>
      </w:r>
      <w:proofErr w:type="spellStart"/>
      <w:r w:rsidRPr="00146616">
        <w:rPr>
          <w:bCs/>
          <w:iCs/>
          <w:sz w:val="32"/>
          <w:szCs w:val="32"/>
          <w:lang w:val="ru-RU"/>
        </w:rPr>
        <w:t>місцевості</w:t>
      </w:r>
      <w:proofErr w:type="spellEnd"/>
      <w:r>
        <w:rPr>
          <w:bCs/>
          <w:iCs/>
          <w:sz w:val="32"/>
          <w:szCs w:val="32"/>
          <w:lang w:val="ru-RU"/>
        </w:rPr>
        <w:t>.</w:t>
      </w:r>
    </w:p>
    <w:p w14:paraId="0331A9AA" w14:textId="77777777" w:rsidR="00146616" w:rsidRDefault="00146616" w:rsidP="00146616">
      <w:pPr>
        <w:ind w:firstLine="709"/>
        <w:jc w:val="both"/>
        <w:rPr>
          <w:bCs/>
          <w:iCs/>
          <w:sz w:val="32"/>
          <w:szCs w:val="32"/>
          <w:lang w:val="ru-RU"/>
        </w:rPr>
      </w:pPr>
      <w:proofErr w:type="spellStart"/>
      <w:r>
        <w:rPr>
          <w:bCs/>
          <w:iCs/>
          <w:sz w:val="32"/>
          <w:szCs w:val="32"/>
          <w:lang w:val="ru-RU"/>
        </w:rPr>
        <w:t>П</w:t>
      </w:r>
      <w:r w:rsidRPr="00146616">
        <w:rPr>
          <w:bCs/>
          <w:iCs/>
          <w:sz w:val="32"/>
          <w:szCs w:val="32"/>
          <w:lang w:val="ru-RU"/>
        </w:rPr>
        <w:t>ідключення</w:t>
      </w:r>
      <w:proofErr w:type="spellEnd"/>
      <w:r w:rsidRPr="00146616">
        <w:rPr>
          <w:bCs/>
          <w:iCs/>
          <w:sz w:val="32"/>
          <w:szCs w:val="32"/>
          <w:lang w:val="ru-RU"/>
        </w:rPr>
        <w:t xml:space="preserve"> </w:t>
      </w:r>
      <w:proofErr w:type="spellStart"/>
      <w:r w:rsidRPr="00146616">
        <w:rPr>
          <w:bCs/>
          <w:iCs/>
          <w:sz w:val="32"/>
          <w:szCs w:val="32"/>
          <w:lang w:val="ru-RU"/>
        </w:rPr>
        <w:t>закладів</w:t>
      </w:r>
      <w:proofErr w:type="spellEnd"/>
      <w:r w:rsidRPr="00146616">
        <w:rPr>
          <w:bCs/>
          <w:iCs/>
          <w:sz w:val="32"/>
          <w:szCs w:val="32"/>
          <w:lang w:val="ru-RU"/>
        </w:rPr>
        <w:t xml:space="preserve"> </w:t>
      </w:r>
      <w:proofErr w:type="spellStart"/>
      <w:r w:rsidRPr="00146616">
        <w:rPr>
          <w:bCs/>
          <w:iCs/>
          <w:sz w:val="32"/>
          <w:szCs w:val="32"/>
          <w:lang w:val="ru-RU"/>
        </w:rPr>
        <w:t>освіти</w:t>
      </w:r>
      <w:proofErr w:type="spellEnd"/>
      <w:r w:rsidRPr="00146616">
        <w:rPr>
          <w:bCs/>
          <w:iCs/>
          <w:sz w:val="32"/>
          <w:szCs w:val="32"/>
          <w:lang w:val="ru-RU"/>
        </w:rPr>
        <w:t xml:space="preserve"> до </w:t>
      </w:r>
      <w:proofErr w:type="spellStart"/>
      <w:r w:rsidRPr="00146616">
        <w:rPr>
          <w:bCs/>
          <w:iCs/>
          <w:sz w:val="32"/>
          <w:szCs w:val="32"/>
          <w:lang w:val="ru-RU"/>
        </w:rPr>
        <w:t>мережі</w:t>
      </w:r>
      <w:proofErr w:type="spellEnd"/>
      <w:r w:rsidRPr="00146616">
        <w:rPr>
          <w:bCs/>
          <w:iCs/>
          <w:sz w:val="32"/>
          <w:szCs w:val="32"/>
          <w:lang w:val="ru-RU"/>
        </w:rPr>
        <w:t xml:space="preserve"> </w:t>
      </w:r>
      <w:proofErr w:type="spellStart"/>
      <w:r w:rsidRPr="00146616">
        <w:rPr>
          <w:bCs/>
          <w:iCs/>
          <w:sz w:val="32"/>
          <w:szCs w:val="32"/>
          <w:lang w:val="ru-RU"/>
        </w:rPr>
        <w:t>Інтернет</w:t>
      </w:r>
      <w:proofErr w:type="spellEnd"/>
      <w:r>
        <w:rPr>
          <w:bCs/>
          <w:iCs/>
          <w:sz w:val="32"/>
          <w:szCs w:val="32"/>
          <w:lang w:val="ru-RU"/>
        </w:rPr>
        <w:t>.</w:t>
      </w:r>
    </w:p>
    <w:p w14:paraId="243C00A0" w14:textId="30965663" w:rsidR="00146616" w:rsidRPr="00146616" w:rsidRDefault="00146616" w:rsidP="00146616">
      <w:pPr>
        <w:ind w:firstLine="709"/>
        <w:jc w:val="both"/>
        <w:rPr>
          <w:bCs/>
          <w:iCs/>
          <w:sz w:val="32"/>
          <w:szCs w:val="32"/>
          <w:lang w:val="ru-RU"/>
        </w:rPr>
      </w:pPr>
      <w:proofErr w:type="spellStart"/>
      <w:r>
        <w:rPr>
          <w:bCs/>
          <w:iCs/>
          <w:sz w:val="32"/>
          <w:szCs w:val="32"/>
          <w:lang w:val="ru-RU"/>
        </w:rPr>
        <w:t>В</w:t>
      </w:r>
      <w:r w:rsidRPr="00146616">
        <w:rPr>
          <w:bCs/>
          <w:iCs/>
          <w:sz w:val="32"/>
          <w:szCs w:val="32"/>
          <w:lang w:val="ru-RU"/>
        </w:rPr>
        <w:t>провадження</w:t>
      </w:r>
      <w:proofErr w:type="spellEnd"/>
      <w:r w:rsidRPr="00146616">
        <w:rPr>
          <w:bCs/>
          <w:iCs/>
          <w:sz w:val="32"/>
          <w:szCs w:val="32"/>
          <w:lang w:val="ru-RU"/>
        </w:rPr>
        <w:t xml:space="preserve"> </w:t>
      </w:r>
      <w:proofErr w:type="spellStart"/>
      <w:r w:rsidRPr="00146616">
        <w:rPr>
          <w:bCs/>
          <w:iCs/>
          <w:sz w:val="32"/>
          <w:szCs w:val="32"/>
          <w:lang w:val="ru-RU"/>
        </w:rPr>
        <w:t>інклюзивного</w:t>
      </w:r>
      <w:proofErr w:type="spellEnd"/>
      <w:r w:rsidRPr="00146616">
        <w:rPr>
          <w:bCs/>
          <w:iCs/>
          <w:sz w:val="32"/>
          <w:szCs w:val="32"/>
          <w:lang w:val="ru-RU"/>
        </w:rPr>
        <w:t xml:space="preserve"> </w:t>
      </w:r>
      <w:proofErr w:type="spellStart"/>
      <w:r w:rsidRPr="00146616">
        <w:rPr>
          <w:bCs/>
          <w:iCs/>
          <w:sz w:val="32"/>
          <w:szCs w:val="32"/>
          <w:lang w:val="ru-RU"/>
        </w:rPr>
        <w:t>навчання</w:t>
      </w:r>
      <w:proofErr w:type="spellEnd"/>
      <w:r w:rsidRPr="00146616">
        <w:rPr>
          <w:bCs/>
          <w:iCs/>
          <w:sz w:val="32"/>
          <w:szCs w:val="32"/>
          <w:lang w:val="ru-RU"/>
        </w:rPr>
        <w:t xml:space="preserve"> для </w:t>
      </w:r>
      <w:proofErr w:type="spellStart"/>
      <w:r w:rsidRPr="00146616">
        <w:rPr>
          <w:bCs/>
          <w:iCs/>
          <w:sz w:val="32"/>
          <w:szCs w:val="32"/>
          <w:lang w:val="ru-RU"/>
        </w:rPr>
        <w:t>дітей</w:t>
      </w:r>
      <w:proofErr w:type="spellEnd"/>
      <w:r w:rsidRPr="00146616">
        <w:rPr>
          <w:bCs/>
          <w:iCs/>
          <w:sz w:val="32"/>
          <w:szCs w:val="32"/>
          <w:lang w:val="ru-RU"/>
        </w:rPr>
        <w:t xml:space="preserve"> з </w:t>
      </w:r>
      <w:proofErr w:type="spellStart"/>
      <w:r w:rsidRPr="00146616">
        <w:rPr>
          <w:bCs/>
          <w:iCs/>
          <w:sz w:val="32"/>
          <w:szCs w:val="32"/>
          <w:lang w:val="ru-RU"/>
        </w:rPr>
        <w:t>особливими</w:t>
      </w:r>
      <w:proofErr w:type="spellEnd"/>
      <w:r w:rsidRPr="00146616">
        <w:rPr>
          <w:bCs/>
          <w:iCs/>
          <w:sz w:val="32"/>
          <w:szCs w:val="32"/>
          <w:lang w:val="ru-RU"/>
        </w:rPr>
        <w:t xml:space="preserve"> </w:t>
      </w:r>
      <w:proofErr w:type="spellStart"/>
      <w:r w:rsidRPr="00146616">
        <w:rPr>
          <w:bCs/>
          <w:iCs/>
          <w:sz w:val="32"/>
          <w:szCs w:val="32"/>
          <w:lang w:val="ru-RU"/>
        </w:rPr>
        <w:t>освітніми</w:t>
      </w:r>
      <w:proofErr w:type="spellEnd"/>
      <w:r w:rsidRPr="00146616">
        <w:rPr>
          <w:bCs/>
          <w:iCs/>
          <w:sz w:val="32"/>
          <w:szCs w:val="32"/>
          <w:lang w:val="ru-RU"/>
        </w:rPr>
        <w:t xml:space="preserve"> потребами</w:t>
      </w:r>
      <w:r>
        <w:rPr>
          <w:bCs/>
          <w:iCs/>
          <w:sz w:val="32"/>
          <w:szCs w:val="32"/>
          <w:lang w:val="ru-RU"/>
        </w:rPr>
        <w:t>.</w:t>
      </w:r>
    </w:p>
    <w:p w14:paraId="2CF0C97A" w14:textId="7DF79EE4" w:rsidR="00146616" w:rsidRDefault="00146616" w:rsidP="00146616">
      <w:pPr>
        <w:ind w:firstLine="709"/>
        <w:jc w:val="both"/>
        <w:rPr>
          <w:bCs/>
          <w:iCs/>
          <w:sz w:val="32"/>
          <w:szCs w:val="32"/>
          <w:lang w:val="ru-RU"/>
        </w:rPr>
      </w:pPr>
      <w:proofErr w:type="spellStart"/>
      <w:r>
        <w:rPr>
          <w:bCs/>
          <w:iCs/>
          <w:sz w:val="32"/>
          <w:szCs w:val="32"/>
          <w:lang w:val="ru-RU"/>
        </w:rPr>
        <w:t>Р</w:t>
      </w:r>
      <w:r w:rsidRPr="00146616">
        <w:rPr>
          <w:bCs/>
          <w:iCs/>
          <w:sz w:val="32"/>
          <w:szCs w:val="32"/>
          <w:lang w:val="ru-RU"/>
        </w:rPr>
        <w:t>озширення</w:t>
      </w:r>
      <w:proofErr w:type="spellEnd"/>
      <w:r w:rsidRPr="00146616">
        <w:rPr>
          <w:bCs/>
          <w:iCs/>
          <w:sz w:val="32"/>
          <w:szCs w:val="32"/>
          <w:lang w:val="ru-RU"/>
        </w:rPr>
        <w:t xml:space="preserve"> </w:t>
      </w:r>
      <w:proofErr w:type="spellStart"/>
      <w:r w:rsidRPr="00146616">
        <w:rPr>
          <w:bCs/>
          <w:iCs/>
          <w:sz w:val="32"/>
          <w:szCs w:val="32"/>
          <w:lang w:val="ru-RU"/>
        </w:rPr>
        <w:t>мережі</w:t>
      </w:r>
      <w:proofErr w:type="spellEnd"/>
      <w:r w:rsidRPr="00146616">
        <w:rPr>
          <w:bCs/>
          <w:iCs/>
          <w:sz w:val="32"/>
          <w:szCs w:val="32"/>
          <w:lang w:val="ru-RU"/>
        </w:rPr>
        <w:t xml:space="preserve"> </w:t>
      </w:r>
      <w:proofErr w:type="spellStart"/>
      <w:r w:rsidRPr="00146616">
        <w:rPr>
          <w:bCs/>
          <w:iCs/>
          <w:sz w:val="32"/>
          <w:szCs w:val="32"/>
          <w:lang w:val="ru-RU"/>
        </w:rPr>
        <w:t>закладів</w:t>
      </w:r>
      <w:proofErr w:type="spellEnd"/>
      <w:r w:rsidRPr="00146616">
        <w:rPr>
          <w:bCs/>
          <w:iCs/>
          <w:sz w:val="32"/>
          <w:szCs w:val="32"/>
          <w:lang w:val="ru-RU"/>
        </w:rPr>
        <w:t xml:space="preserve"> </w:t>
      </w:r>
      <w:proofErr w:type="spellStart"/>
      <w:r w:rsidRPr="00146616">
        <w:rPr>
          <w:bCs/>
          <w:iCs/>
          <w:sz w:val="32"/>
          <w:szCs w:val="32"/>
          <w:lang w:val="ru-RU"/>
        </w:rPr>
        <w:t>позашкільної</w:t>
      </w:r>
      <w:proofErr w:type="spellEnd"/>
      <w:r w:rsidRPr="00146616">
        <w:rPr>
          <w:bCs/>
          <w:iCs/>
          <w:sz w:val="32"/>
          <w:szCs w:val="32"/>
          <w:lang w:val="ru-RU"/>
        </w:rPr>
        <w:t xml:space="preserve"> </w:t>
      </w:r>
      <w:proofErr w:type="spellStart"/>
      <w:r w:rsidRPr="00146616">
        <w:rPr>
          <w:bCs/>
          <w:iCs/>
          <w:sz w:val="32"/>
          <w:szCs w:val="32"/>
          <w:lang w:val="ru-RU"/>
        </w:rPr>
        <w:t>освіти</w:t>
      </w:r>
      <w:proofErr w:type="spellEnd"/>
      <w:r>
        <w:rPr>
          <w:bCs/>
          <w:iCs/>
          <w:sz w:val="32"/>
          <w:szCs w:val="32"/>
          <w:lang w:val="ru-RU"/>
        </w:rPr>
        <w:t>.</w:t>
      </w:r>
    </w:p>
    <w:p w14:paraId="2C6E0E82" w14:textId="37E41D88" w:rsidR="00146616" w:rsidRPr="00146616" w:rsidRDefault="00146616" w:rsidP="00146616">
      <w:pPr>
        <w:ind w:firstLine="709"/>
        <w:jc w:val="both"/>
        <w:rPr>
          <w:bCs/>
          <w:iCs/>
          <w:sz w:val="32"/>
          <w:szCs w:val="32"/>
          <w:lang w:val="ru-RU"/>
        </w:rPr>
      </w:pPr>
      <w:proofErr w:type="spellStart"/>
      <w:r>
        <w:rPr>
          <w:bCs/>
          <w:iCs/>
          <w:sz w:val="32"/>
          <w:szCs w:val="32"/>
          <w:lang w:val="ru-RU"/>
        </w:rPr>
        <w:t>З</w:t>
      </w:r>
      <w:r w:rsidRPr="00146616">
        <w:rPr>
          <w:bCs/>
          <w:iCs/>
          <w:sz w:val="32"/>
          <w:szCs w:val="32"/>
          <w:lang w:val="ru-RU"/>
        </w:rPr>
        <w:t>абезпечення</w:t>
      </w:r>
      <w:proofErr w:type="spellEnd"/>
      <w:r w:rsidRPr="00146616">
        <w:rPr>
          <w:bCs/>
          <w:iCs/>
          <w:sz w:val="32"/>
          <w:szCs w:val="32"/>
          <w:lang w:val="ru-RU"/>
        </w:rPr>
        <w:t xml:space="preserve"> </w:t>
      </w:r>
      <w:proofErr w:type="spellStart"/>
      <w:r w:rsidRPr="00146616">
        <w:rPr>
          <w:bCs/>
          <w:iCs/>
          <w:sz w:val="32"/>
          <w:szCs w:val="32"/>
          <w:lang w:val="ru-RU"/>
        </w:rPr>
        <w:t>належної</w:t>
      </w:r>
      <w:proofErr w:type="spellEnd"/>
      <w:r w:rsidRPr="00146616">
        <w:rPr>
          <w:bCs/>
          <w:iCs/>
          <w:sz w:val="32"/>
          <w:szCs w:val="32"/>
          <w:lang w:val="ru-RU"/>
        </w:rPr>
        <w:t xml:space="preserve"> </w:t>
      </w:r>
      <w:proofErr w:type="spellStart"/>
      <w:r w:rsidRPr="00146616">
        <w:rPr>
          <w:bCs/>
          <w:iCs/>
          <w:sz w:val="32"/>
          <w:szCs w:val="32"/>
          <w:lang w:val="ru-RU"/>
        </w:rPr>
        <w:t>якості</w:t>
      </w:r>
      <w:proofErr w:type="spellEnd"/>
      <w:r w:rsidRPr="00146616">
        <w:rPr>
          <w:bCs/>
          <w:iCs/>
          <w:sz w:val="32"/>
          <w:szCs w:val="32"/>
          <w:lang w:val="ru-RU"/>
        </w:rPr>
        <w:t xml:space="preserve"> </w:t>
      </w:r>
      <w:proofErr w:type="spellStart"/>
      <w:r w:rsidRPr="00146616">
        <w:rPr>
          <w:bCs/>
          <w:iCs/>
          <w:sz w:val="32"/>
          <w:szCs w:val="32"/>
          <w:lang w:val="ru-RU"/>
        </w:rPr>
        <w:t>професійної</w:t>
      </w:r>
      <w:proofErr w:type="spellEnd"/>
      <w:r w:rsidRPr="00146616">
        <w:rPr>
          <w:bCs/>
          <w:iCs/>
          <w:sz w:val="32"/>
          <w:szCs w:val="32"/>
          <w:lang w:val="ru-RU"/>
        </w:rPr>
        <w:t xml:space="preserve"> (</w:t>
      </w:r>
      <w:proofErr w:type="spellStart"/>
      <w:r w:rsidRPr="00146616">
        <w:rPr>
          <w:bCs/>
          <w:iCs/>
          <w:sz w:val="32"/>
          <w:szCs w:val="32"/>
          <w:lang w:val="ru-RU"/>
        </w:rPr>
        <w:t>професійно-технічної</w:t>
      </w:r>
      <w:proofErr w:type="spellEnd"/>
      <w:r w:rsidRPr="00146616">
        <w:rPr>
          <w:bCs/>
          <w:iCs/>
          <w:sz w:val="32"/>
          <w:szCs w:val="32"/>
          <w:lang w:val="ru-RU"/>
        </w:rPr>
        <w:t xml:space="preserve">), </w:t>
      </w:r>
      <w:proofErr w:type="spellStart"/>
      <w:r w:rsidRPr="00146616">
        <w:rPr>
          <w:bCs/>
          <w:iCs/>
          <w:sz w:val="32"/>
          <w:szCs w:val="32"/>
          <w:lang w:val="ru-RU"/>
        </w:rPr>
        <w:t>фахової</w:t>
      </w:r>
      <w:proofErr w:type="spellEnd"/>
      <w:r w:rsidRPr="00146616">
        <w:rPr>
          <w:bCs/>
          <w:iCs/>
          <w:sz w:val="32"/>
          <w:szCs w:val="32"/>
          <w:lang w:val="ru-RU"/>
        </w:rPr>
        <w:t xml:space="preserve"> </w:t>
      </w:r>
      <w:proofErr w:type="spellStart"/>
      <w:r w:rsidRPr="00146616">
        <w:rPr>
          <w:bCs/>
          <w:iCs/>
          <w:sz w:val="32"/>
          <w:szCs w:val="32"/>
          <w:lang w:val="ru-RU"/>
        </w:rPr>
        <w:t>передвищої</w:t>
      </w:r>
      <w:proofErr w:type="spellEnd"/>
      <w:r w:rsidRPr="00146616">
        <w:rPr>
          <w:bCs/>
          <w:iCs/>
          <w:sz w:val="32"/>
          <w:szCs w:val="32"/>
          <w:lang w:val="ru-RU"/>
        </w:rPr>
        <w:t xml:space="preserve"> та </w:t>
      </w:r>
      <w:proofErr w:type="spellStart"/>
      <w:r w:rsidRPr="00146616">
        <w:rPr>
          <w:bCs/>
          <w:iCs/>
          <w:sz w:val="32"/>
          <w:szCs w:val="32"/>
          <w:lang w:val="ru-RU"/>
        </w:rPr>
        <w:t>вищої</w:t>
      </w:r>
      <w:proofErr w:type="spellEnd"/>
      <w:r w:rsidRPr="00146616">
        <w:rPr>
          <w:bCs/>
          <w:iCs/>
          <w:sz w:val="32"/>
          <w:szCs w:val="32"/>
          <w:lang w:val="ru-RU"/>
        </w:rPr>
        <w:t xml:space="preserve"> </w:t>
      </w:r>
      <w:proofErr w:type="spellStart"/>
      <w:r w:rsidRPr="00146616">
        <w:rPr>
          <w:bCs/>
          <w:iCs/>
          <w:sz w:val="32"/>
          <w:szCs w:val="32"/>
          <w:lang w:val="ru-RU"/>
        </w:rPr>
        <w:t>освіти</w:t>
      </w:r>
      <w:proofErr w:type="spellEnd"/>
      <w:r w:rsidRPr="00146616">
        <w:rPr>
          <w:bCs/>
          <w:iCs/>
          <w:sz w:val="32"/>
          <w:szCs w:val="32"/>
          <w:lang w:val="ru-RU"/>
        </w:rPr>
        <w:t>.</w:t>
      </w:r>
    </w:p>
    <w:p w14:paraId="01191C7A" w14:textId="77777777" w:rsidR="00E744FF" w:rsidRPr="000E47D4" w:rsidRDefault="00E744FF" w:rsidP="00E744FF">
      <w:pPr>
        <w:ind w:firstLine="720"/>
        <w:jc w:val="both"/>
        <w:rPr>
          <w:bCs/>
          <w:iCs/>
          <w:sz w:val="16"/>
          <w:szCs w:val="16"/>
        </w:rPr>
      </w:pPr>
    </w:p>
    <w:p w14:paraId="3B6621F4" w14:textId="4E4DA67D"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684253F8" w14:textId="77777777" w:rsidR="00C45BD0" w:rsidRPr="00C45BD0" w:rsidRDefault="00C45BD0" w:rsidP="00C45BD0">
      <w:pPr>
        <w:ind w:firstLine="709"/>
        <w:jc w:val="both"/>
        <w:rPr>
          <w:bCs/>
          <w:iCs/>
          <w:sz w:val="32"/>
          <w:szCs w:val="32"/>
          <w:lang w:val="ru-RU"/>
        </w:rPr>
      </w:pPr>
      <w:proofErr w:type="spellStart"/>
      <w:r w:rsidRPr="00C45BD0">
        <w:rPr>
          <w:bCs/>
          <w:iCs/>
          <w:sz w:val="32"/>
          <w:szCs w:val="32"/>
          <w:lang w:val="ru-RU"/>
        </w:rPr>
        <w:t>Ліквідація</w:t>
      </w:r>
      <w:proofErr w:type="spellEnd"/>
      <w:r w:rsidRPr="00C45BD0">
        <w:rPr>
          <w:bCs/>
          <w:iCs/>
          <w:sz w:val="32"/>
          <w:szCs w:val="32"/>
          <w:lang w:val="ru-RU"/>
        </w:rPr>
        <w:t xml:space="preserve"> </w:t>
      </w:r>
      <w:proofErr w:type="spellStart"/>
      <w:r w:rsidRPr="00C45BD0">
        <w:rPr>
          <w:bCs/>
          <w:iCs/>
          <w:sz w:val="32"/>
          <w:szCs w:val="32"/>
          <w:lang w:val="ru-RU"/>
        </w:rPr>
        <w:t>черговості</w:t>
      </w:r>
      <w:proofErr w:type="spellEnd"/>
      <w:r w:rsidRPr="00C45BD0">
        <w:rPr>
          <w:bCs/>
          <w:iCs/>
          <w:sz w:val="32"/>
          <w:szCs w:val="32"/>
          <w:lang w:val="ru-RU"/>
        </w:rPr>
        <w:t xml:space="preserve"> </w:t>
      </w:r>
      <w:proofErr w:type="gramStart"/>
      <w:r w:rsidRPr="00C45BD0">
        <w:rPr>
          <w:bCs/>
          <w:iCs/>
          <w:sz w:val="32"/>
          <w:szCs w:val="32"/>
          <w:lang w:val="ru-RU"/>
        </w:rPr>
        <w:t>у закладах</w:t>
      </w:r>
      <w:proofErr w:type="gramEnd"/>
      <w:r w:rsidRPr="00C45BD0">
        <w:rPr>
          <w:bCs/>
          <w:iCs/>
          <w:sz w:val="32"/>
          <w:szCs w:val="32"/>
          <w:lang w:val="ru-RU"/>
        </w:rPr>
        <w:t xml:space="preserve"> </w:t>
      </w:r>
      <w:proofErr w:type="spellStart"/>
      <w:r w:rsidRPr="00C45BD0">
        <w:rPr>
          <w:bCs/>
          <w:iCs/>
          <w:sz w:val="32"/>
          <w:szCs w:val="32"/>
          <w:lang w:val="ru-RU"/>
        </w:rPr>
        <w:t>дошкільної</w:t>
      </w:r>
      <w:proofErr w:type="spellEnd"/>
      <w:r w:rsidRPr="00C45BD0">
        <w:rPr>
          <w:bCs/>
          <w:iCs/>
          <w:sz w:val="32"/>
          <w:szCs w:val="32"/>
          <w:lang w:val="ru-RU"/>
        </w:rPr>
        <w:t xml:space="preserve"> </w:t>
      </w:r>
      <w:proofErr w:type="spellStart"/>
      <w:r w:rsidRPr="00C45BD0">
        <w:rPr>
          <w:bCs/>
          <w:iCs/>
          <w:sz w:val="32"/>
          <w:szCs w:val="32"/>
          <w:lang w:val="ru-RU"/>
        </w:rPr>
        <w:t>освіти</w:t>
      </w:r>
      <w:proofErr w:type="spellEnd"/>
      <w:r w:rsidRPr="00C45BD0">
        <w:rPr>
          <w:bCs/>
          <w:iCs/>
          <w:sz w:val="32"/>
          <w:szCs w:val="32"/>
          <w:lang w:val="ru-RU"/>
        </w:rPr>
        <w:t xml:space="preserve">, </w:t>
      </w:r>
      <w:proofErr w:type="spellStart"/>
      <w:r w:rsidRPr="00C45BD0">
        <w:rPr>
          <w:bCs/>
          <w:iCs/>
          <w:sz w:val="32"/>
          <w:szCs w:val="32"/>
          <w:lang w:val="ru-RU"/>
        </w:rPr>
        <w:t>зменшення</w:t>
      </w:r>
      <w:proofErr w:type="spellEnd"/>
      <w:r w:rsidRPr="00C45BD0">
        <w:rPr>
          <w:bCs/>
          <w:iCs/>
          <w:sz w:val="32"/>
          <w:szCs w:val="32"/>
          <w:lang w:val="ru-RU"/>
        </w:rPr>
        <w:t xml:space="preserve"> </w:t>
      </w:r>
      <w:proofErr w:type="spellStart"/>
      <w:r w:rsidRPr="00C45BD0">
        <w:rPr>
          <w:bCs/>
          <w:iCs/>
          <w:sz w:val="32"/>
          <w:szCs w:val="32"/>
          <w:lang w:val="ru-RU"/>
        </w:rPr>
        <w:t>перевантаження</w:t>
      </w:r>
      <w:proofErr w:type="spellEnd"/>
      <w:r w:rsidRPr="00C45BD0">
        <w:rPr>
          <w:bCs/>
          <w:iCs/>
          <w:sz w:val="32"/>
          <w:szCs w:val="32"/>
          <w:lang w:val="ru-RU"/>
        </w:rPr>
        <w:t xml:space="preserve"> </w:t>
      </w:r>
      <w:proofErr w:type="spellStart"/>
      <w:r w:rsidRPr="00C45BD0">
        <w:rPr>
          <w:bCs/>
          <w:iCs/>
          <w:sz w:val="32"/>
          <w:szCs w:val="32"/>
          <w:lang w:val="ru-RU"/>
        </w:rPr>
        <w:t>груп</w:t>
      </w:r>
      <w:proofErr w:type="spellEnd"/>
      <w:r w:rsidRPr="00C45BD0">
        <w:rPr>
          <w:bCs/>
          <w:iCs/>
          <w:sz w:val="32"/>
          <w:szCs w:val="32"/>
          <w:lang w:val="ru-RU"/>
        </w:rPr>
        <w:t xml:space="preserve">. </w:t>
      </w:r>
    </w:p>
    <w:p w14:paraId="539C2F5A" w14:textId="77777777" w:rsidR="00C45BD0" w:rsidRPr="00C45BD0" w:rsidRDefault="00C45BD0" w:rsidP="00C45BD0">
      <w:pPr>
        <w:ind w:firstLine="709"/>
        <w:jc w:val="both"/>
        <w:rPr>
          <w:bCs/>
          <w:iCs/>
          <w:sz w:val="32"/>
          <w:szCs w:val="32"/>
          <w:lang w:val="ru-RU"/>
        </w:rPr>
      </w:pPr>
      <w:proofErr w:type="spellStart"/>
      <w:r w:rsidRPr="00C45BD0">
        <w:rPr>
          <w:bCs/>
          <w:iCs/>
          <w:sz w:val="32"/>
          <w:szCs w:val="32"/>
          <w:lang w:val="ru-RU"/>
        </w:rPr>
        <w:t>Створення</w:t>
      </w:r>
      <w:proofErr w:type="spellEnd"/>
      <w:r w:rsidRPr="00C45BD0">
        <w:rPr>
          <w:bCs/>
          <w:iCs/>
          <w:sz w:val="32"/>
          <w:szCs w:val="32"/>
          <w:lang w:val="ru-RU"/>
        </w:rPr>
        <w:t xml:space="preserve"> умов для </w:t>
      </w:r>
      <w:proofErr w:type="spellStart"/>
      <w:r w:rsidRPr="00C45BD0">
        <w:rPr>
          <w:bCs/>
          <w:iCs/>
          <w:sz w:val="32"/>
          <w:szCs w:val="32"/>
          <w:lang w:val="ru-RU"/>
        </w:rPr>
        <w:t>рівного</w:t>
      </w:r>
      <w:proofErr w:type="spellEnd"/>
      <w:r w:rsidRPr="00C45BD0">
        <w:rPr>
          <w:bCs/>
          <w:iCs/>
          <w:sz w:val="32"/>
          <w:szCs w:val="32"/>
          <w:lang w:val="ru-RU"/>
        </w:rPr>
        <w:t xml:space="preserve"> доступу </w:t>
      </w:r>
      <w:proofErr w:type="spellStart"/>
      <w:r w:rsidRPr="00C45BD0">
        <w:rPr>
          <w:bCs/>
          <w:iCs/>
          <w:sz w:val="32"/>
          <w:szCs w:val="32"/>
          <w:lang w:val="ru-RU"/>
        </w:rPr>
        <w:t>усіх</w:t>
      </w:r>
      <w:proofErr w:type="spellEnd"/>
      <w:r w:rsidRPr="00C45BD0">
        <w:rPr>
          <w:bCs/>
          <w:iCs/>
          <w:sz w:val="32"/>
          <w:szCs w:val="32"/>
          <w:lang w:val="ru-RU"/>
        </w:rPr>
        <w:t xml:space="preserve"> </w:t>
      </w:r>
      <w:proofErr w:type="spellStart"/>
      <w:r w:rsidRPr="00C45BD0">
        <w:rPr>
          <w:bCs/>
          <w:iCs/>
          <w:sz w:val="32"/>
          <w:szCs w:val="32"/>
          <w:lang w:val="ru-RU"/>
        </w:rPr>
        <w:t>дітей</w:t>
      </w:r>
      <w:proofErr w:type="spellEnd"/>
      <w:r w:rsidRPr="00C45BD0">
        <w:rPr>
          <w:bCs/>
          <w:iCs/>
          <w:sz w:val="32"/>
          <w:szCs w:val="32"/>
          <w:lang w:val="ru-RU"/>
        </w:rPr>
        <w:t xml:space="preserve"> до </w:t>
      </w:r>
      <w:proofErr w:type="spellStart"/>
      <w:r w:rsidRPr="00C45BD0">
        <w:rPr>
          <w:bCs/>
          <w:iCs/>
          <w:sz w:val="32"/>
          <w:szCs w:val="32"/>
          <w:lang w:val="ru-RU"/>
        </w:rPr>
        <w:t>якісної</w:t>
      </w:r>
      <w:proofErr w:type="spellEnd"/>
      <w:r w:rsidRPr="00C45BD0">
        <w:rPr>
          <w:bCs/>
          <w:iCs/>
          <w:sz w:val="32"/>
          <w:szCs w:val="32"/>
          <w:lang w:val="ru-RU"/>
        </w:rPr>
        <w:t xml:space="preserve"> </w:t>
      </w:r>
      <w:proofErr w:type="spellStart"/>
      <w:r w:rsidRPr="00C45BD0">
        <w:rPr>
          <w:bCs/>
          <w:iCs/>
          <w:sz w:val="32"/>
          <w:szCs w:val="32"/>
          <w:lang w:val="ru-RU"/>
        </w:rPr>
        <w:t>освіти</w:t>
      </w:r>
      <w:proofErr w:type="spellEnd"/>
      <w:r w:rsidRPr="00C45BD0">
        <w:rPr>
          <w:bCs/>
          <w:iCs/>
          <w:sz w:val="32"/>
          <w:szCs w:val="32"/>
          <w:lang w:val="ru-RU"/>
        </w:rPr>
        <w:t xml:space="preserve">, </w:t>
      </w:r>
      <w:proofErr w:type="spellStart"/>
      <w:r w:rsidRPr="00C45BD0">
        <w:rPr>
          <w:bCs/>
          <w:iCs/>
          <w:sz w:val="32"/>
          <w:szCs w:val="32"/>
          <w:lang w:val="ru-RU"/>
        </w:rPr>
        <w:t>раціонального</w:t>
      </w:r>
      <w:proofErr w:type="spellEnd"/>
      <w:r w:rsidRPr="00C45BD0">
        <w:rPr>
          <w:bCs/>
          <w:iCs/>
          <w:sz w:val="32"/>
          <w:szCs w:val="32"/>
          <w:lang w:val="ru-RU"/>
        </w:rPr>
        <w:t xml:space="preserve"> і </w:t>
      </w:r>
      <w:proofErr w:type="spellStart"/>
      <w:r w:rsidRPr="00C45BD0">
        <w:rPr>
          <w:bCs/>
          <w:iCs/>
          <w:sz w:val="32"/>
          <w:szCs w:val="32"/>
          <w:lang w:val="ru-RU"/>
        </w:rPr>
        <w:t>ефективного</w:t>
      </w:r>
      <w:proofErr w:type="spellEnd"/>
      <w:r w:rsidRPr="00C45BD0">
        <w:rPr>
          <w:bCs/>
          <w:iCs/>
          <w:sz w:val="32"/>
          <w:szCs w:val="32"/>
          <w:lang w:val="ru-RU"/>
        </w:rPr>
        <w:t xml:space="preserve"> </w:t>
      </w:r>
      <w:proofErr w:type="spellStart"/>
      <w:r w:rsidRPr="00C45BD0">
        <w:rPr>
          <w:bCs/>
          <w:iCs/>
          <w:sz w:val="32"/>
          <w:szCs w:val="32"/>
          <w:lang w:val="ru-RU"/>
        </w:rPr>
        <w:t>використання</w:t>
      </w:r>
      <w:proofErr w:type="spellEnd"/>
      <w:r w:rsidRPr="00C45BD0">
        <w:rPr>
          <w:bCs/>
          <w:iCs/>
          <w:sz w:val="32"/>
          <w:szCs w:val="32"/>
          <w:lang w:val="ru-RU"/>
        </w:rPr>
        <w:t xml:space="preserve"> </w:t>
      </w:r>
      <w:proofErr w:type="spellStart"/>
      <w:r w:rsidRPr="00C45BD0">
        <w:rPr>
          <w:bCs/>
          <w:iCs/>
          <w:sz w:val="32"/>
          <w:szCs w:val="32"/>
          <w:lang w:val="ru-RU"/>
        </w:rPr>
        <w:t>ресурсів</w:t>
      </w:r>
      <w:proofErr w:type="spellEnd"/>
      <w:r w:rsidRPr="00C45BD0">
        <w:rPr>
          <w:bCs/>
          <w:iCs/>
          <w:sz w:val="32"/>
          <w:szCs w:val="32"/>
          <w:lang w:val="ru-RU"/>
        </w:rPr>
        <w:t xml:space="preserve">.  </w:t>
      </w:r>
    </w:p>
    <w:p w14:paraId="29D17CDE" w14:textId="20654A1B" w:rsidR="00C45BD0" w:rsidRPr="00C45BD0" w:rsidRDefault="00C45BD0" w:rsidP="00C45BD0">
      <w:pPr>
        <w:ind w:firstLine="709"/>
        <w:jc w:val="both"/>
        <w:rPr>
          <w:bCs/>
          <w:iCs/>
          <w:sz w:val="32"/>
          <w:szCs w:val="32"/>
          <w:lang w:val="ru-RU"/>
        </w:rPr>
      </w:pPr>
      <w:proofErr w:type="spellStart"/>
      <w:r>
        <w:rPr>
          <w:bCs/>
          <w:iCs/>
          <w:sz w:val="32"/>
          <w:szCs w:val="32"/>
          <w:lang w:val="ru-RU"/>
        </w:rPr>
        <w:t>З</w:t>
      </w:r>
      <w:r w:rsidRPr="00C45BD0">
        <w:rPr>
          <w:bCs/>
          <w:iCs/>
          <w:sz w:val="32"/>
          <w:szCs w:val="32"/>
          <w:lang w:val="ru-RU"/>
        </w:rPr>
        <w:t>абезпечення</w:t>
      </w:r>
      <w:proofErr w:type="spellEnd"/>
      <w:r w:rsidRPr="00C45BD0">
        <w:rPr>
          <w:bCs/>
          <w:iCs/>
          <w:sz w:val="32"/>
          <w:szCs w:val="32"/>
          <w:lang w:val="ru-RU"/>
        </w:rPr>
        <w:t xml:space="preserve"> </w:t>
      </w:r>
      <w:proofErr w:type="spellStart"/>
      <w:r w:rsidRPr="00C45BD0">
        <w:rPr>
          <w:bCs/>
          <w:iCs/>
          <w:sz w:val="32"/>
          <w:szCs w:val="32"/>
          <w:lang w:val="ru-RU"/>
        </w:rPr>
        <w:t>перевезенням</w:t>
      </w:r>
      <w:proofErr w:type="spellEnd"/>
      <w:r w:rsidRPr="00C45BD0">
        <w:rPr>
          <w:bCs/>
          <w:iCs/>
          <w:sz w:val="32"/>
          <w:szCs w:val="32"/>
          <w:lang w:val="ru-RU"/>
        </w:rPr>
        <w:t xml:space="preserve"> </w:t>
      </w:r>
      <w:r>
        <w:rPr>
          <w:bCs/>
          <w:iCs/>
          <w:sz w:val="32"/>
          <w:szCs w:val="32"/>
          <w:lang w:val="ru-RU"/>
        </w:rPr>
        <w:t xml:space="preserve">100 % </w:t>
      </w:r>
      <w:proofErr w:type="spellStart"/>
      <w:r w:rsidRPr="00C45BD0">
        <w:rPr>
          <w:bCs/>
          <w:iCs/>
          <w:sz w:val="32"/>
          <w:szCs w:val="32"/>
          <w:lang w:val="ru-RU"/>
        </w:rPr>
        <w:t>учнів</w:t>
      </w:r>
      <w:proofErr w:type="spellEnd"/>
      <w:r w:rsidRPr="00C45BD0">
        <w:rPr>
          <w:bCs/>
          <w:iCs/>
          <w:sz w:val="32"/>
          <w:szCs w:val="32"/>
          <w:lang w:val="ru-RU"/>
        </w:rPr>
        <w:t xml:space="preserve"> та </w:t>
      </w:r>
      <w:proofErr w:type="spellStart"/>
      <w:r w:rsidRPr="00C45BD0">
        <w:rPr>
          <w:bCs/>
          <w:iCs/>
          <w:sz w:val="32"/>
          <w:szCs w:val="32"/>
          <w:lang w:val="ru-RU"/>
        </w:rPr>
        <w:t>педагогічних</w:t>
      </w:r>
      <w:proofErr w:type="spellEnd"/>
      <w:r w:rsidRPr="00C45BD0">
        <w:rPr>
          <w:bCs/>
          <w:iCs/>
          <w:sz w:val="32"/>
          <w:szCs w:val="32"/>
          <w:lang w:val="ru-RU"/>
        </w:rPr>
        <w:t xml:space="preserve"> </w:t>
      </w:r>
      <w:proofErr w:type="spellStart"/>
      <w:r w:rsidRPr="00C45BD0">
        <w:rPr>
          <w:bCs/>
          <w:iCs/>
          <w:sz w:val="32"/>
          <w:szCs w:val="32"/>
          <w:lang w:val="ru-RU"/>
        </w:rPr>
        <w:t>працівників</w:t>
      </w:r>
      <w:proofErr w:type="spellEnd"/>
      <w:r w:rsidRPr="00C45BD0">
        <w:rPr>
          <w:bCs/>
          <w:iCs/>
          <w:sz w:val="32"/>
          <w:szCs w:val="32"/>
          <w:lang w:val="ru-RU"/>
        </w:rPr>
        <w:t xml:space="preserve"> </w:t>
      </w:r>
      <w:proofErr w:type="spellStart"/>
      <w:r w:rsidRPr="00C45BD0">
        <w:rPr>
          <w:bCs/>
          <w:iCs/>
          <w:sz w:val="32"/>
          <w:szCs w:val="32"/>
          <w:lang w:val="ru-RU"/>
        </w:rPr>
        <w:t>сільської</w:t>
      </w:r>
      <w:proofErr w:type="spellEnd"/>
      <w:r w:rsidRPr="00C45BD0">
        <w:rPr>
          <w:bCs/>
          <w:iCs/>
          <w:sz w:val="32"/>
          <w:szCs w:val="32"/>
          <w:lang w:val="ru-RU"/>
        </w:rPr>
        <w:t xml:space="preserve"> </w:t>
      </w:r>
      <w:proofErr w:type="spellStart"/>
      <w:r w:rsidRPr="00C45BD0">
        <w:rPr>
          <w:bCs/>
          <w:iCs/>
          <w:sz w:val="32"/>
          <w:szCs w:val="32"/>
          <w:lang w:val="ru-RU"/>
        </w:rPr>
        <w:t>місцевості</w:t>
      </w:r>
      <w:proofErr w:type="spellEnd"/>
      <w:r w:rsidRPr="00C45BD0">
        <w:rPr>
          <w:bCs/>
          <w:iCs/>
          <w:sz w:val="32"/>
          <w:szCs w:val="32"/>
          <w:lang w:val="ru-RU"/>
        </w:rPr>
        <w:t>.</w:t>
      </w:r>
    </w:p>
    <w:p w14:paraId="64B01D13" w14:textId="77777777" w:rsidR="00C45BD0" w:rsidRPr="00C45BD0" w:rsidRDefault="00C45BD0" w:rsidP="00C45BD0">
      <w:pPr>
        <w:ind w:firstLine="709"/>
        <w:jc w:val="both"/>
        <w:rPr>
          <w:bCs/>
          <w:iCs/>
          <w:sz w:val="32"/>
          <w:szCs w:val="32"/>
          <w:lang w:val="ru-RU"/>
        </w:rPr>
      </w:pPr>
      <w:proofErr w:type="spellStart"/>
      <w:r w:rsidRPr="00C45BD0">
        <w:rPr>
          <w:bCs/>
          <w:iCs/>
          <w:sz w:val="32"/>
          <w:szCs w:val="32"/>
          <w:lang w:val="ru-RU"/>
        </w:rPr>
        <w:t>Створення</w:t>
      </w:r>
      <w:proofErr w:type="spellEnd"/>
      <w:r w:rsidRPr="00C45BD0">
        <w:rPr>
          <w:bCs/>
          <w:iCs/>
          <w:sz w:val="32"/>
          <w:szCs w:val="32"/>
          <w:lang w:val="ru-RU"/>
        </w:rPr>
        <w:t xml:space="preserve"> </w:t>
      </w:r>
      <w:proofErr w:type="gramStart"/>
      <w:r w:rsidRPr="00C45BD0">
        <w:rPr>
          <w:bCs/>
          <w:iCs/>
          <w:sz w:val="32"/>
          <w:szCs w:val="32"/>
          <w:lang w:val="ru-RU"/>
        </w:rPr>
        <w:t>у закладах</w:t>
      </w:r>
      <w:proofErr w:type="gramEnd"/>
      <w:r w:rsidRPr="00C45BD0">
        <w:rPr>
          <w:bCs/>
          <w:iCs/>
          <w:sz w:val="32"/>
          <w:szCs w:val="32"/>
          <w:lang w:val="ru-RU"/>
        </w:rPr>
        <w:t xml:space="preserve"> </w:t>
      </w:r>
      <w:proofErr w:type="spellStart"/>
      <w:r w:rsidRPr="00C45BD0">
        <w:rPr>
          <w:bCs/>
          <w:iCs/>
          <w:sz w:val="32"/>
          <w:szCs w:val="32"/>
          <w:lang w:val="ru-RU"/>
        </w:rPr>
        <w:t>освіти</w:t>
      </w:r>
      <w:proofErr w:type="spellEnd"/>
      <w:r w:rsidRPr="00C45BD0">
        <w:rPr>
          <w:bCs/>
          <w:iCs/>
          <w:sz w:val="32"/>
          <w:szCs w:val="32"/>
          <w:lang w:val="ru-RU"/>
        </w:rPr>
        <w:t xml:space="preserve"> нового </w:t>
      </w:r>
      <w:proofErr w:type="spellStart"/>
      <w:r w:rsidRPr="00C45BD0">
        <w:rPr>
          <w:bCs/>
          <w:iCs/>
          <w:sz w:val="32"/>
          <w:szCs w:val="32"/>
          <w:lang w:val="ru-RU"/>
        </w:rPr>
        <w:t>освітнього</w:t>
      </w:r>
      <w:proofErr w:type="spellEnd"/>
      <w:r w:rsidRPr="00C45BD0">
        <w:rPr>
          <w:bCs/>
          <w:iCs/>
          <w:sz w:val="32"/>
          <w:szCs w:val="32"/>
          <w:lang w:val="ru-RU"/>
        </w:rPr>
        <w:t xml:space="preserve"> </w:t>
      </w:r>
      <w:proofErr w:type="spellStart"/>
      <w:r w:rsidRPr="00C45BD0">
        <w:rPr>
          <w:bCs/>
          <w:iCs/>
          <w:sz w:val="32"/>
          <w:szCs w:val="32"/>
          <w:lang w:val="ru-RU"/>
        </w:rPr>
        <w:t>середовища</w:t>
      </w:r>
      <w:proofErr w:type="spellEnd"/>
      <w:r w:rsidRPr="00C45BD0">
        <w:rPr>
          <w:bCs/>
          <w:iCs/>
          <w:sz w:val="32"/>
          <w:szCs w:val="32"/>
          <w:lang w:val="ru-RU"/>
        </w:rPr>
        <w:t xml:space="preserve">, умов для </w:t>
      </w:r>
      <w:proofErr w:type="spellStart"/>
      <w:r w:rsidRPr="00C45BD0">
        <w:rPr>
          <w:bCs/>
          <w:iCs/>
          <w:sz w:val="32"/>
          <w:szCs w:val="32"/>
          <w:lang w:val="ru-RU"/>
        </w:rPr>
        <w:t>навчання</w:t>
      </w:r>
      <w:proofErr w:type="spellEnd"/>
      <w:r w:rsidRPr="00C45BD0">
        <w:rPr>
          <w:bCs/>
          <w:iCs/>
          <w:sz w:val="32"/>
          <w:szCs w:val="32"/>
          <w:lang w:val="ru-RU"/>
        </w:rPr>
        <w:t xml:space="preserve"> та </w:t>
      </w:r>
      <w:proofErr w:type="spellStart"/>
      <w:r w:rsidRPr="00C45BD0">
        <w:rPr>
          <w:bCs/>
          <w:iCs/>
          <w:sz w:val="32"/>
          <w:szCs w:val="32"/>
          <w:lang w:val="ru-RU"/>
        </w:rPr>
        <w:t>виховання</w:t>
      </w:r>
      <w:proofErr w:type="spellEnd"/>
      <w:r w:rsidRPr="00C45BD0">
        <w:rPr>
          <w:bCs/>
          <w:iCs/>
          <w:sz w:val="32"/>
          <w:szCs w:val="32"/>
          <w:lang w:val="ru-RU"/>
        </w:rPr>
        <w:t xml:space="preserve"> </w:t>
      </w:r>
      <w:proofErr w:type="spellStart"/>
      <w:r w:rsidRPr="00C45BD0">
        <w:rPr>
          <w:bCs/>
          <w:iCs/>
          <w:sz w:val="32"/>
          <w:szCs w:val="32"/>
          <w:lang w:val="ru-RU"/>
        </w:rPr>
        <w:t>учнів</w:t>
      </w:r>
      <w:proofErr w:type="spellEnd"/>
      <w:r w:rsidRPr="00C45BD0">
        <w:rPr>
          <w:bCs/>
          <w:iCs/>
          <w:sz w:val="32"/>
          <w:szCs w:val="32"/>
          <w:lang w:val="ru-RU"/>
        </w:rPr>
        <w:t xml:space="preserve">. </w:t>
      </w:r>
    </w:p>
    <w:p w14:paraId="5358463B" w14:textId="77777777" w:rsidR="00C45BD0" w:rsidRPr="00C45BD0" w:rsidRDefault="00C45BD0" w:rsidP="00C45BD0">
      <w:pPr>
        <w:ind w:firstLine="709"/>
        <w:jc w:val="both"/>
        <w:rPr>
          <w:bCs/>
          <w:iCs/>
          <w:sz w:val="32"/>
          <w:szCs w:val="32"/>
          <w:lang w:val="ru-RU"/>
        </w:rPr>
      </w:pPr>
      <w:proofErr w:type="spellStart"/>
      <w:r w:rsidRPr="00C45BD0">
        <w:rPr>
          <w:bCs/>
          <w:iCs/>
          <w:sz w:val="32"/>
          <w:szCs w:val="32"/>
          <w:lang w:val="ru-RU"/>
        </w:rPr>
        <w:t>Збільшення</w:t>
      </w:r>
      <w:proofErr w:type="spellEnd"/>
      <w:r w:rsidRPr="00C45BD0">
        <w:rPr>
          <w:bCs/>
          <w:iCs/>
          <w:sz w:val="32"/>
          <w:szCs w:val="32"/>
          <w:lang w:val="ru-RU"/>
        </w:rPr>
        <w:t xml:space="preserve"> </w:t>
      </w:r>
      <w:proofErr w:type="spellStart"/>
      <w:r w:rsidRPr="00C45BD0">
        <w:rPr>
          <w:bCs/>
          <w:iCs/>
          <w:sz w:val="32"/>
          <w:szCs w:val="32"/>
          <w:lang w:val="ru-RU"/>
        </w:rPr>
        <w:t>кількості</w:t>
      </w:r>
      <w:proofErr w:type="spellEnd"/>
      <w:r w:rsidRPr="00C45BD0">
        <w:rPr>
          <w:bCs/>
          <w:iCs/>
          <w:sz w:val="32"/>
          <w:szCs w:val="32"/>
          <w:lang w:val="ru-RU"/>
        </w:rPr>
        <w:t xml:space="preserve"> </w:t>
      </w:r>
      <w:proofErr w:type="spellStart"/>
      <w:r w:rsidRPr="00C45BD0">
        <w:rPr>
          <w:bCs/>
          <w:iCs/>
          <w:sz w:val="32"/>
          <w:szCs w:val="32"/>
          <w:lang w:val="ru-RU"/>
        </w:rPr>
        <w:t>дітей</w:t>
      </w:r>
      <w:proofErr w:type="spellEnd"/>
      <w:r w:rsidRPr="00C45BD0">
        <w:rPr>
          <w:bCs/>
          <w:iCs/>
          <w:sz w:val="32"/>
          <w:szCs w:val="32"/>
          <w:lang w:val="ru-RU"/>
        </w:rPr>
        <w:t xml:space="preserve">, </w:t>
      </w:r>
      <w:proofErr w:type="spellStart"/>
      <w:r w:rsidRPr="00C45BD0">
        <w:rPr>
          <w:bCs/>
          <w:iCs/>
          <w:sz w:val="32"/>
          <w:szCs w:val="32"/>
          <w:lang w:val="ru-RU"/>
        </w:rPr>
        <w:t>охоплених</w:t>
      </w:r>
      <w:proofErr w:type="spellEnd"/>
      <w:r w:rsidRPr="00C45BD0">
        <w:rPr>
          <w:bCs/>
          <w:iCs/>
          <w:sz w:val="32"/>
          <w:szCs w:val="32"/>
          <w:lang w:val="ru-RU"/>
        </w:rPr>
        <w:t xml:space="preserve"> </w:t>
      </w:r>
      <w:proofErr w:type="spellStart"/>
      <w:r w:rsidRPr="00C45BD0">
        <w:rPr>
          <w:bCs/>
          <w:iCs/>
          <w:sz w:val="32"/>
          <w:szCs w:val="32"/>
          <w:lang w:val="ru-RU"/>
        </w:rPr>
        <w:t>якісним</w:t>
      </w:r>
      <w:proofErr w:type="spellEnd"/>
      <w:r w:rsidRPr="00C45BD0">
        <w:rPr>
          <w:bCs/>
          <w:iCs/>
          <w:sz w:val="32"/>
          <w:szCs w:val="32"/>
          <w:lang w:val="ru-RU"/>
        </w:rPr>
        <w:t xml:space="preserve">, </w:t>
      </w:r>
      <w:proofErr w:type="spellStart"/>
      <w:r w:rsidRPr="00C45BD0">
        <w:rPr>
          <w:bCs/>
          <w:iCs/>
          <w:sz w:val="32"/>
          <w:szCs w:val="32"/>
          <w:lang w:val="ru-RU"/>
        </w:rPr>
        <w:t>гарячим</w:t>
      </w:r>
      <w:proofErr w:type="spellEnd"/>
      <w:r w:rsidRPr="00C45BD0">
        <w:rPr>
          <w:bCs/>
          <w:iCs/>
          <w:sz w:val="32"/>
          <w:szCs w:val="32"/>
          <w:lang w:val="ru-RU"/>
        </w:rPr>
        <w:t xml:space="preserve"> </w:t>
      </w:r>
      <w:proofErr w:type="spellStart"/>
      <w:r w:rsidRPr="00C45BD0">
        <w:rPr>
          <w:bCs/>
          <w:iCs/>
          <w:sz w:val="32"/>
          <w:szCs w:val="32"/>
          <w:lang w:val="ru-RU"/>
        </w:rPr>
        <w:t>харчуванням</w:t>
      </w:r>
      <w:proofErr w:type="spellEnd"/>
      <w:r w:rsidRPr="00C45BD0">
        <w:rPr>
          <w:bCs/>
          <w:iCs/>
          <w:sz w:val="32"/>
          <w:szCs w:val="32"/>
          <w:lang w:val="ru-RU"/>
        </w:rPr>
        <w:t>.</w:t>
      </w:r>
    </w:p>
    <w:p w14:paraId="7C8B2796" w14:textId="648761A1" w:rsidR="00C45BD0" w:rsidRPr="00C45BD0" w:rsidRDefault="00C45BD0" w:rsidP="00C45BD0">
      <w:pPr>
        <w:ind w:firstLine="709"/>
        <w:jc w:val="both"/>
        <w:rPr>
          <w:bCs/>
          <w:iCs/>
          <w:sz w:val="32"/>
          <w:szCs w:val="32"/>
          <w:lang w:val="ru-RU"/>
        </w:rPr>
      </w:pPr>
      <w:proofErr w:type="spellStart"/>
      <w:r w:rsidRPr="00C45BD0">
        <w:rPr>
          <w:bCs/>
          <w:iCs/>
          <w:sz w:val="32"/>
          <w:szCs w:val="32"/>
          <w:lang w:val="ru-RU"/>
        </w:rPr>
        <w:t>Забезпечення</w:t>
      </w:r>
      <w:proofErr w:type="spellEnd"/>
      <w:r w:rsidRPr="00C45BD0">
        <w:rPr>
          <w:bCs/>
          <w:iCs/>
          <w:sz w:val="32"/>
          <w:szCs w:val="32"/>
          <w:lang w:val="ru-RU"/>
        </w:rPr>
        <w:t xml:space="preserve"> </w:t>
      </w:r>
      <w:proofErr w:type="spellStart"/>
      <w:r w:rsidRPr="00C45BD0">
        <w:rPr>
          <w:bCs/>
          <w:iCs/>
          <w:sz w:val="32"/>
          <w:szCs w:val="32"/>
          <w:lang w:val="ru-RU"/>
        </w:rPr>
        <w:t>закладів</w:t>
      </w:r>
      <w:proofErr w:type="spellEnd"/>
      <w:r w:rsidRPr="00C45BD0">
        <w:rPr>
          <w:bCs/>
          <w:iCs/>
          <w:sz w:val="32"/>
          <w:szCs w:val="32"/>
          <w:lang w:val="ru-RU"/>
        </w:rPr>
        <w:t xml:space="preserve"> </w:t>
      </w:r>
      <w:proofErr w:type="spellStart"/>
      <w:r w:rsidRPr="00C45BD0">
        <w:rPr>
          <w:bCs/>
          <w:iCs/>
          <w:sz w:val="32"/>
          <w:szCs w:val="32"/>
          <w:lang w:val="ru-RU"/>
        </w:rPr>
        <w:t>загальної</w:t>
      </w:r>
      <w:proofErr w:type="spellEnd"/>
      <w:r w:rsidRPr="00C45BD0">
        <w:rPr>
          <w:bCs/>
          <w:iCs/>
          <w:sz w:val="32"/>
          <w:szCs w:val="32"/>
          <w:lang w:val="ru-RU"/>
        </w:rPr>
        <w:t xml:space="preserve"> </w:t>
      </w:r>
      <w:proofErr w:type="spellStart"/>
      <w:r w:rsidRPr="00C45BD0">
        <w:rPr>
          <w:bCs/>
          <w:iCs/>
          <w:sz w:val="32"/>
          <w:szCs w:val="32"/>
          <w:lang w:val="ru-RU"/>
        </w:rPr>
        <w:t>середньої</w:t>
      </w:r>
      <w:proofErr w:type="spellEnd"/>
      <w:r w:rsidRPr="00C45BD0">
        <w:rPr>
          <w:bCs/>
          <w:iCs/>
          <w:sz w:val="32"/>
          <w:szCs w:val="32"/>
          <w:lang w:val="ru-RU"/>
        </w:rPr>
        <w:t xml:space="preserve"> </w:t>
      </w:r>
      <w:proofErr w:type="spellStart"/>
      <w:r w:rsidRPr="00C45BD0">
        <w:rPr>
          <w:bCs/>
          <w:iCs/>
          <w:sz w:val="32"/>
          <w:szCs w:val="32"/>
          <w:lang w:val="ru-RU"/>
        </w:rPr>
        <w:t>освіти</w:t>
      </w:r>
      <w:proofErr w:type="spellEnd"/>
      <w:r w:rsidRPr="00C45BD0">
        <w:rPr>
          <w:bCs/>
          <w:iCs/>
          <w:sz w:val="32"/>
          <w:szCs w:val="32"/>
          <w:lang w:val="ru-RU"/>
        </w:rPr>
        <w:t xml:space="preserve"> доступом до </w:t>
      </w:r>
      <w:proofErr w:type="spellStart"/>
      <w:r w:rsidRPr="00C45BD0">
        <w:rPr>
          <w:bCs/>
          <w:iCs/>
          <w:sz w:val="32"/>
          <w:szCs w:val="32"/>
          <w:lang w:val="ru-RU"/>
        </w:rPr>
        <w:t>мережі</w:t>
      </w:r>
      <w:proofErr w:type="spellEnd"/>
      <w:r w:rsidRPr="00C45BD0">
        <w:rPr>
          <w:bCs/>
          <w:iCs/>
          <w:sz w:val="32"/>
          <w:szCs w:val="32"/>
          <w:lang w:val="ru-RU"/>
        </w:rPr>
        <w:t xml:space="preserve"> </w:t>
      </w:r>
      <w:proofErr w:type="spellStart"/>
      <w:r w:rsidRPr="00C45BD0">
        <w:rPr>
          <w:bCs/>
          <w:iCs/>
          <w:sz w:val="32"/>
          <w:szCs w:val="32"/>
          <w:lang w:val="ru-RU"/>
        </w:rPr>
        <w:t>Інтернет</w:t>
      </w:r>
      <w:proofErr w:type="spellEnd"/>
      <w:r w:rsidRPr="00C45BD0">
        <w:rPr>
          <w:bCs/>
          <w:iCs/>
          <w:sz w:val="32"/>
          <w:szCs w:val="32"/>
          <w:lang w:val="ru-RU"/>
        </w:rPr>
        <w:t xml:space="preserve">, </w:t>
      </w:r>
      <w:proofErr w:type="spellStart"/>
      <w:r w:rsidRPr="00C45BD0">
        <w:rPr>
          <w:bCs/>
          <w:iCs/>
          <w:sz w:val="32"/>
          <w:szCs w:val="32"/>
          <w:lang w:val="ru-RU"/>
        </w:rPr>
        <w:t>підвищення</w:t>
      </w:r>
      <w:proofErr w:type="spellEnd"/>
      <w:r w:rsidRPr="00C45BD0">
        <w:rPr>
          <w:bCs/>
          <w:iCs/>
          <w:sz w:val="32"/>
          <w:szCs w:val="32"/>
          <w:lang w:val="ru-RU"/>
        </w:rPr>
        <w:t xml:space="preserve"> </w:t>
      </w:r>
      <w:proofErr w:type="spellStart"/>
      <w:r w:rsidRPr="00C45BD0">
        <w:rPr>
          <w:bCs/>
          <w:iCs/>
          <w:sz w:val="32"/>
          <w:szCs w:val="32"/>
          <w:lang w:val="ru-RU"/>
        </w:rPr>
        <w:t>якості</w:t>
      </w:r>
      <w:proofErr w:type="spellEnd"/>
      <w:r w:rsidRPr="00C45BD0">
        <w:rPr>
          <w:bCs/>
          <w:iCs/>
          <w:sz w:val="32"/>
          <w:szCs w:val="32"/>
          <w:lang w:val="ru-RU"/>
        </w:rPr>
        <w:t xml:space="preserve"> </w:t>
      </w:r>
      <w:proofErr w:type="spellStart"/>
      <w:r w:rsidRPr="00C45BD0">
        <w:rPr>
          <w:bCs/>
          <w:iCs/>
          <w:sz w:val="32"/>
          <w:szCs w:val="32"/>
          <w:lang w:val="ru-RU"/>
        </w:rPr>
        <w:t>освіти</w:t>
      </w:r>
      <w:proofErr w:type="spellEnd"/>
      <w:r w:rsidRPr="00C45BD0">
        <w:rPr>
          <w:bCs/>
          <w:iCs/>
          <w:sz w:val="32"/>
          <w:szCs w:val="32"/>
          <w:lang w:val="ru-RU"/>
        </w:rPr>
        <w:t xml:space="preserve">, у тому </w:t>
      </w:r>
      <w:proofErr w:type="spellStart"/>
      <w:r w:rsidRPr="00C45BD0">
        <w:rPr>
          <w:bCs/>
          <w:iCs/>
          <w:sz w:val="32"/>
          <w:szCs w:val="32"/>
          <w:lang w:val="ru-RU"/>
        </w:rPr>
        <w:t>числі</w:t>
      </w:r>
      <w:proofErr w:type="spellEnd"/>
      <w:r w:rsidRPr="00C45BD0">
        <w:rPr>
          <w:bCs/>
          <w:iCs/>
          <w:sz w:val="32"/>
          <w:szCs w:val="32"/>
          <w:lang w:val="ru-RU"/>
        </w:rPr>
        <w:t xml:space="preserve"> на </w:t>
      </w:r>
      <w:proofErr w:type="spellStart"/>
      <w:r w:rsidRPr="00C45BD0">
        <w:rPr>
          <w:bCs/>
          <w:iCs/>
          <w:sz w:val="32"/>
          <w:szCs w:val="32"/>
          <w:lang w:val="ru-RU"/>
        </w:rPr>
        <w:t>дистанційній</w:t>
      </w:r>
      <w:proofErr w:type="spellEnd"/>
      <w:r w:rsidRPr="00C45BD0">
        <w:rPr>
          <w:bCs/>
          <w:iCs/>
          <w:sz w:val="32"/>
          <w:szCs w:val="32"/>
          <w:lang w:val="ru-RU"/>
        </w:rPr>
        <w:t xml:space="preserve"> </w:t>
      </w:r>
      <w:proofErr w:type="spellStart"/>
      <w:r w:rsidRPr="00C45BD0">
        <w:rPr>
          <w:bCs/>
          <w:iCs/>
          <w:sz w:val="32"/>
          <w:szCs w:val="32"/>
          <w:lang w:val="ru-RU"/>
        </w:rPr>
        <w:t>формі</w:t>
      </w:r>
      <w:proofErr w:type="spellEnd"/>
      <w:r>
        <w:rPr>
          <w:bCs/>
          <w:iCs/>
          <w:sz w:val="32"/>
          <w:szCs w:val="32"/>
          <w:lang w:val="ru-RU"/>
        </w:rPr>
        <w:t xml:space="preserve"> </w:t>
      </w:r>
      <w:proofErr w:type="spellStart"/>
      <w:r>
        <w:rPr>
          <w:bCs/>
          <w:iCs/>
          <w:sz w:val="32"/>
          <w:szCs w:val="32"/>
          <w:lang w:val="ru-RU"/>
        </w:rPr>
        <w:t>навчання</w:t>
      </w:r>
      <w:proofErr w:type="spellEnd"/>
      <w:r w:rsidRPr="00C45BD0">
        <w:rPr>
          <w:bCs/>
          <w:iCs/>
          <w:sz w:val="32"/>
          <w:szCs w:val="32"/>
          <w:lang w:val="ru-RU"/>
        </w:rPr>
        <w:t>.</w:t>
      </w:r>
    </w:p>
    <w:p w14:paraId="017AA3C0" w14:textId="77777777" w:rsidR="00C45BD0" w:rsidRPr="00C45BD0" w:rsidRDefault="00C45BD0" w:rsidP="00C45BD0">
      <w:pPr>
        <w:ind w:firstLine="709"/>
        <w:jc w:val="both"/>
        <w:rPr>
          <w:bCs/>
          <w:iCs/>
          <w:sz w:val="32"/>
          <w:szCs w:val="32"/>
          <w:lang w:val="ru-RU"/>
        </w:rPr>
      </w:pPr>
      <w:proofErr w:type="spellStart"/>
      <w:r w:rsidRPr="00C45BD0">
        <w:rPr>
          <w:bCs/>
          <w:iCs/>
          <w:sz w:val="32"/>
          <w:szCs w:val="32"/>
          <w:lang w:val="ru-RU"/>
        </w:rPr>
        <w:t>Збільшення</w:t>
      </w:r>
      <w:proofErr w:type="spellEnd"/>
      <w:r w:rsidRPr="00C45BD0">
        <w:rPr>
          <w:bCs/>
          <w:iCs/>
          <w:sz w:val="32"/>
          <w:szCs w:val="32"/>
          <w:lang w:val="ru-RU"/>
        </w:rPr>
        <w:t xml:space="preserve"> </w:t>
      </w:r>
      <w:proofErr w:type="spellStart"/>
      <w:r w:rsidRPr="00C45BD0">
        <w:rPr>
          <w:bCs/>
          <w:iCs/>
          <w:sz w:val="32"/>
          <w:szCs w:val="32"/>
          <w:lang w:val="ru-RU"/>
        </w:rPr>
        <w:t>кількості</w:t>
      </w:r>
      <w:proofErr w:type="spellEnd"/>
      <w:r w:rsidRPr="00C45BD0">
        <w:rPr>
          <w:bCs/>
          <w:iCs/>
          <w:sz w:val="32"/>
          <w:szCs w:val="32"/>
          <w:lang w:val="ru-RU"/>
        </w:rPr>
        <w:t xml:space="preserve"> </w:t>
      </w:r>
      <w:proofErr w:type="spellStart"/>
      <w:r w:rsidRPr="00C45BD0">
        <w:rPr>
          <w:bCs/>
          <w:iCs/>
          <w:sz w:val="32"/>
          <w:szCs w:val="32"/>
          <w:lang w:val="ru-RU"/>
        </w:rPr>
        <w:t>учнів</w:t>
      </w:r>
      <w:proofErr w:type="spellEnd"/>
      <w:r w:rsidRPr="00C45BD0">
        <w:rPr>
          <w:bCs/>
          <w:iCs/>
          <w:sz w:val="32"/>
          <w:szCs w:val="32"/>
          <w:lang w:val="ru-RU"/>
        </w:rPr>
        <w:t xml:space="preserve">, </w:t>
      </w:r>
      <w:proofErr w:type="spellStart"/>
      <w:r w:rsidRPr="00C45BD0">
        <w:rPr>
          <w:bCs/>
          <w:iCs/>
          <w:sz w:val="32"/>
          <w:szCs w:val="32"/>
          <w:lang w:val="ru-RU"/>
        </w:rPr>
        <w:t>охоплених</w:t>
      </w:r>
      <w:proofErr w:type="spellEnd"/>
      <w:r w:rsidRPr="00C45BD0">
        <w:rPr>
          <w:bCs/>
          <w:iCs/>
          <w:sz w:val="32"/>
          <w:szCs w:val="32"/>
          <w:lang w:val="ru-RU"/>
        </w:rPr>
        <w:t xml:space="preserve"> </w:t>
      </w:r>
      <w:proofErr w:type="spellStart"/>
      <w:r w:rsidRPr="00C45BD0">
        <w:rPr>
          <w:bCs/>
          <w:iCs/>
          <w:sz w:val="32"/>
          <w:szCs w:val="32"/>
          <w:lang w:val="ru-RU"/>
        </w:rPr>
        <w:t>позашкільною</w:t>
      </w:r>
      <w:proofErr w:type="spellEnd"/>
      <w:r w:rsidRPr="00C45BD0">
        <w:rPr>
          <w:bCs/>
          <w:iCs/>
          <w:sz w:val="32"/>
          <w:szCs w:val="32"/>
          <w:lang w:val="ru-RU"/>
        </w:rPr>
        <w:t xml:space="preserve"> </w:t>
      </w:r>
      <w:proofErr w:type="spellStart"/>
      <w:r w:rsidRPr="00C45BD0">
        <w:rPr>
          <w:bCs/>
          <w:iCs/>
          <w:sz w:val="32"/>
          <w:szCs w:val="32"/>
          <w:lang w:val="ru-RU"/>
        </w:rPr>
        <w:t>освітою</w:t>
      </w:r>
      <w:proofErr w:type="spellEnd"/>
      <w:r w:rsidRPr="00C45BD0">
        <w:rPr>
          <w:bCs/>
          <w:iCs/>
          <w:sz w:val="32"/>
          <w:szCs w:val="32"/>
          <w:lang w:val="ru-RU"/>
        </w:rPr>
        <w:t>.</w:t>
      </w:r>
    </w:p>
    <w:p w14:paraId="58E8B2C6" w14:textId="77777777" w:rsidR="00C45BD0" w:rsidRPr="00C45BD0" w:rsidRDefault="00C45BD0" w:rsidP="00C45BD0">
      <w:pPr>
        <w:ind w:firstLine="709"/>
        <w:jc w:val="both"/>
        <w:rPr>
          <w:bCs/>
          <w:iCs/>
          <w:sz w:val="32"/>
          <w:szCs w:val="32"/>
          <w:lang w:val="ru-RU"/>
        </w:rPr>
      </w:pPr>
      <w:proofErr w:type="spellStart"/>
      <w:r w:rsidRPr="00C45BD0">
        <w:rPr>
          <w:bCs/>
          <w:iCs/>
          <w:sz w:val="32"/>
          <w:szCs w:val="32"/>
          <w:lang w:val="ru-RU"/>
        </w:rPr>
        <w:t>Створення</w:t>
      </w:r>
      <w:proofErr w:type="spellEnd"/>
      <w:r w:rsidRPr="00C45BD0">
        <w:rPr>
          <w:bCs/>
          <w:iCs/>
          <w:sz w:val="32"/>
          <w:szCs w:val="32"/>
          <w:lang w:val="ru-RU"/>
        </w:rPr>
        <w:t xml:space="preserve"> умов для </w:t>
      </w:r>
      <w:proofErr w:type="spellStart"/>
      <w:r w:rsidRPr="00C45BD0">
        <w:rPr>
          <w:bCs/>
          <w:iCs/>
          <w:sz w:val="32"/>
          <w:szCs w:val="32"/>
          <w:lang w:val="ru-RU"/>
        </w:rPr>
        <w:t>здобуття</w:t>
      </w:r>
      <w:proofErr w:type="spellEnd"/>
      <w:r w:rsidRPr="00C45BD0">
        <w:rPr>
          <w:bCs/>
          <w:iCs/>
          <w:sz w:val="32"/>
          <w:szCs w:val="32"/>
          <w:lang w:val="ru-RU"/>
        </w:rPr>
        <w:t xml:space="preserve"> </w:t>
      </w:r>
      <w:proofErr w:type="spellStart"/>
      <w:r w:rsidRPr="00C45BD0">
        <w:rPr>
          <w:bCs/>
          <w:iCs/>
          <w:sz w:val="32"/>
          <w:szCs w:val="32"/>
          <w:lang w:val="ru-RU"/>
        </w:rPr>
        <w:t>належної</w:t>
      </w:r>
      <w:proofErr w:type="spellEnd"/>
      <w:r w:rsidRPr="00C45BD0">
        <w:rPr>
          <w:bCs/>
          <w:iCs/>
          <w:sz w:val="32"/>
          <w:szCs w:val="32"/>
          <w:lang w:val="ru-RU"/>
        </w:rPr>
        <w:t xml:space="preserve"> </w:t>
      </w:r>
      <w:proofErr w:type="spellStart"/>
      <w:r w:rsidRPr="00C45BD0">
        <w:rPr>
          <w:bCs/>
          <w:iCs/>
          <w:sz w:val="32"/>
          <w:szCs w:val="32"/>
          <w:lang w:val="ru-RU"/>
        </w:rPr>
        <w:t>якості</w:t>
      </w:r>
      <w:proofErr w:type="spellEnd"/>
      <w:r w:rsidRPr="00C45BD0">
        <w:rPr>
          <w:bCs/>
          <w:iCs/>
          <w:sz w:val="32"/>
          <w:szCs w:val="32"/>
          <w:lang w:val="ru-RU"/>
        </w:rPr>
        <w:t xml:space="preserve"> </w:t>
      </w:r>
      <w:proofErr w:type="spellStart"/>
      <w:r w:rsidRPr="00C45BD0">
        <w:rPr>
          <w:bCs/>
          <w:iCs/>
          <w:sz w:val="32"/>
          <w:szCs w:val="32"/>
          <w:lang w:val="ru-RU"/>
        </w:rPr>
        <w:t>професійної</w:t>
      </w:r>
      <w:proofErr w:type="spellEnd"/>
      <w:r w:rsidRPr="00C45BD0">
        <w:rPr>
          <w:bCs/>
          <w:iCs/>
          <w:sz w:val="32"/>
          <w:szCs w:val="32"/>
          <w:lang w:val="ru-RU"/>
        </w:rPr>
        <w:t xml:space="preserve"> (</w:t>
      </w:r>
      <w:proofErr w:type="spellStart"/>
      <w:r w:rsidRPr="00C45BD0">
        <w:rPr>
          <w:bCs/>
          <w:iCs/>
          <w:sz w:val="32"/>
          <w:szCs w:val="32"/>
          <w:lang w:val="ru-RU"/>
        </w:rPr>
        <w:t>професійно-технічної</w:t>
      </w:r>
      <w:proofErr w:type="spellEnd"/>
      <w:r w:rsidRPr="00C45BD0">
        <w:rPr>
          <w:bCs/>
          <w:iCs/>
          <w:sz w:val="32"/>
          <w:szCs w:val="32"/>
          <w:lang w:val="ru-RU"/>
        </w:rPr>
        <w:t xml:space="preserve">), </w:t>
      </w:r>
      <w:proofErr w:type="spellStart"/>
      <w:r w:rsidRPr="00C45BD0">
        <w:rPr>
          <w:bCs/>
          <w:iCs/>
          <w:sz w:val="32"/>
          <w:szCs w:val="32"/>
          <w:lang w:val="ru-RU"/>
        </w:rPr>
        <w:t>фахової</w:t>
      </w:r>
      <w:proofErr w:type="spellEnd"/>
      <w:r w:rsidRPr="00C45BD0">
        <w:rPr>
          <w:bCs/>
          <w:iCs/>
          <w:sz w:val="32"/>
          <w:szCs w:val="32"/>
          <w:lang w:val="ru-RU"/>
        </w:rPr>
        <w:t xml:space="preserve"> </w:t>
      </w:r>
      <w:proofErr w:type="spellStart"/>
      <w:r w:rsidRPr="00C45BD0">
        <w:rPr>
          <w:bCs/>
          <w:iCs/>
          <w:sz w:val="32"/>
          <w:szCs w:val="32"/>
          <w:lang w:val="ru-RU"/>
        </w:rPr>
        <w:t>передвищої</w:t>
      </w:r>
      <w:proofErr w:type="spellEnd"/>
      <w:r w:rsidRPr="00C45BD0">
        <w:rPr>
          <w:bCs/>
          <w:iCs/>
          <w:sz w:val="32"/>
          <w:szCs w:val="32"/>
          <w:lang w:val="ru-RU"/>
        </w:rPr>
        <w:t xml:space="preserve"> та </w:t>
      </w:r>
      <w:proofErr w:type="spellStart"/>
      <w:r w:rsidRPr="00C45BD0">
        <w:rPr>
          <w:bCs/>
          <w:iCs/>
          <w:sz w:val="32"/>
          <w:szCs w:val="32"/>
          <w:lang w:val="ru-RU"/>
        </w:rPr>
        <w:t>вищої</w:t>
      </w:r>
      <w:proofErr w:type="spellEnd"/>
      <w:r w:rsidRPr="00C45BD0">
        <w:rPr>
          <w:bCs/>
          <w:iCs/>
          <w:sz w:val="32"/>
          <w:szCs w:val="32"/>
          <w:lang w:val="ru-RU"/>
        </w:rPr>
        <w:t xml:space="preserve"> </w:t>
      </w:r>
      <w:proofErr w:type="spellStart"/>
      <w:r w:rsidRPr="00C45BD0">
        <w:rPr>
          <w:bCs/>
          <w:iCs/>
          <w:sz w:val="32"/>
          <w:szCs w:val="32"/>
          <w:lang w:val="ru-RU"/>
        </w:rPr>
        <w:t>освіти</w:t>
      </w:r>
      <w:proofErr w:type="spellEnd"/>
      <w:r w:rsidRPr="00C45BD0">
        <w:rPr>
          <w:bCs/>
          <w:iCs/>
          <w:sz w:val="32"/>
          <w:szCs w:val="32"/>
          <w:lang w:val="ru-RU"/>
        </w:rPr>
        <w:t>.</w:t>
      </w:r>
    </w:p>
    <w:p w14:paraId="7CD5FA41" w14:textId="77777777" w:rsidR="008A4BE9" w:rsidRPr="00350F72" w:rsidRDefault="008A4BE9" w:rsidP="00E744FF">
      <w:pPr>
        <w:ind w:firstLine="720"/>
        <w:jc w:val="both"/>
        <w:rPr>
          <w:bCs/>
          <w:iCs/>
          <w:sz w:val="16"/>
          <w:szCs w:val="16"/>
        </w:rPr>
      </w:pPr>
    </w:p>
    <w:p w14:paraId="297892C0" w14:textId="77777777" w:rsidR="00E744FF" w:rsidRPr="00177C7E" w:rsidRDefault="00E744FF" w:rsidP="00E744FF">
      <w:pPr>
        <w:ind w:firstLine="720"/>
        <w:jc w:val="both"/>
        <w:rPr>
          <w:b/>
          <w:sz w:val="37"/>
          <w:szCs w:val="37"/>
        </w:rPr>
      </w:pPr>
      <w:r w:rsidRPr="00177C7E">
        <w:rPr>
          <w:b/>
          <w:sz w:val="37"/>
          <w:szCs w:val="37"/>
        </w:rPr>
        <w:t>Культура</w:t>
      </w:r>
    </w:p>
    <w:p w14:paraId="11A2A000"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7B654DDE" w14:textId="78693455" w:rsidR="000857CF" w:rsidRDefault="000857CF" w:rsidP="00EF7F31">
      <w:pPr>
        <w:ind w:firstLine="709"/>
        <w:jc w:val="both"/>
        <w:rPr>
          <w:bCs/>
          <w:iCs/>
          <w:sz w:val="32"/>
          <w:szCs w:val="32"/>
        </w:rPr>
      </w:pPr>
      <w:r w:rsidRPr="0032693A">
        <w:rPr>
          <w:bCs/>
          <w:iCs/>
          <w:sz w:val="32"/>
          <w:szCs w:val="32"/>
        </w:rPr>
        <w:t xml:space="preserve">Недостатнє фінансування для забезпечення формування національної колекції (фондових закупівель), організації  та проведення наукових досліджень в сфері історії космічної діяльності у комунальному закладі </w:t>
      </w:r>
      <w:r>
        <w:rPr>
          <w:bCs/>
          <w:iCs/>
          <w:sz w:val="32"/>
          <w:szCs w:val="32"/>
        </w:rPr>
        <w:t>«</w:t>
      </w:r>
      <w:r w:rsidRPr="0032693A">
        <w:rPr>
          <w:bCs/>
          <w:iCs/>
          <w:sz w:val="32"/>
          <w:szCs w:val="32"/>
        </w:rPr>
        <w:t>Національний музей космонавтики</w:t>
      </w:r>
      <w:r>
        <w:rPr>
          <w:bCs/>
          <w:iCs/>
          <w:sz w:val="32"/>
          <w:szCs w:val="32"/>
        </w:rPr>
        <w:t xml:space="preserve"> </w:t>
      </w:r>
      <w:r w:rsidRPr="0032693A">
        <w:rPr>
          <w:bCs/>
          <w:iCs/>
          <w:sz w:val="32"/>
          <w:szCs w:val="32"/>
        </w:rPr>
        <w:t>ім. С.П.</w:t>
      </w:r>
      <w:r>
        <w:rPr>
          <w:bCs/>
          <w:iCs/>
          <w:sz w:val="32"/>
          <w:szCs w:val="32"/>
        </w:rPr>
        <w:t> </w:t>
      </w:r>
      <w:r w:rsidRPr="0032693A">
        <w:rPr>
          <w:bCs/>
          <w:iCs/>
          <w:sz w:val="32"/>
          <w:szCs w:val="32"/>
        </w:rPr>
        <w:t>Корольова</w:t>
      </w:r>
      <w:r>
        <w:rPr>
          <w:bCs/>
          <w:iCs/>
          <w:sz w:val="32"/>
          <w:szCs w:val="32"/>
        </w:rPr>
        <w:t>»</w:t>
      </w:r>
      <w:r w:rsidRPr="0032693A">
        <w:rPr>
          <w:bCs/>
          <w:iCs/>
          <w:sz w:val="32"/>
          <w:szCs w:val="32"/>
        </w:rPr>
        <w:t xml:space="preserve"> Житомирської обласної ради</w:t>
      </w:r>
      <w:r>
        <w:rPr>
          <w:bCs/>
          <w:iCs/>
          <w:sz w:val="32"/>
          <w:szCs w:val="32"/>
        </w:rPr>
        <w:t>.</w:t>
      </w:r>
    </w:p>
    <w:p w14:paraId="7709964A" w14:textId="0D91FEEA" w:rsidR="000857CF" w:rsidRDefault="000857CF" w:rsidP="00EF7F31">
      <w:pPr>
        <w:ind w:firstLine="709"/>
        <w:jc w:val="both"/>
        <w:rPr>
          <w:bCs/>
          <w:iCs/>
          <w:sz w:val="32"/>
          <w:szCs w:val="32"/>
        </w:rPr>
      </w:pPr>
      <w:r>
        <w:rPr>
          <w:bCs/>
          <w:iCs/>
          <w:sz w:val="32"/>
          <w:szCs w:val="32"/>
        </w:rPr>
        <w:t>Необхідність</w:t>
      </w:r>
      <w:r w:rsidRPr="0032693A">
        <w:rPr>
          <w:bCs/>
          <w:iCs/>
          <w:sz w:val="32"/>
          <w:szCs w:val="32"/>
        </w:rPr>
        <w:t xml:space="preserve"> додатков</w:t>
      </w:r>
      <w:r>
        <w:rPr>
          <w:bCs/>
          <w:iCs/>
          <w:sz w:val="32"/>
          <w:szCs w:val="32"/>
        </w:rPr>
        <w:t>ого</w:t>
      </w:r>
      <w:r w:rsidRPr="0032693A">
        <w:rPr>
          <w:bCs/>
          <w:iCs/>
          <w:sz w:val="32"/>
          <w:szCs w:val="32"/>
        </w:rPr>
        <w:t xml:space="preserve"> фінансування на проведення ремонтно-реставраційних робіт у закладах культури (комунальний заклад </w:t>
      </w:r>
      <w:r>
        <w:rPr>
          <w:bCs/>
          <w:iCs/>
          <w:sz w:val="32"/>
          <w:szCs w:val="32"/>
        </w:rPr>
        <w:t>«</w:t>
      </w:r>
      <w:r w:rsidRPr="0032693A">
        <w:rPr>
          <w:bCs/>
          <w:iCs/>
          <w:sz w:val="32"/>
          <w:szCs w:val="32"/>
        </w:rPr>
        <w:t>Житомирський академічний обласний театр ляльок</w:t>
      </w:r>
      <w:r>
        <w:rPr>
          <w:bCs/>
          <w:iCs/>
          <w:sz w:val="32"/>
          <w:szCs w:val="32"/>
        </w:rPr>
        <w:t>»</w:t>
      </w:r>
      <w:r w:rsidRPr="0032693A">
        <w:rPr>
          <w:bCs/>
          <w:iCs/>
          <w:sz w:val="32"/>
          <w:szCs w:val="32"/>
        </w:rPr>
        <w:t xml:space="preserve"> Житомирської обласної ради</w:t>
      </w:r>
      <w:r>
        <w:rPr>
          <w:bCs/>
          <w:iCs/>
          <w:sz w:val="32"/>
          <w:szCs w:val="32"/>
        </w:rPr>
        <w:t>;</w:t>
      </w:r>
      <w:r w:rsidRPr="0032693A">
        <w:rPr>
          <w:bCs/>
          <w:iCs/>
          <w:sz w:val="32"/>
          <w:szCs w:val="32"/>
        </w:rPr>
        <w:t xml:space="preserve"> комунальне підприємство </w:t>
      </w:r>
      <w:r>
        <w:rPr>
          <w:bCs/>
          <w:iCs/>
          <w:sz w:val="32"/>
          <w:szCs w:val="32"/>
        </w:rPr>
        <w:t>«</w:t>
      </w:r>
      <w:r w:rsidRPr="0032693A">
        <w:rPr>
          <w:bCs/>
          <w:iCs/>
          <w:sz w:val="32"/>
          <w:szCs w:val="32"/>
        </w:rPr>
        <w:t>Житомирський академічний український музично-драматичний театр ім. І.А. Кочерги</w:t>
      </w:r>
      <w:r>
        <w:rPr>
          <w:bCs/>
          <w:iCs/>
          <w:sz w:val="32"/>
          <w:szCs w:val="32"/>
        </w:rPr>
        <w:t>»</w:t>
      </w:r>
      <w:r w:rsidRPr="0032693A">
        <w:rPr>
          <w:bCs/>
          <w:iCs/>
          <w:sz w:val="32"/>
          <w:szCs w:val="32"/>
        </w:rPr>
        <w:t xml:space="preserve"> Житомирської обласної ради</w:t>
      </w:r>
      <w:r>
        <w:rPr>
          <w:bCs/>
          <w:iCs/>
          <w:sz w:val="32"/>
          <w:szCs w:val="32"/>
        </w:rPr>
        <w:t xml:space="preserve">; комунальне </w:t>
      </w:r>
      <w:r>
        <w:rPr>
          <w:bCs/>
          <w:iCs/>
          <w:sz w:val="32"/>
          <w:szCs w:val="32"/>
        </w:rPr>
        <w:lastRenderedPageBreak/>
        <w:t>підприємство «Житомирська обласна філармонія ім. С. Ріхтера» Житомирської обласної ради).</w:t>
      </w:r>
    </w:p>
    <w:p w14:paraId="714F9438" w14:textId="2AE702DB" w:rsidR="00EF7F31" w:rsidRPr="00EF7F31" w:rsidRDefault="00EF7F31" w:rsidP="00EF7F31">
      <w:pPr>
        <w:ind w:firstLine="709"/>
        <w:jc w:val="both"/>
        <w:rPr>
          <w:bCs/>
          <w:iCs/>
          <w:sz w:val="32"/>
          <w:szCs w:val="32"/>
        </w:rPr>
      </w:pPr>
      <w:r w:rsidRPr="00EF7F31">
        <w:rPr>
          <w:bCs/>
          <w:iCs/>
          <w:sz w:val="32"/>
          <w:szCs w:val="32"/>
        </w:rPr>
        <w:t>Виділення фінансування на придбання затребуваної літератури та періодичних видань.</w:t>
      </w:r>
    </w:p>
    <w:p w14:paraId="14F626D3" w14:textId="77777777" w:rsidR="00EF7F31" w:rsidRPr="00EF7F31" w:rsidRDefault="00EF7F31" w:rsidP="00EF7F31">
      <w:pPr>
        <w:ind w:firstLine="709"/>
        <w:jc w:val="both"/>
        <w:rPr>
          <w:bCs/>
          <w:iCs/>
          <w:sz w:val="32"/>
          <w:szCs w:val="32"/>
        </w:rPr>
      </w:pPr>
      <w:r w:rsidRPr="00EF7F31">
        <w:rPr>
          <w:bCs/>
          <w:iCs/>
          <w:sz w:val="32"/>
          <w:szCs w:val="32"/>
        </w:rPr>
        <w:t>Оновлення морально-застарілої матеріально-технічної бази установ культури.</w:t>
      </w:r>
    </w:p>
    <w:p w14:paraId="423C3782" w14:textId="77777777" w:rsidR="00EF7F31" w:rsidRPr="00EF7F31" w:rsidRDefault="00EF7F31" w:rsidP="00EF7F31">
      <w:pPr>
        <w:ind w:firstLine="709"/>
        <w:jc w:val="both"/>
        <w:rPr>
          <w:bCs/>
          <w:iCs/>
          <w:sz w:val="32"/>
          <w:szCs w:val="32"/>
        </w:rPr>
      </w:pPr>
      <w:r w:rsidRPr="00EF7F31">
        <w:rPr>
          <w:bCs/>
          <w:iCs/>
          <w:sz w:val="32"/>
          <w:szCs w:val="32"/>
        </w:rPr>
        <w:t xml:space="preserve">Проведення </w:t>
      </w:r>
      <w:proofErr w:type="spellStart"/>
      <w:r w:rsidRPr="00EF7F31">
        <w:rPr>
          <w:bCs/>
          <w:iCs/>
          <w:sz w:val="32"/>
          <w:szCs w:val="32"/>
        </w:rPr>
        <w:t>енергоменеджменту</w:t>
      </w:r>
      <w:proofErr w:type="spellEnd"/>
      <w:r w:rsidRPr="00EF7F31">
        <w:rPr>
          <w:bCs/>
          <w:iCs/>
          <w:sz w:val="32"/>
          <w:szCs w:val="32"/>
        </w:rPr>
        <w:t xml:space="preserve"> закладів культури та мистецтв, виготовлення енергетичних паспортів.</w:t>
      </w:r>
    </w:p>
    <w:p w14:paraId="1B2A3B50" w14:textId="77777777" w:rsidR="00EF7F31" w:rsidRPr="00EF7F31" w:rsidRDefault="00EF7F31" w:rsidP="00EF7F31">
      <w:pPr>
        <w:ind w:firstLine="709"/>
        <w:jc w:val="both"/>
        <w:rPr>
          <w:bCs/>
          <w:iCs/>
          <w:sz w:val="32"/>
          <w:szCs w:val="32"/>
        </w:rPr>
      </w:pPr>
      <w:r w:rsidRPr="00EF7F31">
        <w:rPr>
          <w:bCs/>
          <w:iCs/>
          <w:sz w:val="32"/>
          <w:szCs w:val="32"/>
        </w:rPr>
        <w:t xml:space="preserve"> Проведення оцінки технічного стану будівель, задля уникнення руйнування історичних пам’яток.</w:t>
      </w:r>
    </w:p>
    <w:p w14:paraId="3E3231AC" w14:textId="77777777" w:rsidR="00EF7F31" w:rsidRPr="00EF7F31" w:rsidRDefault="00EF7F31" w:rsidP="00EF7F31">
      <w:pPr>
        <w:ind w:firstLine="709"/>
        <w:jc w:val="both"/>
        <w:rPr>
          <w:bCs/>
          <w:iCs/>
          <w:sz w:val="32"/>
          <w:szCs w:val="32"/>
        </w:rPr>
      </w:pPr>
      <w:r w:rsidRPr="00EF7F31">
        <w:rPr>
          <w:bCs/>
          <w:iCs/>
          <w:sz w:val="32"/>
          <w:szCs w:val="32"/>
        </w:rPr>
        <w:t>Залучення всіх верств населення до культурного життя, а саме збільшення доступу  до культурного продукту  осіб  з інклюзією.</w:t>
      </w:r>
    </w:p>
    <w:p w14:paraId="73961417" w14:textId="77777777" w:rsidR="00E744FF" w:rsidRPr="00103165" w:rsidRDefault="00E744FF" w:rsidP="00E744FF">
      <w:pPr>
        <w:ind w:firstLine="720"/>
        <w:jc w:val="both"/>
        <w:rPr>
          <w:bCs/>
          <w:iCs/>
          <w:sz w:val="16"/>
          <w:szCs w:val="16"/>
        </w:rPr>
      </w:pPr>
    </w:p>
    <w:p w14:paraId="5F8DA386" w14:textId="5B7847D1"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0A01E6CD" w14:textId="5D7390EC" w:rsidR="0046092B" w:rsidRPr="0046092B" w:rsidRDefault="0046092B" w:rsidP="0046092B">
      <w:pPr>
        <w:ind w:firstLine="709"/>
        <w:jc w:val="both"/>
        <w:rPr>
          <w:bCs/>
          <w:iCs/>
          <w:sz w:val="32"/>
          <w:szCs w:val="32"/>
        </w:rPr>
      </w:pPr>
      <w:r>
        <w:rPr>
          <w:bCs/>
          <w:iCs/>
          <w:sz w:val="32"/>
          <w:szCs w:val="32"/>
        </w:rPr>
        <w:t>Забезпечення безбар’єрного</w:t>
      </w:r>
      <w:r w:rsidRPr="0046092B">
        <w:rPr>
          <w:bCs/>
          <w:iCs/>
          <w:sz w:val="32"/>
          <w:szCs w:val="32"/>
        </w:rPr>
        <w:t xml:space="preserve"> отримання культурних послуг особами з інклюзією</w:t>
      </w:r>
      <w:r>
        <w:rPr>
          <w:bCs/>
          <w:iCs/>
          <w:sz w:val="32"/>
          <w:szCs w:val="32"/>
        </w:rPr>
        <w:t>.</w:t>
      </w:r>
    </w:p>
    <w:p w14:paraId="06000D5C" w14:textId="4BB24CF9" w:rsidR="0046092B" w:rsidRPr="0046092B" w:rsidRDefault="00357A12" w:rsidP="0046092B">
      <w:pPr>
        <w:ind w:firstLine="709"/>
        <w:jc w:val="both"/>
        <w:rPr>
          <w:bCs/>
          <w:iCs/>
          <w:sz w:val="32"/>
          <w:szCs w:val="32"/>
        </w:rPr>
      </w:pPr>
      <w:r>
        <w:rPr>
          <w:bCs/>
          <w:iCs/>
          <w:sz w:val="32"/>
          <w:szCs w:val="32"/>
        </w:rPr>
        <w:t>Р</w:t>
      </w:r>
      <w:r w:rsidR="0046092B" w:rsidRPr="0046092B">
        <w:rPr>
          <w:bCs/>
          <w:iCs/>
          <w:sz w:val="32"/>
          <w:szCs w:val="32"/>
        </w:rPr>
        <w:t>озвиток базової мережі закладів культури області та забезпечення її діяльності</w:t>
      </w:r>
      <w:r>
        <w:rPr>
          <w:bCs/>
          <w:iCs/>
          <w:sz w:val="32"/>
          <w:szCs w:val="32"/>
        </w:rPr>
        <w:t>.</w:t>
      </w:r>
    </w:p>
    <w:p w14:paraId="51DEEDB1" w14:textId="7DF6E54B" w:rsidR="0046092B" w:rsidRDefault="00357A12" w:rsidP="0046092B">
      <w:pPr>
        <w:ind w:firstLine="709"/>
        <w:jc w:val="both"/>
        <w:rPr>
          <w:bCs/>
          <w:iCs/>
          <w:sz w:val="32"/>
          <w:szCs w:val="32"/>
        </w:rPr>
      </w:pPr>
      <w:r>
        <w:rPr>
          <w:bCs/>
          <w:iCs/>
          <w:sz w:val="32"/>
          <w:szCs w:val="32"/>
        </w:rPr>
        <w:t>Т</w:t>
      </w:r>
      <w:r w:rsidR="0046092B" w:rsidRPr="0046092B">
        <w:rPr>
          <w:bCs/>
          <w:iCs/>
          <w:sz w:val="32"/>
          <w:szCs w:val="32"/>
        </w:rPr>
        <w:t>ехнічне забезпечення</w:t>
      </w:r>
      <w:r w:rsidR="00AB3FC9">
        <w:rPr>
          <w:bCs/>
          <w:iCs/>
          <w:sz w:val="32"/>
          <w:szCs w:val="32"/>
        </w:rPr>
        <w:t xml:space="preserve"> та</w:t>
      </w:r>
      <w:r w:rsidR="0046092B" w:rsidRPr="0046092B">
        <w:rPr>
          <w:bCs/>
          <w:iCs/>
          <w:sz w:val="32"/>
          <w:szCs w:val="32"/>
        </w:rPr>
        <w:t xml:space="preserve"> модернізація матеріально-технічної бази закладів культури </w:t>
      </w:r>
      <w:r w:rsidR="00AB3FC9">
        <w:rPr>
          <w:bCs/>
          <w:iCs/>
          <w:sz w:val="32"/>
          <w:szCs w:val="32"/>
        </w:rPr>
        <w:t>і</w:t>
      </w:r>
      <w:r w:rsidR="0046092B" w:rsidRPr="0046092B">
        <w:rPr>
          <w:bCs/>
          <w:iCs/>
          <w:sz w:val="32"/>
          <w:szCs w:val="32"/>
        </w:rPr>
        <w:t xml:space="preserve"> мистецтв</w:t>
      </w:r>
      <w:r w:rsidR="00AB3FC9">
        <w:rPr>
          <w:bCs/>
          <w:iCs/>
          <w:sz w:val="32"/>
          <w:szCs w:val="32"/>
        </w:rPr>
        <w:t>.</w:t>
      </w:r>
    </w:p>
    <w:p w14:paraId="30B20189" w14:textId="77777777" w:rsidR="00822F9F" w:rsidRDefault="00AB3FC9" w:rsidP="0046092B">
      <w:pPr>
        <w:ind w:firstLine="709"/>
        <w:jc w:val="both"/>
        <w:rPr>
          <w:bCs/>
          <w:iCs/>
          <w:sz w:val="32"/>
          <w:szCs w:val="32"/>
        </w:rPr>
      </w:pPr>
      <w:r>
        <w:rPr>
          <w:bCs/>
          <w:iCs/>
          <w:sz w:val="32"/>
          <w:szCs w:val="32"/>
        </w:rPr>
        <w:t>С</w:t>
      </w:r>
      <w:r w:rsidR="0046092B" w:rsidRPr="0046092B">
        <w:rPr>
          <w:bCs/>
          <w:iCs/>
          <w:sz w:val="32"/>
          <w:szCs w:val="32"/>
        </w:rPr>
        <w:t>тимулювання розвитку народних художніх промислів та створення умов щодо підтримки розвитку креативних індустрій</w:t>
      </w:r>
      <w:r w:rsidR="00822F9F">
        <w:rPr>
          <w:bCs/>
          <w:iCs/>
          <w:sz w:val="32"/>
          <w:szCs w:val="32"/>
        </w:rPr>
        <w:t>.</w:t>
      </w:r>
    </w:p>
    <w:p w14:paraId="2CF119DD" w14:textId="655BF3E1" w:rsidR="0046092B" w:rsidRPr="0046092B" w:rsidRDefault="00822F9F" w:rsidP="0046092B">
      <w:pPr>
        <w:ind w:firstLine="709"/>
        <w:jc w:val="both"/>
        <w:rPr>
          <w:bCs/>
          <w:iCs/>
          <w:sz w:val="32"/>
          <w:szCs w:val="32"/>
        </w:rPr>
      </w:pPr>
      <w:r>
        <w:rPr>
          <w:bCs/>
          <w:iCs/>
          <w:sz w:val="32"/>
          <w:szCs w:val="32"/>
        </w:rPr>
        <w:t>С</w:t>
      </w:r>
      <w:r w:rsidR="0046092B" w:rsidRPr="0046092B">
        <w:rPr>
          <w:bCs/>
          <w:iCs/>
          <w:sz w:val="32"/>
          <w:szCs w:val="32"/>
        </w:rPr>
        <w:t xml:space="preserve">прияння проведенню заходів, спрямованих на промоцію локацій Житомирщини як привабливого місця для створення  кінематографічної та аудіовізуальної продукції, надання  консультативної, організаційної допомоги українським та/або іноземним суб’єктам кінематографії, залучення місцевих та іноземних інвесторів для фінансування виробництва прокату і показу фільмів та ефективного використання потенціалу української кінематографії відповідно до реалізації та виконання Законів України «Про кінематографію» та «Про державну підтримку  кінематографії в Україні», сприяння в організації заходів, спрямованих на забезпечення експлуатації (прокату) </w:t>
      </w:r>
      <w:proofErr w:type="spellStart"/>
      <w:r w:rsidR="0046092B" w:rsidRPr="0046092B">
        <w:rPr>
          <w:bCs/>
          <w:iCs/>
          <w:sz w:val="32"/>
          <w:szCs w:val="32"/>
        </w:rPr>
        <w:t>кінопродукту</w:t>
      </w:r>
      <w:proofErr w:type="spellEnd"/>
      <w:r>
        <w:rPr>
          <w:bCs/>
          <w:iCs/>
          <w:sz w:val="32"/>
          <w:szCs w:val="32"/>
        </w:rPr>
        <w:t>.</w:t>
      </w:r>
    </w:p>
    <w:p w14:paraId="387A07A8" w14:textId="458B62E3" w:rsidR="0046092B" w:rsidRPr="0046092B" w:rsidRDefault="00822F9F" w:rsidP="0046092B">
      <w:pPr>
        <w:ind w:firstLine="709"/>
        <w:jc w:val="both"/>
        <w:rPr>
          <w:bCs/>
          <w:iCs/>
          <w:sz w:val="32"/>
          <w:szCs w:val="32"/>
        </w:rPr>
      </w:pPr>
      <w:r>
        <w:rPr>
          <w:bCs/>
          <w:iCs/>
          <w:sz w:val="32"/>
          <w:szCs w:val="32"/>
        </w:rPr>
        <w:t>Н</w:t>
      </w:r>
      <w:r w:rsidR="0046092B" w:rsidRPr="0046092B">
        <w:rPr>
          <w:bCs/>
          <w:iCs/>
          <w:sz w:val="32"/>
          <w:szCs w:val="32"/>
        </w:rPr>
        <w:t>адання методичної та практичної допомоги установам культури і мистецтва, навчальним закладам галузі культури з удосконалення форм і методів культурно-просвітницької роботи, впровадження інноваційних технологій</w:t>
      </w:r>
      <w:r>
        <w:rPr>
          <w:bCs/>
          <w:iCs/>
          <w:sz w:val="32"/>
          <w:szCs w:val="32"/>
        </w:rPr>
        <w:t>.</w:t>
      </w:r>
    </w:p>
    <w:p w14:paraId="3C847FBD" w14:textId="298CA94F" w:rsidR="0046092B" w:rsidRDefault="00822F9F" w:rsidP="0046092B">
      <w:pPr>
        <w:ind w:firstLine="709"/>
        <w:jc w:val="both"/>
        <w:rPr>
          <w:bCs/>
          <w:iCs/>
          <w:sz w:val="32"/>
          <w:szCs w:val="32"/>
        </w:rPr>
      </w:pPr>
      <w:r>
        <w:rPr>
          <w:bCs/>
          <w:iCs/>
          <w:sz w:val="32"/>
          <w:szCs w:val="32"/>
        </w:rPr>
        <w:t>З</w:t>
      </w:r>
      <w:r w:rsidR="0046092B" w:rsidRPr="0046092B">
        <w:rPr>
          <w:bCs/>
          <w:iCs/>
          <w:sz w:val="32"/>
          <w:szCs w:val="32"/>
        </w:rPr>
        <w:t>береження і оновлення бібліотечних фондів у відповідності з міжнародними стандартами</w:t>
      </w:r>
      <w:r>
        <w:rPr>
          <w:bCs/>
          <w:iCs/>
          <w:sz w:val="32"/>
          <w:szCs w:val="32"/>
        </w:rPr>
        <w:t>.</w:t>
      </w:r>
    </w:p>
    <w:p w14:paraId="0622386D" w14:textId="77777777" w:rsidR="00DA3CBE" w:rsidRDefault="00DA3CBE" w:rsidP="0046092B">
      <w:pPr>
        <w:ind w:firstLine="709"/>
        <w:jc w:val="both"/>
        <w:rPr>
          <w:bCs/>
          <w:iCs/>
          <w:sz w:val="32"/>
          <w:szCs w:val="32"/>
        </w:rPr>
      </w:pPr>
    </w:p>
    <w:p w14:paraId="635569E3" w14:textId="52C3C027" w:rsidR="00DA3CBE" w:rsidRPr="0032693A" w:rsidRDefault="00DA3CBE" w:rsidP="00DA3CBE">
      <w:pPr>
        <w:ind w:firstLine="709"/>
        <w:jc w:val="both"/>
        <w:rPr>
          <w:bCs/>
          <w:iCs/>
          <w:sz w:val="32"/>
          <w:szCs w:val="32"/>
        </w:rPr>
      </w:pPr>
      <w:proofErr w:type="spellStart"/>
      <w:r w:rsidRPr="0032693A">
        <w:rPr>
          <w:bCs/>
          <w:iCs/>
          <w:sz w:val="32"/>
          <w:szCs w:val="32"/>
        </w:rPr>
        <w:lastRenderedPageBreak/>
        <w:t>Діджиталізація</w:t>
      </w:r>
      <w:proofErr w:type="spellEnd"/>
      <w:r w:rsidRPr="0032693A">
        <w:rPr>
          <w:bCs/>
          <w:iCs/>
          <w:sz w:val="32"/>
          <w:szCs w:val="32"/>
        </w:rPr>
        <w:t xml:space="preserve"> музейних процесів з метою підвищення </w:t>
      </w:r>
      <w:r>
        <w:rPr>
          <w:bCs/>
          <w:iCs/>
          <w:sz w:val="32"/>
          <w:szCs w:val="32"/>
        </w:rPr>
        <w:t>е</w:t>
      </w:r>
      <w:r w:rsidRPr="0032693A">
        <w:rPr>
          <w:bCs/>
          <w:iCs/>
          <w:sz w:val="32"/>
          <w:szCs w:val="32"/>
        </w:rPr>
        <w:t>фективності музейних внутрішніх та міжнародних комунікацій (за підтримки Мініст</w:t>
      </w:r>
      <w:r>
        <w:rPr>
          <w:bCs/>
          <w:iCs/>
          <w:sz w:val="32"/>
          <w:szCs w:val="32"/>
        </w:rPr>
        <w:t>ерст</w:t>
      </w:r>
      <w:r w:rsidRPr="0032693A">
        <w:rPr>
          <w:bCs/>
          <w:iCs/>
          <w:sz w:val="32"/>
          <w:szCs w:val="32"/>
        </w:rPr>
        <w:t>ва культури та інформаційної політики України).</w:t>
      </w:r>
    </w:p>
    <w:p w14:paraId="6127D758" w14:textId="28BE0826" w:rsidR="00DA3CBE" w:rsidRDefault="00DA3CBE" w:rsidP="00DA3CBE">
      <w:pPr>
        <w:ind w:firstLine="709"/>
        <w:jc w:val="both"/>
        <w:rPr>
          <w:bCs/>
          <w:iCs/>
          <w:sz w:val="32"/>
          <w:szCs w:val="32"/>
        </w:rPr>
      </w:pPr>
      <w:r w:rsidRPr="0032693A">
        <w:rPr>
          <w:bCs/>
          <w:iCs/>
          <w:sz w:val="32"/>
          <w:szCs w:val="32"/>
        </w:rPr>
        <w:t>Ремонтно-реставраційні роботи філії «Меморіальний будинок- музей С.П.</w:t>
      </w:r>
      <w:r>
        <w:rPr>
          <w:bCs/>
          <w:iCs/>
          <w:sz w:val="32"/>
          <w:szCs w:val="32"/>
        </w:rPr>
        <w:t> </w:t>
      </w:r>
      <w:r w:rsidRPr="0032693A">
        <w:rPr>
          <w:bCs/>
          <w:iCs/>
          <w:sz w:val="32"/>
          <w:szCs w:val="32"/>
        </w:rPr>
        <w:t>Корольова»</w:t>
      </w:r>
      <w:r w:rsidRPr="00DA3CBE">
        <w:rPr>
          <w:bCs/>
          <w:iCs/>
          <w:sz w:val="32"/>
          <w:szCs w:val="32"/>
        </w:rPr>
        <w:t xml:space="preserve"> </w:t>
      </w:r>
      <w:r w:rsidRPr="0032693A">
        <w:rPr>
          <w:bCs/>
          <w:iCs/>
          <w:sz w:val="32"/>
          <w:szCs w:val="32"/>
        </w:rPr>
        <w:t>комунального закладу «Національний музей космонавтики ім. С.П.</w:t>
      </w:r>
      <w:r>
        <w:rPr>
          <w:bCs/>
          <w:iCs/>
          <w:sz w:val="32"/>
          <w:szCs w:val="32"/>
        </w:rPr>
        <w:t> </w:t>
      </w:r>
      <w:r w:rsidRPr="0032693A">
        <w:rPr>
          <w:bCs/>
          <w:iCs/>
          <w:sz w:val="32"/>
          <w:szCs w:val="32"/>
        </w:rPr>
        <w:t xml:space="preserve">Корольова» Житомирської обласної ради, комунального закладу </w:t>
      </w:r>
      <w:r>
        <w:rPr>
          <w:bCs/>
          <w:iCs/>
          <w:sz w:val="32"/>
          <w:szCs w:val="32"/>
        </w:rPr>
        <w:t>«</w:t>
      </w:r>
      <w:r w:rsidRPr="0032693A">
        <w:rPr>
          <w:bCs/>
          <w:iCs/>
          <w:sz w:val="32"/>
          <w:szCs w:val="32"/>
        </w:rPr>
        <w:t>Житомирський академічний обласний театр ляльок</w:t>
      </w:r>
      <w:r>
        <w:rPr>
          <w:bCs/>
          <w:iCs/>
          <w:sz w:val="32"/>
          <w:szCs w:val="32"/>
        </w:rPr>
        <w:t>»</w:t>
      </w:r>
      <w:r w:rsidRPr="0032693A">
        <w:rPr>
          <w:bCs/>
          <w:iCs/>
          <w:sz w:val="32"/>
          <w:szCs w:val="32"/>
        </w:rPr>
        <w:t xml:space="preserve"> Житомирської обласної ради, комунального підприємства </w:t>
      </w:r>
      <w:r>
        <w:rPr>
          <w:bCs/>
          <w:iCs/>
          <w:sz w:val="32"/>
          <w:szCs w:val="32"/>
        </w:rPr>
        <w:t>«</w:t>
      </w:r>
      <w:r w:rsidRPr="0032693A">
        <w:rPr>
          <w:bCs/>
          <w:iCs/>
          <w:sz w:val="32"/>
          <w:szCs w:val="32"/>
        </w:rPr>
        <w:t>Житомирський академічний український музично-драматичний театр ім. І.А.</w:t>
      </w:r>
      <w:r>
        <w:rPr>
          <w:bCs/>
          <w:iCs/>
          <w:sz w:val="32"/>
          <w:szCs w:val="32"/>
        </w:rPr>
        <w:t> </w:t>
      </w:r>
      <w:r w:rsidRPr="0032693A">
        <w:rPr>
          <w:bCs/>
          <w:iCs/>
          <w:sz w:val="32"/>
          <w:szCs w:val="32"/>
        </w:rPr>
        <w:t>Кочерги</w:t>
      </w:r>
      <w:r>
        <w:rPr>
          <w:bCs/>
          <w:iCs/>
          <w:sz w:val="32"/>
          <w:szCs w:val="32"/>
        </w:rPr>
        <w:t>»</w:t>
      </w:r>
      <w:r w:rsidRPr="0032693A">
        <w:rPr>
          <w:bCs/>
          <w:iCs/>
          <w:sz w:val="32"/>
          <w:szCs w:val="32"/>
        </w:rPr>
        <w:t xml:space="preserve"> Житомирської обласної ради</w:t>
      </w:r>
      <w:r>
        <w:rPr>
          <w:bCs/>
          <w:iCs/>
          <w:sz w:val="32"/>
          <w:szCs w:val="32"/>
        </w:rPr>
        <w:t>, комунального підприємства «Житомирська обласна філармонія ім. С.</w:t>
      </w:r>
      <w:r w:rsidR="008A1078">
        <w:rPr>
          <w:bCs/>
          <w:iCs/>
          <w:sz w:val="32"/>
          <w:szCs w:val="32"/>
        </w:rPr>
        <w:t> </w:t>
      </w:r>
      <w:r>
        <w:rPr>
          <w:bCs/>
          <w:iCs/>
          <w:sz w:val="32"/>
          <w:szCs w:val="32"/>
        </w:rPr>
        <w:t>Ріхтера» Житомирської обласної ради</w:t>
      </w:r>
      <w:r w:rsidRPr="0032693A">
        <w:rPr>
          <w:bCs/>
          <w:iCs/>
          <w:sz w:val="32"/>
          <w:szCs w:val="32"/>
        </w:rPr>
        <w:t>.</w:t>
      </w:r>
    </w:p>
    <w:p w14:paraId="5ECC16EF" w14:textId="5E8CF88B" w:rsidR="00DA3CBE" w:rsidRPr="0032693A" w:rsidRDefault="00DA3CBE" w:rsidP="00DA3CBE">
      <w:pPr>
        <w:ind w:firstLine="709"/>
        <w:jc w:val="both"/>
        <w:rPr>
          <w:bCs/>
          <w:iCs/>
          <w:sz w:val="32"/>
          <w:szCs w:val="32"/>
        </w:rPr>
      </w:pPr>
      <w:r w:rsidRPr="0032693A">
        <w:rPr>
          <w:bCs/>
          <w:iCs/>
          <w:sz w:val="32"/>
          <w:szCs w:val="32"/>
        </w:rPr>
        <w:t>Забезпечення безбар’єрного отримання культурних послуг особами з інклюзією.</w:t>
      </w:r>
    </w:p>
    <w:p w14:paraId="2B6D9E6D" w14:textId="5B154530" w:rsidR="0046092B" w:rsidRDefault="00844623" w:rsidP="0046092B">
      <w:pPr>
        <w:ind w:firstLine="709"/>
        <w:jc w:val="both"/>
        <w:rPr>
          <w:bCs/>
          <w:iCs/>
          <w:sz w:val="32"/>
          <w:szCs w:val="32"/>
        </w:rPr>
      </w:pPr>
      <w:r>
        <w:rPr>
          <w:bCs/>
          <w:iCs/>
          <w:sz w:val="32"/>
          <w:szCs w:val="32"/>
        </w:rPr>
        <w:t>П</w:t>
      </w:r>
      <w:r w:rsidR="0046092B" w:rsidRPr="0046092B">
        <w:rPr>
          <w:bCs/>
          <w:iCs/>
          <w:sz w:val="32"/>
          <w:szCs w:val="32"/>
        </w:rPr>
        <w:t>роведення обласних культурно-мистецьких заходів, фестивалів, конкурсів, оглядів, виставок, семінарів, конференцій тощо</w:t>
      </w:r>
      <w:r>
        <w:rPr>
          <w:bCs/>
          <w:iCs/>
          <w:sz w:val="32"/>
          <w:szCs w:val="32"/>
        </w:rPr>
        <w:t>.</w:t>
      </w:r>
    </w:p>
    <w:p w14:paraId="27637BE3" w14:textId="08C928A0" w:rsidR="0046092B" w:rsidRDefault="00844623" w:rsidP="0046092B">
      <w:pPr>
        <w:ind w:firstLine="709"/>
        <w:jc w:val="both"/>
        <w:rPr>
          <w:bCs/>
          <w:iCs/>
          <w:sz w:val="32"/>
          <w:szCs w:val="32"/>
        </w:rPr>
      </w:pPr>
      <w:r>
        <w:rPr>
          <w:bCs/>
          <w:iCs/>
          <w:sz w:val="32"/>
          <w:szCs w:val="32"/>
        </w:rPr>
        <w:t>П</w:t>
      </w:r>
      <w:r w:rsidR="0046092B" w:rsidRPr="0046092B">
        <w:rPr>
          <w:bCs/>
          <w:iCs/>
          <w:sz w:val="32"/>
          <w:szCs w:val="32"/>
        </w:rPr>
        <w:t>оповнення сучасною україномовною літературою та передплата періодичних видань, збереження бібліотечних фондів</w:t>
      </w:r>
      <w:r>
        <w:rPr>
          <w:bCs/>
          <w:iCs/>
          <w:sz w:val="32"/>
          <w:szCs w:val="32"/>
        </w:rPr>
        <w:t>.</w:t>
      </w:r>
    </w:p>
    <w:p w14:paraId="2E948776" w14:textId="2102DB15" w:rsidR="0046092B" w:rsidRDefault="00844623" w:rsidP="0046092B">
      <w:pPr>
        <w:ind w:firstLine="709"/>
        <w:jc w:val="both"/>
        <w:rPr>
          <w:bCs/>
          <w:iCs/>
          <w:sz w:val="32"/>
          <w:szCs w:val="32"/>
        </w:rPr>
      </w:pPr>
      <w:r>
        <w:rPr>
          <w:bCs/>
          <w:iCs/>
          <w:sz w:val="32"/>
          <w:szCs w:val="32"/>
        </w:rPr>
        <w:t>В</w:t>
      </w:r>
      <w:r w:rsidR="0046092B" w:rsidRPr="0046092B">
        <w:rPr>
          <w:bCs/>
          <w:iCs/>
          <w:sz w:val="32"/>
          <w:szCs w:val="32"/>
        </w:rPr>
        <w:t>провадження в діяльність бібліотек сучасних інформаційних технологій, комп'ютеризація та автоматизація бібліотечно-бібліографічних процесів</w:t>
      </w:r>
      <w:r>
        <w:rPr>
          <w:bCs/>
          <w:iCs/>
          <w:sz w:val="32"/>
          <w:szCs w:val="32"/>
        </w:rPr>
        <w:t>.</w:t>
      </w:r>
    </w:p>
    <w:p w14:paraId="131D8519" w14:textId="6AE61F59" w:rsidR="0046092B" w:rsidRDefault="00844623" w:rsidP="0046092B">
      <w:pPr>
        <w:ind w:firstLine="709"/>
        <w:jc w:val="both"/>
        <w:rPr>
          <w:bCs/>
          <w:iCs/>
          <w:sz w:val="32"/>
          <w:szCs w:val="32"/>
        </w:rPr>
      </w:pPr>
      <w:r>
        <w:rPr>
          <w:bCs/>
          <w:iCs/>
          <w:sz w:val="32"/>
          <w:szCs w:val="32"/>
        </w:rPr>
        <w:t>З</w:t>
      </w:r>
      <w:r w:rsidR="0046092B" w:rsidRPr="0046092B">
        <w:rPr>
          <w:bCs/>
          <w:iCs/>
          <w:sz w:val="32"/>
          <w:szCs w:val="32"/>
        </w:rPr>
        <w:t>міцнення та розвиток матеріально-технічної бази бібліотек</w:t>
      </w:r>
      <w:r>
        <w:rPr>
          <w:bCs/>
          <w:iCs/>
          <w:sz w:val="32"/>
          <w:szCs w:val="32"/>
        </w:rPr>
        <w:t xml:space="preserve"> та клубних закладів.</w:t>
      </w:r>
    </w:p>
    <w:p w14:paraId="6E87D1A4" w14:textId="665C8511" w:rsidR="0046092B" w:rsidRDefault="00844623" w:rsidP="0046092B">
      <w:pPr>
        <w:ind w:firstLine="709"/>
        <w:jc w:val="both"/>
        <w:rPr>
          <w:bCs/>
          <w:iCs/>
          <w:sz w:val="32"/>
          <w:szCs w:val="32"/>
        </w:rPr>
      </w:pPr>
      <w:r>
        <w:rPr>
          <w:bCs/>
          <w:iCs/>
          <w:sz w:val="32"/>
          <w:szCs w:val="32"/>
        </w:rPr>
        <w:t>У</w:t>
      </w:r>
      <w:r w:rsidR="0046092B" w:rsidRPr="0046092B">
        <w:rPr>
          <w:bCs/>
          <w:iCs/>
          <w:sz w:val="32"/>
          <w:szCs w:val="32"/>
        </w:rPr>
        <w:t>досконалення системи підвищення кваліфікації бібліотечних кадрів</w:t>
      </w:r>
      <w:r>
        <w:rPr>
          <w:bCs/>
          <w:iCs/>
          <w:sz w:val="32"/>
          <w:szCs w:val="32"/>
        </w:rPr>
        <w:t>.</w:t>
      </w:r>
    </w:p>
    <w:p w14:paraId="4CEEAC90" w14:textId="77777777" w:rsidR="00844623" w:rsidRDefault="00844623" w:rsidP="00844623">
      <w:pPr>
        <w:ind w:firstLine="709"/>
        <w:jc w:val="both"/>
        <w:rPr>
          <w:bCs/>
          <w:iCs/>
          <w:sz w:val="32"/>
          <w:szCs w:val="32"/>
        </w:rPr>
      </w:pPr>
      <w:r>
        <w:rPr>
          <w:bCs/>
          <w:iCs/>
          <w:sz w:val="32"/>
          <w:szCs w:val="32"/>
        </w:rPr>
        <w:t>В</w:t>
      </w:r>
      <w:r w:rsidR="0046092B" w:rsidRPr="0046092B">
        <w:rPr>
          <w:bCs/>
          <w:iCs/>
          <w:sz w:val="32"/>
          <w:szCs w:val="32"/>
        </w:rPr>
        <w:t>ідродження, збереження та розвиток української культури</w:t>
      </w:r>
      <w:r>
        <w:rPr>
          <w:bCs/>
          <w:iCs/>
          <w:sz w:val="32"/>
          <w:szCs w:val="32"/>
        </w:rPr>
        <w:t>.</w:t>
      </w:r>
    </w:p>
    <w:p w14:paraId="468073BF" w14:textId="77777777" w:rsidR="00844623" w:rsidRDefault="00844623" w:rsidP="00844623">
      <w:pPr>
        <w:ind w:firstLine="709"/>
        <w:jc w:val="both"/>
        <w:rPr>
          <w:bCs/>
          <w:iCs/>
          <w:sz w:val="32"/>
          <w:szCs w:val="32"/>
        </w:rPr>
      </w:pPr>
      <w:r>
        <w:rPr>
          <w:bCs/>
          <w:iCs/>
          <w:sz w:val="32"/>
          <w:szCs w:val="32"/>
        </w:rPr>
        <w:t>К</w:t>
      </w:r>
      <w:r w:rsidR="0046092B" w:rsidRPr="0046092B">
        <w:rPr>
          <w:bCs/>
          <w:iCs/>
          <w:sz w:val="32"/>
          <w:szCs w:val="32"/>
        </w:rPr>
        <w:t>адрове забезпечення та соціальний захист працівників культури</w:t>
      </w:r>
      <w:r>
        <w:rPr>
          <w:bCs/>
          <w:iCs/>
          <w:sz w:val="32"/>
          <w:szCs w:val="32"/>
        </w:rPr>
        <w:t>.</w:t>
      </w:r>
    </w:p>
    <w:p w14:paraId="3ED33119" w14:textId="22833F72" w:rsidR="0046092B" w:rsidRDefault="00844623" w:rsidP="0046092B">
      <w:pPr>
        <w:ind w:firstLine="709"/>
        <w:jc w:val="both"/>
        <w:rPr>
          <w:bCs/>
          <w:iCs/>
          <w:sz w:val="32"/>
          <w:szCs w:val="32"/>
        </w:rPr>
      </w:pPr>
      <w:r>
        <w:rPr>
          <w:bCs/>
          <w:iCs/>
          <w:sz w:val="32"/>
          <w:szCs w:val="32"/>
        </w:rPr>
        <w:t>С</w:t>
      </w:r>
      <w:r w:rsidR="0046092B" w:rsidRPr="0046092B">
        <w:rPr>
          <w:bCs/>
          <w:iCs/>
          <w:sz w:val="32"/>
          <w:szCs w:val="32"/>
        </w:rPr>
        <w:t>тимулювання творчих процесів, відродження і розвиток народних</w:t>
      </w:r>
      <w:r>
        <w:rPr>
          <w:bCs/>
          <w:iCs/>
          <w:sz w:val="32"/>
          <w:szCs w:val="32"/>
        </w:rPr>
        <w:t xml:space="preserve"> </w:t>
      </w:r>
      <w:r w:rsidR="0046092B" w:rsidRPr="0046092B">
        <w:rPr>
          <w:bCs/>
          <w:iCs/>
          <w:sz w:val="32"/>
          <w:szCs w:val="32"/>
        </w:rPr>
        <w:t>художніх промислів</w:t>
      </w:r>
      <w:r>
        <w:rPr>
          <w:bCs/>
          <w:iCs/>
          <w:sz w:val="32"/>
          <w:szCs w:val="32"/>
        </w:rPr>
        <w:t>.</w:t>
      </w:r>
    </w:p>
    <w:p w14:paraId="470F6D30" w14:textId="33B0FF63" w:rsidR="0046092B" w:rsidRDefault="00844623" w:rsidP="0046092B">
      <w:pPr>
        <w:ind w:firstLine="709"/>
        <w:jc w:val="both"/>
        <w:rPr>
          <w:bCs/>
          <w:iCs/>
          <w:sz w:val="32"/>
          <w:szCs w:val="32"/>
        </w:rPr>
      </w:pPr>
      <w:r>
        <w:rPr>
          <w:bCs/>
          <w:iCs/>
          <w:sz w:val="32"/>
          <w:szCs w:val="32"/>
        </w:rPr>
        <w:t>П</w:t>
      </w:r>
      <w:r w:rsidR="0046092B" w:rsidRPr="0046092B">
        <w:rPr>
          <w:bCs/>
          <w:iCs/>
          <w:sz w:val="32"/>
          <w:szCs w:val="32"/>
        </w:rPr>
        <w:t>роведення практичних конференцій, семінарів з громадськістю задля попередження міжетнічних та міжконфесійних конфліктів</w:t>
      </w:r>
      <w:r>
        <w:rPr>
          <w:bCs/>
          <w:iCs/>
          <w:sz w:val="32"/>
          <w:szCs w:val="32"/>
        </w:rPr>
        <w:t>.</w:t>
      </w:r>
    </w:p>
    <w:p w14:paraId="6EECEE90" w14:textId="36BFD20D" w:rsidR="0046092B" w:rsidRPr="0046092B" w:rsidRDefault="00844623" w:rsidP="0046092B">
      <w:pPr>
        <w:ind w:firstLine="709"/>
        <w:jc w:val="both"/>
        <w:rPr>
          <w:bCs/>
          <w:iCs/>
          <w:sz w:val="32"/>
          <w:szCs w:val="32"/>
        </w:rPr>
      </w:pPr>
      <w:r>
        <w:rPr>
          <w:bCs/>
          <w:iCs/>
          <w:sz w:val="32"/>
          <w:szCs w:val="32"/>
        </w:rPr>
        <w:t>П</w:t>
      </w:r>
      <w:r w:rsidR="0046092B" w:rsidRPr="0046092B">
        <w:rPr>
          <w:bCs/>
          <w:iCs/>
          <w:sz w:val="32"/>
          <w:szCs w:val="32"/>
        </w:rPr>
        <w:t>роведення обласних фестивалів та конкурсів з метою популяризації та розвитку аматорських колективів, українського традиційного фольклорного мистецтва.</w:t>
      </w:r>
    </w:p>
    <w:p w14:paraId="2272CDF4" w14:textId="77777777" w:rsidR="00E744FF" w:rsidRPr="00103165" w:rsidRDefault="00E744FF" w:rsidP="00E744FF">
      <w:pPr>
        <w:ind w:firstLine="720"/>
        <w:jc w:val="both"/>
        <w:rPr>
          <w:bCs/>
          <w:iCs/>
          <w:sz w:val="16"/>
          <w:szCs w:val="16"/>
        </w:rPr>
      </w:pPr>
    </w:p>
    <w:p w14:paraId="2953C450" w14:textId="3F36DDFF"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125C555A" w14:textId="77777777" w:rsidR="00017096" w:rsidRPr="00017096" w:rsidRDefault="00017096" w:rsidP="00017096">
      <w:pPr>
        <w:ind w:firstLine="709"/>
        <w:jc w:val="both"/>
        <w:rPr>
          <w:bCs/>
          <w:iCs/>
          <w:sz w:val="32"/>
          <w:szCs w:val="32"/>
        </w:rPr>
      </w:pPr>
      <w:r w:rsidRPr="00017096">
        <w:rPr>
          <w:bCs/>
          <w:iCs/>
          <w:sz w:val="32"/>
          <w:szCs w:val="32"/>
        </w:rPr>
        <w:t xml:space="preserve">Забезпечення інформацією суспільства про історичні трагедії, формування поваги в суспільстві до історичної пам’яті національних меншин. Відродження, подальший розвиток та збереження української </w:t>
      </w:r>
      <w:r w:rsidRPr="00017096">
        <w:rPr>
          <w:bCs/>
          <w:iCs/>
          <w:sz w:val="32"/>
          <w:szCs w:val="32"/>
        </w:rPr>
        <w:lastRenderedPageBreak/>
        <w:t>національної культури та традицій, а також інших національних меншин України, зміцнення культурних зв`язків й обмін досвідом з провідними культурними центрами України та зарубіжжя.</w:t>
      </w:r>
    </w:p>
    <w:p w14:paraId="7B432087" w14:textId="77777777" w:rsidR="00017096" w:rsidRPr="00017096" w:rsidRDefault="00017096" w:rsidP="00017096">
      <w:pPr>
        <w:ind w:firstLine="709"/>
        <w:jc w:val="both"/>
        <w:rPr>
          <w:bCs/>
          <w:iCs/>
          <w:sz w:val="32"/>
          <w:szCs w:val="32"/>
        </w:rPr>
      </w:pPr>
      <w:r w:rsidRPr="00017096">
        <w:rPr>
          <w:bCs/>
          <w:iCs/>
          <w:sz w:val="32"/>
          <w:szCs w:val="32"/>
        </w:rPr>
        <w:t>Пропагування кращих здобутків національного музичного мистецтва, залучення до мистецької діяльності нових художніх колективів та піднесення художньо-виконавського рівня вже існуючих колективів.</w:t>
      </w:r>
    </w:p>
    <w:p w14:paraId="5943DC25" w14:textId="77777777" w:rsidR="00017096" w:rsidRPr="00017096" w:rsidRDefault="00017096" w:rsidP="00017096">
      <w:pPr>
        <w:ind w:firstLine="709"/>
        <w:jc w:val="both"/>
        <w:rPr>
          <w:bCs/>
          <w:iCs/>
          <w:sz w:val="32"/>
          <w:szCs w:val="32"/>
        </w:rPr>
      </w:pPr>
      <w:r w:rsidRPr="00017096">
        <w:rPr>
          <w:bCs/>
          <w:iCs/>
          <w:sz w:val="32"/>
          <w:szCs w:val="32"/>
        </w:rPr>
        <w:t xml:space="preserve">Забезпечення належного стану приміщень обласних установ культури, забезпечення протипожежного захисту. </w:t>
      </w:r>
    </w:p>
    <w:p w14:paraId="1B615016" w14:textId="77777777" w:rsidR="00017096" w:rsidRPr="00017096" w:rsidRDefault="00017096" w:rsidP="00017096">
      <w:pPr>
        <w:ind w:firstLine="709"/>
        <w:jc w:val="both"/>
        <w:rPr>
          <w:bCs/>
          <w:iCs/>
          <w:sz w:val="32"/>
          <w:szCs w:val="32"/>
        </w:rPr>
      </w:pPr>
      <w:r w:rsidRPr="00017096">
        <w:rPr>
          <w:bCs/>
          <w:iCs/>
          <w:sz w:val="32"/>
          <w:szCs w:val="32"/>
        </w:rPr>
        <w:t>Втілення ідей національного відродження шляхом підтримки свідомої і активної молоді, виховання любові до рідного краю та його традицій, популяризація українського традиційного фольклорного, обрядового мистецтва. Підвищення рівня національної культури молоді Житомирщини.</w:t>
      </w:r>
    </w:p>
    <w:p w14:paraId="7F4A0AE5" w14:textId="77777777" w:rsidR="00017096" w:rsidRPr="00017096" w:rsidRDefault="00017096" w:rsidP="00017096">
      <w:pPr>
        <w:ind w:firstLine="709"/>
        <w:jc w:val="both"/>
        <w:rPr>
          <w:bCs/>
          <w:iCs/>
          <w:sz w:val="32"/>
          <w:szCs w:val="32"/>
        </w:rPr>
      </w:pPr>
      <w:r w:rsidRPr="00017096">
        <w:rPr>
          <w:bCs/>
          <w:iCs/>
          <w:sz w:val="32"/>
          <w:szCs w:val="32"/>
        </w:rPr>
        <w:t>Створення умов для масової аматорської творчості, модернізація мережі закладів культури в селах та малих містах області, відродження традиційних осередків народних промислів.</w:t>
      </w:r>
    </w:p>
    <w:p w14:paraId="5690E827" w14:textId="77777777" w:rsidR="00017096" w:rsidRPr="00017096" w:rsidRDefault="00017096" w:rsidP="00017096">
      <w:pPr>
        <w:ind w:firstLine="709"/>
        <w:jc w:val="both"/>
        <w:rPr>
          <w:bCs/>
          <w:iCs/>
          <w:sz w:val="32"/>
          <w:szCs w:val="32"/>
        </w:rPr>
      </w:pPr>
      <w:r w:rsidRPr="00017096">
        <w:rPr>
          <w:bCs/>
          <w:iCs/>
          <w:sz w:val="32"/>
          <w:szCs w:val="32"/>
        </w:rPr>
        <w:t>Розвиток компетенцій кадрового потенціалу. Проведення курсів, обмін досвідом, мобільність митців.</w:t>
      </w:r>
    </w:p>
    <w:p w14:paraId="10270ED7" w14:textId="14F72DB2" w:rsidR="00017096" w:rsidRPr="00017096" w:rsidRDefault="00017096" w:rsidP="00017096">
      <w:pPr>
        <w:ind w:firstLine="709"/>
        <w:jc w:val="both"/>
        <w:rPr>
          <w:bCs/>
          <w:iCs/>
          <w:sz w:val="32"/>
          <w:szCs w:val="32"/>
        </w:rPr>
      </w:pPr>
      <w:r w:rsidRPr="00017096">
        <w:rPr>
          <w:bCs/>
          <w:iCs/>
          <w:sz w:val="32"/>
          <w:szCs w:val="32"/>
        </w:rPr>
        <w:t>Оптимізація та моделювання мережі закладів культури клубного типу, створення центрів культурних послуг (ЦКП). Створення та реалізація навчальних проєктів.</w:t>
      </w:r>
    </w:p>
    <w:p w14:paraId="45710C72" w14:textId="77777777" w:rsidR="00017096" w:rsidRPr="00017096" w:rsidRDefault="00017096" w:rsidP="00017096">
      <w:pPr>
        <w:ind w:firstLine="709"/>
        <w:jc w:val="both"/>
        <w:rPr>
          <w:bCs/>
          <w:iCs/>
          <w:sz w:val="32"/>
          <w:szCs w:val="32"/>
        </w:rPr>
      </w:pPr>
      <w:r w:rsidRPr="00017096">
        <w:rPr>
          <w:bCs/>
          <w:iCs/>
          <w:sz w:val="32"/>
          <w:szCs w:val="32"/>
        </w:rPr>
        <w:t>Популяризація, загальнодоступність, вивчення, збереження і використання матеріальної та духовної культури, залучення громадян до надбань національної і світової історико-культурної спадщини.</w:t>
      </w:r>
    </w:p>
    <w:p w14:paraId="56C6C602" w14:textId="77777777" w:rsidR="00017096" w:rsidRPr="00017096" w:rsidRDefault="00017096" w:rsidP="00017096">
      <w:pPr>
        <w:ind w:firstLine="709"/>
        <w:jc w:val="both"/>
        <w:rPr>
          <w:bCs/>
          <w:iCs/>
          <w:sz w:val="32"/>
          <w:szCs w:val="32"/>
        </w:rPr>
      </w:pPr>
      <w:r w:rsidRPr="00017096">
        <w:rPr>
          <w:bCs/>
          <w:iCs/>
          <w:sz w:val="32"/>
          <w:szCs w:val="32"/>
        </w:rPr>
        <w:t xml:space="preserve">Оцифрування музейних фондів та створення віртуальних екскурсій. </w:t>
      </w:r>
    </w:p>
    <w:p w14:paraId="22A718EA" w14:textId="6337B1FF" w:rsidR="00017096" w:rsidRPr="00017096" w:rsidRDefault="00017096" w:rsidP="00017096">
      <w:pPr>
        <w:ind w:firstLine="709"/>
        <w:jc w:val="both"/>
        <w:rPr>
          <w:bCs/>
          <w:iCs/>
          <w:sz w:val="32"/>
          <w:szCs w:val="32"/>
        </w:rPr>
      </w:pPr>
      <w:r w:rsidRPr="00017096">
        <w:rPr>
          <w:bCs/>
          <w:iCs/>
          <w:sz w:val="32"/>
          <w:szCs w:val="32"/>
        </w:rPr>
        <w:t>Підвищення рівня інформаційної і технологічної грамотності населення. Забезпечення дистанційного користування фондом ЕБ «LIBO». Створення єдиного електронного каталогу.</w:t>
      </w:r>
    </w:p>
    <w:p w14:paraId="7F7388D8" w14:textId="77777777" w:rsidR="00017096" w:rsidRPr="00017096" w:rsidRDefault="00017096" w:rsidP="00017096">
      <w:pPr>
        <w:ind w:firstLine="709"/>
        <w:jc w:val="both"/>
        <w:rPr>
          <w:bCs/>
          <w:iCs/>
          <w:sz w:val="32"/>
          <w:szCs w:val="32"/>
        </w:rPr>
      </w:pPr>
      <w:r w:rsidRPr="00017096">
        <w:rPr>
          <w:bCs/>
          <w:iCs/>
          <w:sz w:val="32"/>
          <w:szCs w:val="32"/>
        </w:rPr>
        <w:t>Забезпеченість бібліотек новими періодичними виданнями, методико-бібліографічними матеріалами та книжковою продукцією.</w:t>
      </w:r>
    </w:p>
    <w:p w14:paraId="0E55BD62" w14:textId="77777777" w:rsidR="00017096" w:rsidRPr="00017096" w:rsidRDefault="00017096" w:rsidP="00017096">
      <w:pPr>
        <w:ind w:firstLine="709"/>
        <w:jc w:val="both"/>
        <w:rPr>
          <w:bCs/>
          <w:iCs/>
          <w:sz w:val="32"/>
          <w:szCs w:val="32"/>
        </w:rPr>
      </w:pPr>
      <w:proofErr w:type="spellStart"/>
      <w:r w:rsidRPr="00017096">
        <w:rPr>
          <w:bCs/>
          <w:iCs/>
          <w:sz w:val="32"/>
          <w:szCs w:val="32"/>
        </w:rPr>
        <w:t>Безбар’єрне</w:t>
      </w:r>
      <w:proofErr w:type="spellEnd"/>
      <w:r w:rsidRPr="00017096">
        <w:rPr>
          <w:bCs/>
          <w:iCs/>
          <w:sz w:val="32"/>
          <w:szCs w:val="32"/>
        </w:rPr>
        <w:t xml:space="preserve"> отримання культурних послуг особами з інклюзією.</w:t>
      </w:r>
    </w:p>
    <w:p w14:paraId="0A4F1645" w14:textId="07209A24" w:rsidR="00017096" w:rsidRPr="00017096" w:rsidRDefault="00017096" w:rsidP="00017096">
      <w:pPr>
        <w:ind w:firstLine="709"/>
        <w:jc w:val="both"/>
        <w:rPr>
          <w:bCs/>
          <w:iCs/>
          <w:sz w:val="32"/>
          <w:szCs w:val="32"/>
        </w:rPr>
      </w:pPr>
      <w:r w:rsidRPr="00017096">
        <w:rPr>
          <w:bCs/>
          <w:iCs/>
          <w:sz w:val="32"/>
          <w:szCs w:val="32"/>
        </w:rPr>
        <w:t>Підвищення рівня музично-культурного розвитку всіх верств населення.</w:t>
      </w:r>
    </w:p>
    <w:p w14:paraId="17161B5A" w14:textId="20234843" w:rsidR="00017096" w:rsidRDefault="00017096" w:rsidP="00017096">
      <w:pPr>
        <w:ind w:firstLine="709"/>
        <w:jc w:val="both"/>
        <w:rPr>
          <w:bCs/>
          <w:iCs/>
          <w:sz w:val="32"/>
          <w:szCs w:val="32"/>
        </w:rPr>
      </w:pPr>
      <w:r w:rsidRPr="00017096">
        <w:rPr>
          <w:bCs/>
          <w:iCs/>
          <w:sz w:val="32"/>
          <w:szCs w:val="32"/>
        </w:rPr>
        <w:t>Залучення осіб з інвалідністю до культурного життя.</w:t>
      </w:r>
    </w:p>
    <w:p w14:paraId="5855F144" w14:textId="218002F3" w:rsidR="0067010E" w:rsidRDefault="0067010E" w:rsidP="0067010E">
      <w:pPr>
        <w:ind w:firstLine="709"/>
        <w:jc w:val="both"/>
        <w:rPr>
          <w:bCs/>
          <w:iCs/>
          <w:sz w:val="32"/>
          <w:szCs w:val="32"/>
        </w:rPr>
      </w:pPr>
      <w:r w:rsidRPr="0032693A">
        <w:rPr>
          <w:bCs/>
          <w:iCs/>
          <w:sz w:val="32"/>
          <w:szCs w:val="32"/>
        </w:rPr>
        <w:t>Розвиток компетенцій кадрового потенціалу</w:t>
      </w:r>
      <w:r>
        <w:rPr>
          <w:bCs/>
          <w:iCs/>
          <w:sz w:val="32"/>
          <w:szCs w:val="32"/>
        </w:rPr>
        <w:t>, у</w:t>
      </w:r>
      <w:r w:rsidRPr="0032693A">
        <w:rPr>
          <w:bCs/>
          <w:iCs/>
          <w:sz w:val="32"/>
          <w:szCs w:val="32"/>
        </w:rPr>
        <w:t xml:space="preserve"> тому числі удосконалення кадрової структури для виконання завдань</w:t>
      </w:r>
      <w:r>
        <w:rPr>
          <w:bCs/>
          <w:iCs/>
          <w:sz w:val="32"/>
          <w:szCs w:val="32"/>
        </w:rPr>
        <w:t xml:space="preserve"> </w:t>
      </w:r>
      <w:r w:rsidRPr="0032693A">
        <w:rPr>
          <w:bCs/>
          <w:iCs/>
          <w:sz w:val="32"/>
          <w:szCs w:val="32"/>
        </w:rPr>
        <w:t>К</w:t>
      </w:r>
      <w:r>
        <w:rPr>
          <w:bCs/>
          <w:iCs/>
          <w:sz w:val="32"/>
          <w:szCs w:val="32"/>
        </w:rPr>
        <w:t>З</w:t>
      </w:r>
      <w:r w:rsidRPr="0032693A">
        <w:rPr>
          <w:bCs/>
          <w:iCs/>
          <w:sz w:val="32"/>
          <w:szCs w:val="32"/>
        </w:rPr>
        <w:t xml:space="preserve"> «Національний музей космонавтики</w:t>
      </w:r>
      <w:r>
        <w:rPr>
          <w:bCs/>
          <w:iCs/>
          <w:sz w:val="32"/>
          <w:szCs w:val="32"/>
        </w:rPr>
        <w:t xml:space="preserve"> </w:t>
      </w:r>
      <w:r w:rsidRPr="0032693A">
        <w:rPr>
          <w:bCs/>
          <w:iCs/>
          <w:sz w:val="32"/>
          <w:szCs w:val="32"/>
        </w:rPr>
        <w:t>ім. С.П.</w:t>
      </w:r>
      <w:r>
        <w:rPr>
          <w:bCs/>
          <w:iCs/>
          <w:sz w:val="32"/>
          <w:szCs w:val="32"/>
        </w:rPr>
        <w:t> </w:t>
      </w:r>
      <w:r w:rsidRPr="0032693A">
        <w:rPr>
          <w:bCs/>
          <w:iCs/>
          <w:sz w:val="32"/>
          <w:szCs w:val="32"/>
        </w:rPr>
        <w:t>Корольова» Житомирської обласної ради.</w:t>
      </w:r>
    </w:p>
    <w:p w14:paraId="6A88CFB5" w14:textId="037C730A" w:rsidR="0067010E" w:rsidRDefault="0067010E" w:rsidP="0067010E">
      <w:pPr>
        <w:ind w:firstLine="709"/>
        <w:jc w:val="both"/>
        <w:rPr>
          <w:bCs/>
          <w:iCs/>
          <w:sz w:val="32"/>
          <w:szCs w:val="32"/>
        </w:rPr>
      </w:pPr>
      <w:r>
        <w:rPr>
          <w:bCs/>
          <w:iCs/>
          <w:sz w:val="32"/>
          <w:szCs w:val="32"/>
        </w:rPr>
        <w:lastRenderedPageBreak/>
        <w:t>П</w:t>
      </w:r>
      <w:r w:rsidRPr="0032693A">
        <w:rPr>
          <w:bCs/>
          <w:iCs/>
          <w:sz w:val="32"/>
          <w:szCs w:val="32"/>
        </w:rPr>
        <w:t>роведення курсів, обмін досвідом, мобільність митців.</w:t>
      </w:r>
    </w:p>
    <w:p w14:paraId="005A2B5B" w14:textId="68D7F38E" w:rsidR="00EC6A43" w:rsidRDefault="00017096" w:rsidP="00EC6A43">
      <w:pPr>
        <w:ind w:firstLine="709"/>
        <w:jc w:val="both"/>
        <w:rPr>
          <w:bCs/>
          <w:iCs/>
          <w:sz w:val="32"/>
          <w:szCs w:val="32"/>
        </w:rPr>
      </w:pPr>
      <w:r w:rsidRPr="00017096">
        <w:rPr>
          <w:bCs/>
          <w:iCs/>
          <w:sz w:val="32"/>
          <w:szCs w:val="32"/>
        </w:rPr>
        <w:t xml:space="preserve">Створення фінансового, матеріально-технічного, кадрового, інформаційного, наукового та іншого забезпечення умов діяльності та розвитку театрів, </w:t>
      </w:r>
      <w:r w:rsidR="00EC6A43">
        <w:rPr>
          <w:bCs/>
          <w:iCs/>
          <w:sz w:val="32"/>
          <w:szCs w:val="32"/>
        </w:rPr>
        <w:t xml:space="preserve">у тому числі </w:t>
      </w:r>
      <w:r w:rsidR="00EC6A43" w:rsidRPr="0032693A">
        <w:rPr>
          <w:bCs/>
          <w:iCs/>
          <w:sz w:val="32"/>
          <w:szCs w:val="32"/>
        </w:rPr>
        <w:t xml:space="preserve">комунального закладу </w:t>
      </w:r>
      <w:r w:rsidR="00EC6A43">
        <w:rPr>
          <w:bCs/>
          <w:iCs/>
          <w:sz w:val="32"/>
          <w:szCs w:val="32"/>
        </w:rPr>
        <w:t>«</w:t>
      </w:r>
      <w:r w:rsidR="00EC6A43" w:rsidRPr="0032693A">
        <w:rPr>
          <w:bCs/>
          <w:iCs/>
          <w:sz w:val="32"/>
          <w:szCs w:val="32"/>
        </w:rPr>
        <w:t>Житомирський академічний обласний театр ляльок</w:t>
      </w:r>
      <w:r w:rsidR="00EC6A43">
        <w:rPr>
          <w:bCs/>
          <w:iCs/>
          <w:sz w:val="32"/>
          <w:szCs w:val="32"/>
        </w:rPr>
        <w:t>»</w:t>
      </w:r>
      <w:r w:rsidR="00EC6A43" w:rsidRPr="0032693A">
        <w:rPr>
          <w:bCs/>
          <w:iCs/>
          <w:sz w:val="32"/>
          <w:szCs w:val="32"/>
        </w:rPr>
        <w:t xml:space="preserve"> Житомирської обласної ради, комунального підприємства </w:t>
      </w:r>
      <w:r w:rsidR="00EC6A43">
        <w:rPr>
          <w:bCs/>
          <w:iCs/>
          <w:sz w:val="32"/>
          <w:szCs w:val="32"/>
        </w:rPr>
        <w:t>«</w:t>
      </w:r>
      <w:r w:rsidR="00EC6A43" w:rsidRPr="0032693A">
        <w:rPr>
          <w:bCs/>
          <w:iCs/>
          <w:sz w:val="32"/>
          <w:szCs w:val="32"/>
        </w:rPr>
        <w:t>Житомирський академічний український музично-драматичний театр ім. І.А.</w:t>
      </w:r>
      <w:r w:rsidR="00EC6A43">
        <w:rPr>
          <w:bCs/>
          <w:iCs/>
          <w:sz w:val="32"/>
          <w:szCs w:val="32"/>
        </w:rPr>
        <w:t> </w:t>
      </w:r>
      <w:r w:rsidR="00EC6A43" w:rsidRPr="0032693A">
        <w:rPr>
          <w:bCs/>
          <w:iCs/>
          <w:sz w:val="32"/>
          <w:szCs w:val="32"/>
        </w:rPr>
        <w:t>Кочерги</w:t>
      </w:r>
      <w:r w:rsidR="00EC6A43">
        <w:rPr>
          <w:bCs/>
          <w:iCs/>
          <w:sz w:val="32"/>
          <w:szCs w:val="32"/>
        </w:rPr>
        <w:t>»</w:t>
      </w:r>
      <w:r w:rsidR="00EC6A43" w:rsidRPr="0032693A">
        <w:rPr>
          <w:bCs/>
          <w:iCs/>
          <w:sz w:val="32"/>
          <w:szCs w:val="32"/>
        </w:rPr>
        <w:t xml:space="preserve"> Житомирської обласної ради</w:t>
      </w:r>
      <w:r w:rsidR="00EC6A43">
        <w:rPr>
          <w:bCs/>
          <w:iCs/>
          <w:sz w:val="32"/>
          <w:szCs w:val="32"/>
        </w:rPr>
        <w:t xml:space="preserve"> та розвитку концертних закладів, а саме комунального підприємства «Житомирська обласна філармонія ім. С. Ріхтера» Житомирської обласної ради</w:t>
      </w:r>
      <w:r w:rsidR="00EC6A43" w:rsidRPr="0032693A">
        <w:rPr>
          <w:bCs/>
          <w:iCs/>
          <w:sz w:val="32"/>
          <w:szCs w:val="32"/>
        </w:rPr>
        <w:t>.</w:t>
      </w:r>
    </w:p>
    <w:p w14:paraId="702EB390" w14:textId="77777777" w:rsidR="00017096" w:rsidRPr="00017096" w:rsidRDefault="00017096" w:rsidP="00017096">
      <w:pPr>
        <w:ind w:firstLine="709"/>
        <w:jc w:val="both"/>
        <w:rPr>
          <w:bCs/>
          <w:iCs/>
          <w:sz w:val="32"/>
          <w:szCs w:val="32"/>
        </w:rPr>
      </w:pPr>
      <w:r w:rsidRPr="00017096">
        <w:rPr>
          <w:bCs/>
          <w:iCs/>
          <w:sz w:val="32"/>
          <w:szCs w:val="32"/>
        </w:rPr>
        <w:t>Сприяння розвитку та загальнодоступності до професійного та аматорського мистецтва.</w:t>
      </w:r>
    </w:p>
    <w:p w14:paraId="4AABA136" w14:textId="1CC49BE1" w:rsidR="00017096" w:rsidRPr="00017096" w:rsidRDefault="00017096" w:rsidP="00017096">
      <w:pPr>
        <w:ind w:firstLine="709"/>
        <w:jc w:val="both"/>
        <w:rPr>
          <w:bCs/>
          <w:iCs/>
          <w:sz w:val="32"/>
          <w:szCs w:val="32"/>
        </w:rPr>
      </w:pPr>
      <w:r w:rsidRPr="00017096">
        <w:rPr>
          <w:bCs/>
          <w:iCs/>
          <w:sz w:val="32"/>
          <w:szCs w:val="32"/>
        </w:rPr>
        <w:t>Оптимізація та моделювання мережі закладів культури клубного типу, створення центрів культурних послуг.</w:t>
      </w:r>
    </w:p>
    <w:p w14:paraId="35545EDF" w14:textId="77777777" w:rsidR="00017096" w:rsidRPr="00017096" w:rsidRDefault="00017096" w:rsidP="00017096">
      <w:pPr>
        <w:ind w:firstLine="709"/>
        <w:jc w:val="both"/>
        <w:rPr>
          <w:bCs/>
          <w:iCs/>
          <w:sz w:val="32"/>
          <w:szCs w:val="32"/>
        </w:rPr>
      </w:pPr>
      <w:r w:rsidRPr="00017096">
        <w:rPr>
          <w:bCs/>
          <w:iCs/>
          <w:sz w:val="32"/>
          <w:szCs w:val="32"/>
        </w:rPr>
        <w:t>Розвиток народних художніх промислів. Промоція креативних індустрій на локальному рівні. Участь у грантових проєктах та  залучення бізнесу до створення якісного культурного продукту.</w:t>
      </w:r>
    </w:p>
    <w:p w14:paraId="23C09E7B" w14:textId="77BBB655" w:rsidR="00017096" w:rsidRPr="00017096" w:rsidRDefault="00017096" w:rsidP="00017096">
      <w:pPr>
        <w:ind w:firstLine="709"/>
        <w:jc w:val="both"/>
        <w:rPr>
          <w:bCs/>
          <w:iCs/>
          <w:sz w:val="32"/>
          <w:szCs w:val="32"/>
        </w:rPr>
      </w:pPr>
      <w:r w:rsidRPr="00017096">
        <w:rPr>
          <w:bCs/>
          <w:iCs/>
          <w:sz w:val="32"/>
          <w:szCs w:val="32"/>
        </w:rPr>
        <w:t>Сприя</w:t>
      </w:r>
      <w:r w:rsidR="00DB22C5">
        <w:rPr>
          <w:bCs/>
          <w:iCs/>
          <w:sz w:val="32"/>
          <w:szCs w:val="32"/>
        </w:rPr>
        <w:t>ння</w:t>
      </w:r>
      <w:r w:rsidRPr="00017096">
        <w:rPr>
          <w:bCs/>
          <w:iCs/>
          <w:sz w:val="32"/>
          <w:szCs w:val="32"/>
        </w:rPr>
        <w:t xml:space="preserve"> промоції українського кіно через розширення кінопоказів.</w:t>
      </w:r>
    </w:p>
    <w:p w14:paraId="2F8CA1B6" w14:textId="39170C86" w:rsidR="00017096" w:rsidRPr="00017096" w:rsidRDefault="00017096" w:rsidP="00017096">
      <w:pPr>
        <w:ind w:firstLine="709"/>
        <w:jc w:val="both"/>
        <w:rPr>
          <w:bCs/>
          <w:iCs/>
          <w:sz w:val="32"/>
          <w:szCs w:val="32"/>
        </w:rPr>
      </w:pPr>
      <w:r w:rsidRPr="00017096">
        <w:rPr>
          <w:bCs/>
          <w:iCs/>
          <w:sz w:val="32"/>
          <w:szCs w:val="32"/>
        </w:rPr>
        <w:t>Поширення української мови</w:t>
      </w:r>
      <w:r w:rsidR="00F35986">
        <w:rPr>
          <w:bCs/>
          <w:iCs/>
          <w:sz w:val="32"/>
          <w:szCs w:val="32"/>
        </w:rPr>
        <w:t>.</w:t>
      </w:r>
    </w:p>
    <w:p w14:paraId="41249DF8" w14:textId="77777777" w:rsidR="00017096" w:rsidRPr="00017096" w:rsidRDefault="00017096" w:rsidP="00017096">
      <w:pPr>
        <w:ind w:firstLine="709"/>
        <w:jc w:val="both"/>
        <w:rPr>
          <w:bCs/>
          <w:iCs/>
          <w:sz w:val="32"/>
          <w:szCs w:val="32"/>
        </w:rPr>
      </w:pPr>
      <w:r w:rsidRPr="00017096">
        <w:rPr>
          <w:bCs/>
          <w:iCs/>
          <w:sz w:val="32"/>
          <w:szCs w:val="32"/>
        </w:rPr>
        <w:t>Реалізація творчих проєктів. Створення креативних просторів.</w:t>
      </w:r>
    </w:p>
    <w:p w14:paraId="37F63FB9" w14:textId="77777777" w:rsidR="00017096" w:rsidRPr="00017096" w:rsidRDefault="00017096" w:rsidP="00017096">
      <w:pPr>
        <w:ind w:firstLine="709"/>
        <w:jc w:val="both"/>
        <w:rPr>
          <w:bCs/>
          <w:iCs/>
          <w:sz w:val="32"/>
          <w:szCs w:val="32"/>
        </w:rPr>
      </w:pPr>
      <w:r w:rsidRPr="00017096">
        <w:rPr>
          <w:bCs/>
          <w:iCs/>
          <w:sz w:val="32"/>
          <w:szCs w:val="32"/>
        </w:rPr>
        <w:t>Забезпечення стабільного розвитку культурно-мистецької освіти.</w:t>
      </w:r>
    </w:p>
    <w:p w14:paraId="7CF77F2F" w14:textId="77777777" w:rsidR="00017096" w:rsidRPr="00017096" w:rsidRDefault="00017096" w:rsidP="00017096">
      <w:pPr>
        <w:ind w:firstLine="709"/>
        <w:jc w:val="both"/>
        <w:rPr>
          <w:bCs/>
          <w:iCs/>
          <w:sz w:val="32"/>
          <w:szCs w:val="32"/>
        </w:rPr>
      </w:pPr>
      <w:r w:rsidRPr="00017096">
        <w:rPr>
          <w:bCs/>
          <w:iCs/>
          <w:sz w:val="32"/>
          <w:szCs w:val="32"/>
        </w:rPr>
        <w:t>Забезпечення особистісного розвитку всіх верств населення згідно з їх індивідуальними здібностями і потребами.</w:t>
      </w:r>
    </w:p>
    <w:p w14:paraId="3DD72C41" w14:textId="7911088F" w:rsidR="00017096" w:rsidRPr="00017096" w:rsidRDefault="00017096" w:rsidP="00017096">
      <w:pPr>
        <w:ind w:firstLine="709"/>
        <w:jc w:val="both"/>
        <w:rPr>
          <w:bCs/>
          <w:iCs/>
          <w:sz w:val="32"/>
          <w:szCs w:val="32"/>
        </w:rPr>
      </w:pPr>
      <w:r w:rsidRPr="00017096">
        <w:rPr>
          <w:bCs/>
          <w:iCs/>
          <w:sz w:val="32"/>
          <w:szCs w:val="32"/>
        </w:rPr>
        <w:t>Видання соціально-значущої літератури</w:t>
      </w:r>
      <w:r w:rsidR="00335FE3">
        <w:rPr>
          <w:bCs/>
          <w:iCs/>
          <w:sz w:val="32"/>
          <w:szCs w:val="32"/>
        </w:rPr>
        <w:t>.</w:t>
      </w:r>
    </w:p>
    <w:p w14:paraId="405FD884" w14:textId="77777777" w:rsidR="00177C7E" w:rsidRPr="00103165" w:rsidRDefault="00177C7E" w:rsidP="00E744FF">
      <w:pPr>
        <w:ind w:firstLine="720"/>
        <w:jc w:val="both"/>
        <w:rPr>
          <w:bCs/>
          <w:iCs/>
          <w:sz w:val="16"/>
          <w:szCs w:val="16"/>
          <w:vertAlign w:val="subscript"/>
        </w:rPr>
      </w:pPr>
    </w:p>
    <w:p w14:paraId="380203B0" w14:textId="54CED88D" w:rsidR="00E744FF" w:rsidRPr="00177C7E" w:rsidRDefault="00E744FF" w:rsidP="00E744FF">
      <w:pPr>
        <w:ind w:firstLine="720"/>
        <w:jc w:val="both"/>
        <w:rPr>
          <w:b/>
          <w:sz w:val="37"/>
          <w:szCs w:val="37"/>
        </w:rPr>
      </w:pPr>
      <w:r w:rsidRPr="00177C7E">
        <w:rPr>
          <w:b/>
          <w:sz w:val="37"/>
          <w:szCs w:val="37"/>
        </w:rPr>
        <w:t>Фізична культура і спорт</w:t>
      </w:r>
    </w:p>
    <w:p w14:paraId="40545892"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619BCAA3" w14:textId="77777777" w:rsidR="00C074F9" w:rsidRDefault="00C074F9" w:rsidP="00C074F9">
      <w:pPr>
        <w:ind w:firstLine="709"/>
        <w:jc w:val="both"/>
        <w:rPr>
          <w:bCs/>
          <w:iCs/>
          <w:sz w:val="32"/>
          <w:szCs w:val="32"/>
          <w:lang w:val="ru-RU"/>
        </w:rPr>
      </w:pPr>
      <w:proofErr w:type="spellStart"/>
      <w:r w:rsidRPr="00C074F9">
        <w:rPr>
          <w:bCs/>
          <w:iCs/>
          <w:sz w:val="32"/>
          <w:szCs w:val="32"/>
          <w:lang w:val="ru-RU"/>
        </w:rPr>
        <w:t>Недостатня</w:t>
      </w:r>
      <w:proofErr w:type="spellEnd"/>
      <w:r w:rsidRPr="00C074F9">
        <w:rPr>
          <w:bCs/>
          <w:iCs/>
          <w:sz w:val="32"/>
          <w:szCs w:val="32"/>
          <w:lang w:val="ru-RU"/>
        </w:rPr>
        <w:t xml:space="preserve"> </w:t>
      </w:r>
      <w:proofErr w:type="spellStart"/>
      <w:r w:rsidRPr="00C074F9">
        <w:rPr>
          <w:bCs/>
          <w:iCs/>
          <w:sz w:val="32"/>
          <w:szCs w:val="32"/>
          <w:lang w:val="ru-RU"/>
        </w:rPr>
        <w:t>кількість</w:t>
      </w:r>
      <w:proofErr w:type="spellEnd"/>
      <w:r w:rsidRPr="00C074F9">
        <w:rPr>
          <w:bCs/>
          <w:iCs/>
          <w:sz w:val="32"/>
          <w:szCs w:val="32"/>
          <w:lang w:val="ru-RU"/>
        </w:rPr>
        <w:t xml:space="preserve"> </w:t>
      </w:r>
      <w:proofErr w:type="spellStart"/>
      <w:r w:rsidRPr="00C074F9">
        <w:rPr>
          <w:bCs/>
          <w:iCs/>
          <w:sz w:val="32"/>
          <w:szCs w:val="32"/>
          <w:lang w:val="ru-RU"/>
        </w:rPr>
        <w:t>спортивних</w:t>
      </w:r>
      <w:proofErr w:type="spellEnd"/>
      <w:r w:rsidRPr="00C074F9">
        <w:rPr>
          <w:bCs/>
          <w:iCs/>
          <w:sz w:val="32"/>
          <w:szCs w:val="32"/>
          <w:lang w:val="ru-RU"/>
        </w:rPr>
        <w:t xml:space="preserve"> </w:t>
      </w:r>
      <w:proofErr w:type="spellStart"/>
      <w:r w:rsidRPr="00C074F9">
        <w:rPr>
          <w:bCs/>
          <w:iCs/>
          <w:sz w:val="32"/>
          <w:szCs w:val="32"/>
          <w:lang w:val="ru-RU"/>
        </w:rPr>
        <w:t>об’єктів</w:t>
      </w:r>
      <w:proofErr w:type="spellEnd"/>
      <w:r w:rsidRPr="00C074F9">
        <w:rPr>
          <w:bCs/>
          <w:iCs/>
          <w:sz w:val="32"/>
          <w:szCs w:val="32"/>
          <w:lang w:val="ru-RU"/>
        </w:rPr>
        <w:t xml:space="preserve"> для занять </w:t>
      </w:r>
      <w:proofErr w:type="spellStart"/>
      <w:r w:rsidRPr="00C074F9">
        <w:rPr>
          <w:bCs/>
          <w:iCs/>
          <w:sz w:val="32"/>
          <w:szCs w:val="32"/>
          <w:lang w:val="ru-RU"/>
        </w:rPr>
        <w:t>фізичною</w:t>
      </w:r>
      <w:proofErr w:type="spellEnd"/>
      <w:r w:rsidRPr="00C074F9">
        <w:rPr>
          <w:bCs/>
          <w:iCs/>
          <w:sz w:val="32"/>
          <w:szCs w:val="32"/>
          <w:lang w:val="ru-RU"/>
        </w:rPr>
        <w:t xml:space="preserve"> культурою та спортом.</w:t>
      </w:r>
    </w:p>
    <w:p w14:paraId="1C6E8A7C" w14:textId="2EE37CAA" w:rsidR="00C074F9" w:rsidRPr="00C074F9" w:rsidRDefault="00C074F9" w:rsidP="00C074F9">
      <w:pPr>
        <w:ind w:firstLine="709"/>
        <w:jc w:val="both"/>
        <w:rPr>
          <w:bCs/>
          <w:iCs/>
          <w:sz w:val="32"/>
          <w:szCs w:val="32"/>
          <w:lang w:val="ru-RU"/>
        </w:rPr>
      </w:pPr>
      <w:proofErr w:type="spellStart"/>
      <w:r w:rsidRPr="00C074F9">
        <w:rPr>
          <w:bCs/>
          <w:iCs/>
          <w:sz w:val="32"/>
          <w:szCs w:val="32"/>
          <w:lang w:val="ru-RU"/>
        </w:rPr>
        <w:t>Недостатня</w:t>
      </w:r>
      <w:proofErr w:type="spellEnd"/>
      <w:r w:rsidRPr="00C074F9">
        <w:rPr>
          <w:bCs/>
          <w:iCs/>
          <w:sz w:val="32"/>
          <w:szCs w:val="32"/>
          <w:lang w:val="ru-RU"/>
        </w:rPr>
        <w:t xml:space="preserve"> </w:t>
      </w:r>
      <w:proofErr w:type="spellStart"/>
      <w:r w:rsidRPr="00C074F9">
        <w:rPr>
          <w:bCs/>
          <w:iCs/>
          <w:sz w:val="32"/>
          <w:szCs w:val="32"/>
          <w:lang w:val="ru-RU"/>
        </w:rPr>
        <w:t>кількість</w:t>
      </w:r>
      <w:proofErr w:type="spellEnd"/>
      <w:r w:rsidRPr="00C074F9">
        <w:rPr>
          <w:bCs/>
          <w:iCs/>
          <w:sz w:val="32"/>
          <w:szCs w:val="32"/>
          <w:lang w:val="ru-RU"/>
        </w:rPr>
        <w:t xml:space="preserve"> в </w:t>
      </w:r>
      <w:proofErr w:type="spellStart"/>
      <w:r w:rsidRPr="00C074F9">
        <w:rPr>
          <w:bCs/>
          <w:iCs/>
          <w:sz w:val="32"/>
          <w:szCs w:val="32"/>
          <w:lang w:val="ru-RU"/>
        </w:rPr>
        <w:t>області</w:t>
      </w:r>
      <w:proofErr w:type="spellEnd"/>
      <w:r w:rsidRPr="00C074F9">
        <w:rPr>
          <w:bCs/>
          <w:iCs/>
          <w:sz w:val="32"/>
          <w:szCs w:val="32"/>
          <w:lang w:val="ru-RU"/>
        </w:rPr>
        <w:t xml:space="preserve"> </w:t>
      </w:r>
      <w:proofErr w:type="spellStart"/>
      <w:r w:rsidRPr="00C074F9">
        <w:rPr>
          <w:bCs/>
          <w:iCs/>
          <w:sz w:val="32"/>
          <w:szCs w:val="32"/>
          <w:lang w:val="ru-RU"/>
        </w:rPr>
        <w:t>кваліфікованих</w:t>
      </w:r>
      <w:proofErr w:type="spellEnd"/>
      <w:r w:rsidRPr="00C074F9">
        <w:rPr>
          <w:bCs/>
          <w:iCs/>
          <w:sz w:val="32"/>
          <w:szCs w:val="32"/>
          <w:lang w:val="ru-RU"/>
        </w:rPr>
        <w:t xml:space="preserve"> </w:t>
      </w:r>
      <w:proofErr w:type="spellStart"/>
      <w:r w:rsidRPr="00C074F9">
        <w:rPr>
          <w:bCs/>
          <w:iCs/>
          <w:sz w:val="32"/>
          <w:szCs w:val="32"/>
          <w:lang w:val="ru-RU"/>
        </w:rPr>
        <w:t>кадрів</w:t>
      </w:r>
      <w:proofErr w:type="spellEnd"/>
      <w:r w:rsidRPr="00C074F9">
        <w:rPr>
          <w:bCs/>
          <w:iCs/>
          <w:sz w:val="32"/>
          <w:szCs w:val="32"/>
          <w:lang w:val="ru-RU"/>
        </w:rPr>
        <w:t>.</w:t>
      </w:r>
    </w:p>
    <w:p w14:paraId="57C388B8" w14:textId="7D204FA0" w:rsidR="00C074F9" w:rsidRPr="00C074F9" w:rsidRDefault="00C074F9" w:rsidP="00C074F9">
      <w:pPr>
        <w:ind w:firstLine="709"/>
        <w:jc w:val="both"/>
        <w:rPr>
          <w:bCs/>
          <w:iCs/>
          <w:sz w:val="32"/>
          <w:szCs w:val="32"/>
          <w:lang w:val="ru-RU"/>
        </w:rPr>
      </w:pPr>
      <w:proofErr w:type="spellStart"/>
      <w:r w:rsidRPr="00C074F9">
        <w:rPr>
          <w:bCs/>
          <w:iCs/>
          <w:sz w:val="32"/>
          <w:szCs w:val="32"/>
          <w:lang w:val="ru-RU"/>
        </w:rPr>
        <w:t>Низький</w:t>
      </w:r>
      <w:proofErr w:type="spellEnd"/>
      <w:r w:rsidRPr="00C074F9">
        <w:rPr>
          <w:bCs/>
          <w:iCs/>
          <w:sz w:val="32"/>
          <w:szCs w:val="32"/>
          <w:lang w:val="ru-RU"/>
        </w:rPr>
        <w:t xml:space="preserve"> </w:t>
      </w:r>
      <w:proofErr w:type="spellStart"/>
      <w:r w:rsidRPr="00C074F9">
        <w:rPr>
          <w:bCs/>
          <w:iCs/>
          <w:sz w:val="32"/>
          <w:szCs w:val="32"/>
          <w:lang w:val="ru-RU"/>
        </w:rPr>
        <w:t>рівень</w:t>
      </w:r>
      <w:proofErr w:type="spellEnd"/>
      <w:r w:rsidRPr="00C074F9">
        <w:rPr>
          <w:bCs/>
          <w:iCs/>
          <w:sz w:val="32"/>
          <w:szCs w:val="32"/>
          <w:lang w:val="ru-RU"/>
        </w:rPr>
        <w:t xml:space="preserve"> </w:t>
      </w:r>
      <w:proofErr w:type="spellStart"/>
      <w:r w:rsidRPr="00C074F9">
        <w:rPr>
          <w:bCs/>
          <w:iCs/>
          <w:sz w:val="32"/>
          <w:szCs w:val="32"/>
          <w:lang w:val="ru-RU"/>
        </w:rPr>
        <w:t>фінансування</w:t>
      </w:r>
      <w:proofErr w:type="spellEnd"/>
      <w:r w:rsidRPr="00C074F9">
        <w:rPr>
          <w:bCs/>
          <w:iCs/>
          <w:sz w:val="32"/>
          <w:szCs w:val="32"/>
          <w:lang w:val="ru-RU"/>
        </w:rPr>
        <w:t xml:space="preserve"> </w:t>
      </w:r>
      <w:proofErr w:type="spellStart"/>
      <w:r w:rsidRPr="00C074F9">
        <w:rPr>
          <w:bCs/>
          <w:iCs/>
          <w:sz w:val="32"/>
          <w:szCs w:val="32"/>
          <w:lang w:val="ru-RU"/>
        </w:rPr>
        <w:t>фізкультурно-оздоровчих</w:t>
      </w:r>
      <w:proofErr w:type="spellEnd"/>
      <w:r w:rsidRPr="00C074F9">
        <w:rPr>
          <w:bCs/>
          <w:iCs/>
          <w:sz w:val="32"/>
          <w:szCs w:val="32"/>
          <w:lang w:val="ru-RU"/>
        </w:rPr>
        <w:t xml:space="preserve"> та </w:t>
      </w:r>
      <w:proofErr w:type="spellStart"/>
      <w:r w:rsidRPr="00C074F9">
        <w:rPr>
          <w:bCs/>
          <w:iCs/>
          <w:sz w:val="32"/>
          <w:szCs w:val="32"/>
          <w:lang w:val="ru-RU"/>
        </w:rPr>
        <w:t>спортивних</w:t>
      </w:r>
      <w:proofErr w:type="spellEnd"/>
      <w:r w:rsidRPr="00C074F9">
        <w:rPr>
          <w:bCs/>
          <w:iCs/>
          <w:sz w:val="32"/>
          <w:szCs w:val="32"/>
          <w:lang w:val="ru-RU"/>
        </w:rPr>
        <w:t xml:space="preserve"> </w:t>
      </w:r>
      <w:proofErr w:type="spellStart"/>
      <w:r w:rsidRPr="00C074F9">
        <w:rPr>
          <w:bCs/>
          <w:iCs/>
          <w:sz w:val="32"/>
          <w:szCs w:val="32"/>
          <w:lang w:val="ru-RU"/>
        </w:rPr>
        <w:t>заходів</w:t>
      </w:r>
      <w:proofErr w:type="spellEnd"/>
      <w:r w:rsidRPr="00C074F9">
        <w:rPr>
          <w:bCs/>
          <w:iCs/>
          <w:sz w:val="32"/>
          <w:szCs w:val="32"/>
          <w:lang w:val="ru-RU"/>
        </w:rPr>
        <w:t>.</w:t>
      </w:r>
    </w:p>
    <w:p w14:paraId="0360D43D" w14:textId="77777777" w:rsidR="00C074F9" w:rsidRPr="00C074F9" w:rsidRDefault="00C074F9" w:rsidP="00C074F9">
      <w:pPr>
        <w:ind w:firstLine="709"/>
        <w:jc w:val="both"/>
        <w:rPr>
          <w:bCs/>
          <w:iCs/>
          <w:sz w:val="32"/>
          <w:szCs w:val="32"/>
          <w:lang w:val="ru-RU"/>
        </w:rPr>
      </w:pPr>
      <w:proofErr w:type="spellStart"/>
      <w:r w:rsidRPr="00C074F9">
        <w:rPr>
          <w:bCs/>
          <w:iCs/>
          <w:sz w:val="32"/>
          <w:szCs w:val="32"/>
          <w:lang w:val="ru-RU"/>
        </w:rPr>
        <w:t>Необхідність</w:t>
      </w:r>
      <w:proofErr w:type="spellEnd"/>
      <w:r w:rsidRPr="00C074F9">
        <w:rPr>
          <w:bCs/>
          <w:iCs/>
          <w:sz w:val="32"/>
          <w:szCs w:val="32"/>
          <w:lang w:val="ru-RU"/>
        </w:rPr>
        <w:t xml:space="preserve"> </w:t>
      </w:r>
      <w:proofErr w:type="spellStart"/>
      <w:r w:rsidRPr="00C074F9">
        <w:rPr>
          <w:bCs/>
          <w:iCs/>
          <w:sz w:val="32"/>
          <w:szCs w:val="32"/>
          <w:lang w:val="ru-RU"/>
        </w:rPr>
        <w:t>оновлення</w:t>
      </w:r>
      <w:proofErr w:type="spellEnd"/>
      <w:r w:rsidRPr="00C074F9">
        <w:rPr>
          <w:bCs/>
          <w:iCs/>
          <w:sz w:val="32"/>
          <w:szCs w:val="32"/>
          <w:lang w:val="ru-RU"/>
        </w:rPr>
        <w:t xml:space="preserve"> спортивного </w:t>
      </w:r>
      <w:proofErr w:type="spellStart"/>
      <w:r w:rsidRPr="00C074F9">
        <w:rPr>
          <w:bCs/>
          <w:iCs/>
          <w:sz w:val="32"/>
          <w:szCs w:val="32"/>
          <w:lang w:val="ru-RU"/>
        </w:rPr>
        <w:t>обладнання</w:t>
      </w:r>
      <w:proofErr w:type="spellEnd"/>
      <w:r w:rsidRPr="00C074F9">
        <w:rPr>
          <w:bCs/>
          <w:iCs/>
          <w:sz w:val="32"/>
          <w:szCs w:val="32"/>
          <w:lang w:val="ru-RU"/>
        </w:rPr>
        <w:t xml:space="preserve"> та </w:t>
      </w:r>
      <w:proofErr w:type="spellStart"/>
      <w:r w:rsidRPr="00C074F9">
        <w:rPr>
          <w:bCs/>
          <w:iCs/>
          <w:sz w:val="32"/>
          <w:szCs w:val="32"/>
          <w:lang w:val="ru-RU"/>
        </w:rPr>
        <w:t>інвентарю</w:t>
      </w:r>
      <w:proofErr w:type="spellEnd"/>
      <w:r w:rsidRPr="00C074F9">
        <w:rPr>
          <w:bCs/>
          <w:iCs/>
          <w:sz w:val="32"/>
          <w:szCs w:val="32"/>
          <w:lang w:val="ru-RU"/>
        </w:rPr>
        <w:t xml:space="preserve"> для </w:t>
      </w:r>
      <w:proofErr w:type="spellStart"/>
      <w:r w:rsidRPr="00C074F9">
        <w:rPr>
          <w:bCs/>
          <w:iCs/>
          <w:sz w:val="32"/>
          <w:szCs w:val="32"/>
          <w:lang w:val="ru-RU"/>
        </w:rPr>
        <w:t>дитячо-юнацьких</w:t>
      </w:r>
      <w:proofErr w:type="spellEnd"/>
      <w:r w:rsidRPr="00C074F9">
        <w:rPr>
          <w:bCs/>
          <w:iCs/>
          <w:sz w:val="32"/>
          <w:szCs w:val="32"/>
          <w:lang w:val="ru-RU"/>
        </w:rPr>
        <w:t xml:space="preserve"> </w:t>
      </w:r>
      <w:proofErr w:type="spellStart"/>
      <w:r w:rsidRPr="00C074F9">
        <w:rPr>
          <w:bCs/>
          <w:iCs/>
          <w:sz w:val="32"/>
          <w:szCs w:val="32"/>
          <w:lang w:val="ru-RU"/>
        </w:rPr>
        <w:t>спортивних</w:t>
      </w:r>
      <w:proofErr w:type="spellEnd"/>
      <w:r w:rsidRPr="00C074F9">
        <w:rPr>
          <w:bCs/>
          <w:iCs/>
          <w:sz w:val="32"/>
          <w:szCs w:val="32"/>
          <w:lang w:val="ru-RU"/>
        </w:rPr>
        <w:t xml:space="preserve"> </w:t>
      </w:r>
      <w:proofErr w:type="spellStart"/>
      <w:r w:rsidRPr="00C074F9">
        <w:rPr>
          <w:bCs/>
          <w:iCs/>
          <w:sz w:val="32"/>
          <w:szCs w:val="32"/>
          <w:lang w:val="ru-RU"/>
        </w:rPr>
        <w:t>шкіл</w:t>
      </w:r>
      <w:proofErr w:type="spellEnd"/>
      <w:r w:rsidRPr="00C074F9">
        <w:rPr>
          <w:bCs/>
          <w:iCs/>
          <w:sz w:val="32"/>
          <w:szCs w:val="32"/>
          <w:lang w:val="ru-RU"/>
        </w:rPr>
        <w:t xml:space="preserve"> та </w:t>
      </w:r>
      <w:proofErr w:type="spellStart"/>
      <w:r w:rsidRPr="00C074F9">
        <w:rPr>
          <w:bCs/>
          <w:iCs/>
          <w:sz w:val="32"/>
          <w:szCs w:val="32"/>
          <w:lang w:val="ru-RU"/>
        </w:rPr>
        <w:t>провідних</w:t>
      </w:r>
      <w:proofErr w:type="spellEnd"/>
      <w:r w:rsidRPr="00C074F9">
        <w:rPr>
          <w:bCs/>
          <w:iCs/>
          <w:sz w:val="32"/>
          <w:szCs w:val="32"/>
          <w:lang w:val="ru-RU"/>
        </w:rPr>
        <w:t xml:space="preserve"> </w:t>
      </w:r>
      <w:proofErr w:type="spellStart"/>
      <w:r w:rsidRPr="00C074F9">
        <w:rPr>
          <w:bCs/>
          <w:iCs/>
          <w:sz w:val="32"/>
          <w:szCs w:val="32"/>
          <w:lang w:val="ru-RU"/>
        </w:rPr>
        <w:t>спортсменів</w:t>
      </w:r>
      <w:proofErr w:type="spellEnd"/>
      <w:r w:rsidRPr="00C074F9">
        <w:rPr>
          <w:bCs/>
          <w:iCs/>
          <w:sz w:val="32"/>
          <w:szCs w:val="32"/>
          <w:lang w:val="ru-RU"/>
        </w:rPr>
        <w:t xml:space="preserve"> </w:t>
      </w:r>
      <w:proofErr w:type="spellStart"/>
      <w:r w:rsidRPr="00C074F9">
        <w:rPr>
          <w:bCs/>
          <w:iCs/>
          <w:sz w:val="32"/>
          <w:szCs w:val="32"/>
          <w:lang w:val="ru-RU"/>
        </w:rPr>
        <w:t>області</w:t>
      </w:r>
      <w:proofErr w:type="spellEnd"/>
      <w:r w:rsidRPr="00C074F9">
        <w:rPr>
          <w:bCs/>
          <w:iCs/>
          <w:sz w:val="32"/>
          <w:szCs w:val="32"/>
          <w:lang w:val="ru-RU"/>
        </w:rPr>
        <w:t>.</w:t>
      </w:r>
    </w:p>
    <w:p w14:paraId="34BAD006" w14:textId="77777777" w:rsidR="00C074F9" w:rsidRPr="00C074F9" w:rsidRDefault="00C074F9" w:rsidP="00C074F9">
      <w:pPr>
        <w:ind w:firstLine="709"/>
        <w:jc w:val="both"/>
        <w:rPr>
          <w:bCs/>
          <w:iCs/>
          <w:sz w:val="32"/>
          <w:szCs w:val="32"/>
          <w:lang w:val="ru-RU"/>
        </w:rPr>
      </w:pPr>
      <w:proofErr w:type="spellStart"/>
      <w:r w:rsidRPr="00C074F9">
        <w:rPr>
          <w:bCs/>
          <w:iCs/>
          <w:sz w:val="32"/>
          <w:szCs w:val="32"/>
          <w:lang w:val="ru-RU"/>
        </w:rPr>
        <w:t>Відсутність</w:t>
      </w:r>
      <w:proofErr w:type="spellEnd"/>
      <w:r w:rsidRPr="00C074F9">
        <w:rPr>
          <w:bCs/>
          <w:iCs/>
          <w:sz w:val="32"/>
          <w:szCs w:val="32"/>
          <w:lang w:val="ru-RU"/>
        </w:rPr>
        <w:t xml:space="preserve"> </w:t>
      </w:r>
      <w:proofErr w:type="spellStart"/>
      <w:r w:rsidRPr="00C074F9">
        <w:rPr>
          <w:bCs/>
          <w:iCs/>
          <w:sz w:val="32"/>
          <w:szCs w:val="32"/>
          <w:lang w:val="ru-RU"/>
        </w:rPr>
        <w:t>спортивної</w:t>
      </w:r>
      <w:proofErr w:type="spellEnd"/>
      <w:r w:rsidRPr="00C074F9">
        <w:rPr>
          <w:bCs/>
          <w:iCs/>
          <w:sz w:val="32"/>
          <w:szCs w:val="32"/>
          <w:lang w:val="ru-RU"/>
        </w:rPr>
        <w:t xml:space="preserve"> </w:t>
      </w:r>
      <w:proofErr w:type="spellStart"/>
      <w:r w:rsidRPr="00C074F9">
        <w:rPr>
          <w:bCs/>
          <w:iCs/>
          <w:sz w:val="32"/>
          <w:szCs w:val="32"/>
          <w:lang w:val="ru-RU"/>
        </w:rPr>
        <w:t>інфраструктури</w:t>
      </w:r>
      <w:proofErr w:type="spellEnd"/>
      <w:r w:rsidRPr="00C074F9">
        <w:rPr>
          <w:bCs/>
          <w:iCs/>
          <w:sz w:val="32"/>
          <w:szCs w:val="32"/>
          <w:lang w:val="ru-RU"/>
        </w:rPr>
        <w:t xml:space="preserve">, </w:t>
      </w:r>
      <w:proofErr w:type="spellStart"/>
      <w:r w:rsidRPr="00C074F9">
        <w:rPr>
          <w:bCs/>
          <w:iCs/>
          <w:sz w:val="32"/>
          <w:szCs w:val="32"/>
          <w:lang w:val="ru-RU"/>
        </w:rPr>
        <w:t>спроможної</w:t>
      </w:r>
      <w:proofErr w:type="spellEnd"/>
      <w:r w:rsidRPr="00C074F9">
        <w:rPr>
          <w:bCs/>
          <w:iCs/>
          <w:sz w:val="32"/>
          <w:szCs w:val="32"/>
          <w:lang w:val="ru-RU"/>
        </w:rPr>
        <w:t xml:space="preserve"> </w:t>
      </w:r>
      <w:proofErr w:type="spellStart"/>
      <w:r w:rsidRPr="00C074F9">
        <w:rPr>
          <w:bCs/>
          <w:iCs/>
          <w:sz w:val="32"/>
          <w:szCs w:val="32"/>
          <w:lang w:val="ru-RU"/>
        </w:rPr>
        <w:t>задовольнити</w:t>
      </w:r>
      <w:proofErr w:type="spellEnd"/>
      <w:r w:rsidRPr="00C074F9">
        <w:rPr>
          <w:bCs/>
          <w:iCs/>
          <w:sz w:val="32"/>
          <w:szCs w:val="32"/>
          <w:lang w:val="ru-RU"/>
        </w:rPr>
        <w:t xml:space="preserve"> потреби </w:t>
      </w:r>
      <w:proofErr w:type="spellStart"/>
      <w:r w:rsidRPr="00C074F9">
        <w:rPr>
          <w:bCs/>
          <w:iCs/>
          <w:sz w:val="32"/>
          <w:szCs w:val="32"/>
          <w:lang w:val="ru-RU"/>
        </w:rPr>
        <w:t>населення</w:t>
      </w:r>
      <w:proofErr w:type="spellEnd"/>
      <w:r w:rsidRPr="00C074F9">
        <w:rPr>
          <w:bCs/>
          <w:iCs/>
          <w:sz w:val="32"/>
          <w:szCs w:val="32"/>
          <w:lang w:val="ru-RU"/>
        </w:rPr>
        <w:t xml:space="preserve"> у </w:t>
      </w:r>
      <w:proofErr w:type="spellStart"/>
      <w:r w:rsidRPr="00C074F9">
        <w:rPr>
          <w:bCs/>
          <w:iCs/>
          <w:sz w:val="32"/>
          <w:szCs w:val="32"/>
          <w:lang w:val="ru-RU"/>
        </w:rPr>
        <w:t>щоденній</w:t>
      </w:r>
      <w:proofErr w:type="spellEnd"/>
      <w:r w:rsidRPr="00C074F9">
        <w:rPr>
          <w:bCs/>
          <w:iCs/>
          <w:sz w:val="32"/>
          <w:szCs w:val="32"/>
          <w:lang w:val="ru-RU"/>
        </w:rPr>
        <w:t xml:space="preserve"> </w:t>
      </w:r>
      <w:proofErr w:type="spellStart"/>
      <w:r w:rsidRPr="00C074F9">
        <w:rPr>
          <w:bCs/>
          <w:iCs/>
          <w:sz w:val="32"/>
          <w:szCs w:val="32"/>
          <w:lang w:val="ru-RU"/>
        </w:rPr>
        <w:t>руховій</w:t>
      </w:r>
      <w:proofErr w:type="spellEnd"/>
      <w:r w:rsidRPr="00C074F9">
        <w:rPr>
          <w:bCs/>
          <w:iCs/>
          <w:sz w:val="32"/>
          <w:szCs w:val="32"/>
          <w:lang w:val="ru-RU"/>
        </w:rPr>
        <w:t xml:space="preserve"> </w:t>
      </w:r>
      <w:proofErr w:type="spellStart"/>
      <w:r w:rsidRPr="00C074F9">
        <w:rPr>
          <w:bCs/>
          <w:iCs/>
          <w:sz w:val="32"/>
          <w:szCs w:val="32"/>
          <w:lang w:val="ru-RU"/>
        </w:rPr>
        <w:t>активності</w:t>
      </w:r>
      <w:proofErr w:type="spellEnd"/>
      <w:r w:rsidRPr="00C074F9">
        <w:rPr>
          <w:bCs/>
          <w:iCs/>
          <w:sz w:val="32"/>
          <w:szCs w:val="32"/>
          <w:lang w:val="ru-RU"/>
        </w:rPr>
        <w:t xml:space="preserve"> </w:t>
      </w:r>
      <w:proofErr w:type="spellStart"/>
      <w:r w:rsidRPr="00C074F9">
        <w:rPr>
          <w:bCs/>
          <w:iCs/>
          <w:sz w:val="32"/>
          <w:szCs w:val="32"/>
          <w:lang w:val="ru-RU"/>
        </w:rPr>
        <w:t>відповідно</w:t>
      </w:r>
      <w:proofErr w:type="spellEnd"/>
      <w:r w:rsidRPr="00C074F9">
        <w:rPr>
          <w:bCs/>
          <w:iCs/>
          <w:sz w:val="32"/>
          <w:szCs w:val="32"/>
          <w:lang w:val="ru-RU"/>
        </w:rPr>
        <w:t xml:space="preserve"> до </w:t>
      </w:r>
      <w:proofErr w:type="spellStart"/>
      <w:r w:rsidRPr="00C074F9">
        <w:rPr>
          <w:bCs/>
          <w:iCs/>
          <w:sz w:val="32"/>
          <w:szCs w:val="32"/>
          <w:lang w:val="ru-RU"/>
        </w:rPr>
        <w:t>фізіологічних</w:t>
      </w:r>
      <w:proofErr w:type="spellEnd"/>
      <w:r w:rsidRPr="00C074F9">
        <w:rPr>
          <w:bCs/>
          <w:iCs/>
          <w:sz w:val="32"/>
          <w:szCs w:val="32"/>
          <w:lang w:val="ru-RU"/>
        </w:rPr>
        <w:t xml:space="preserve"> потреб, </w:t>
      </w:r>
      <w:proofErr w:type="spellStart"/>
      <w:r w:rsidRPr="00C074F9">
        <w:rPr>
          <w:bCs/>
          <w:iCs/>
          <w:sz w:val="32"/>
          <w:szCs w:val="32"/>
          <w:lang w:val="ru-RU"/>
        </w:rPr>
        <w:t>зокрема</w:t>
      </w:r>
      <w:proofErr w:type="spellEnd"/>
      <w:r w:rsidRPr="00C074F9">
        <w:rPr>
          <w:bCs/>
          <w:iCs/>
          <w:sz w:val="32"/>
          <w:szCs w:val="32"/>
          <w:lang w:val="ru-RU"/>
        </w:rPr>
        <w:t xml:space="preserve"> </w:t>
      </w:r>
      <w:proofErr w:type="spellStart"/>
      <w:r w:rsidRPr="00C074F9">
        <w:rPr>
          <w:bCs/>
          <w:iCs/>
          <w:sz w:val="32"/>
          <w:szCs w:val="32"/>
          <w:lang w:val="ru-RU"/>
        </w:rPr>
        <w:t>осіб</w:t>
      </w:r>
      <w:proofErr w:type="spellEnd"/>
      <w:r w:rsidRPr="00C074F9">
        <w:rPr>
          <w:bCs/>
          <w:iCs/>
          <w:sz w:val="32"/>
          <w:szCs w:val="32"/>
          <w:lang w:val="ru-RU"/>
        </w:rPr>
        <w:t xml:space="preserve"> з </w:t>
      </w:r>
      <w:proofErr w:type="spellStart"/>
      <w:r w:rsidRPr="00C074F9">
        <w:rPr>
          <w:bCs/>
          <w:iCs/>
          <w:sz w:val="32"/>
          <w:szCs w:val="32"/>
          <w:lang w:val="ru-RU"/>
        </w:rPr>
        <w:t>обмеженими</w:t>
      </w:r>
      <w:proofErr w:type="spellEnd"/>
      <w:r w:rsidRPr="00C074F9">
        <w:rPr>
          <w:bCs/>
          <w:iCs/>
          <w:sz w:val="32"/>
          <w:szCs w:val="32"/>
          <w:lang w:val="ru-RU"/>
        </w:rPr>
        <w:t xml:space="preserve"> </w:t>
      </w:r>
      <w:proofErr w:type="spellStart"/>
      <w:r w:rsidRPr="00C074F9">
        <w:rPr>
          <w:bCs/>
          <w:iCs/>
          <w:sz w:val="32"/>
          <w:szCs w:val="32"/>
          <w:lang w:val="ru-RU"/>
        </w:rPr>
        <w:t>фізичними</w:t>
      </w:r>
      <w:proofErr w:type="spellEnd"/>
      <w:r w:rsidRPr="00C074F9">
        <w:rPr>
          <w:bCs/>
          <w:iCs/>
          <w:sz w:val="32"/>
          <w:szCs w:val="32"/>
          <w:lang w:val="ru-RU"/>
        </w:rPr>
        <w:t xml:space="preserve"> </w:t>
      </w:r>
      <w:proofErr w:type="spellStart"/>
      <w:r w:rsidRPr="00C074F9">
        <w:rPr>
          <w:bCs/>
          <w:iCs/>
          <w:sz w:val="32"/>
          <w:szCs w:val="32"/>
          <w:lang w:val="ru-RU"/>
        </w:rPr>
        <w:t>можливостями</w:t>
      </w:r>
      <w:proofErr w:type="spellEnd"/>
      <w:r w:rsidRPr="00C074F9">
        <w:rPr>
          <w:bCs/>
          <w:iCs/>
          <w:sz w:val="32"/>
          <w:szCs w:val="32"/>
          <w:lang w:val="ru-RU"/>
        </w:rPr>
        <w:t>.</w:t>
      </w:r>
    </w:p>
    <w:p w14:paraId="04CDFBF3" w14:textId="77777777" w:rsidR="00E744FF" w:rsidRPr="008C1F28" w:rsidRDefault="00E744FF" w:rsidP="00E744FF">
      <w:pPr>
        <w:ind w:firstLine="720"/>
        <w:jc w:val="both"/>
        <w:rPr>
          <w:bCs/>
          <w:iCs/>
          <w:sz w:val="16"/>
          <w:szCs w:val="16"/>
        </w:rPr>
      </w:pPr>
    </w:p>
    <w:p w14:paraId="6D474E19" w14:textId="77777777" w:rsidR="00641FED" w:rsidRPr="008D554E" w:rsidRDefault="00641FED" w:rsidP="00641FED">
      <w:pPr>
        <w:ind w:firstLine="720"/>
        <w:jc w:val="both"/>
        <w:rPr>
          <w:b/>
          <w:i/>
          <w:sz w:val="32"/>
          <w:szCs w:val="32"/>
          <w:u w:val="single"/>
        </w:rPr>
      </w:pPr>
      <w:r>
        <w:rPr>
          <w:b/>
          <w:i/>
          <w:sz w:val="32"/>
          <w:szCs w:val="32"/>
          <w:u w:val="single"/>
        </w:rPr>
        <w:lastRenderedPageBreak/>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0C9646BB" w14:textId="77777777" w:rsidR="00BA0306" w:rsidRPr="00BA0306" w:rsidRDefault="00BA0306" w:rsidP="00BA0306">
      <w:pPr>
        <w:ind w:firstLine="709"/>
        <w:jc w:val="both"/>
        <w:rPr>
          <w:bCs/>
          <w:iCs/>
          <w:sz w:val="32"/>
          <w:szCs w:val="32"/>
          <w:lang w:val="ru-RU"/>
        </w:rPr>
      </w:pPr>
      <w:proofErr w:type="spellStart"/>
      <w:r w:rsidRPr="00BA0306">
        <w:rPr>
          <w:bCs/>
          <w:iCs/>
          <w:sz w:val="32"/>
          <w:szCs w:val="32"/>
          <w:lang w:val="ru-RU"/>
        </w:rPr>
        <w:t>Збільшення</w:t>
      </w:r>
      <w:proofErr w:type="spellEnd"/>
      <w:r w:rsidRPr="00BA0306">
        <w:rPr>
          <w:bCs/>
          <w:iCs/>
          <w:sz w:val="32"/>
          <w:szCs w:val="32"/>
          <w:lang w:val="ru-RU"/>
        </w:rPr>
        <w:t xml:space="preserve"> </w:t>
      </w:r>
      <w:proofErr w:type="spellStart"/>
      <w:r w:rsidRPr="00BA0306">
        <w:rPr>
          <w:bCs/>
          <w:iCs/>
          <w:sz w:val="32"/>
          <w:szCs w:val="32"/>
          <w:lang w:val="ru-RU"/>
        </w:rPr>
        <w:t>фінансування</w:t>
      </w:r>
      <w:proofErr w:type="spellEnd"/>
      <w:r w:rsidRPr="00BA0306">
        <w:rPr>
          <w:bCs/>
          <w:iCs/>
          <w:sz w:val="32"/>
          <w:szCs w:val="32"/>
          <w:lang w:val="ru-RU"/>
        </w:rPr>
        <w:t xml:space="preserve"> </w:t>
      </w:r>
      <w:proofErr w:type="spellStart"/>
      <w:r w:rsidRPr="00BA0306">
        <w:rPr>
          <w:bCs/>
          <w:iCs/>
          <w:sz w:val="32"/>
          <w:szCs w:val="32"/>
          <w:lang w:val="ru-RU"/>
        </w:rPr>
        <w:t>фізкультурно-оздоровчих</w:t>
      </w:r>
      <w:proofErr w:type="spellEnd"/>
      <w:r w:rsidRPr="00BA0306">
        <w:rPr>
          <w:bCs/>
          <w:iCs/>
          <w:sz w:val="32"/>
          <w:szCs w:val="32"/>
          <w:lang w:val="ru-RU"/>
        </w:rPr>
        <w:t xml:space="preserve"> та </w:t>
      </w:r>
      <w:proofErr w:type="spellStart"/>
      <w:r w:rsidRPr="00BA0306">
        <w:rPr>
          <w:bCs/>
          <w:iCs/>
          <w:sz w:val="32"/>
          <w:szCs w:val="32"/>
          <w:lang w:val="ru-RU"/>
        </w:rPr>
        <w:t>спортивних</w:t>
      </w:r>
      <w:proofErr w:type="spellEnd"/>
      <w:r w:rsidRPr="00BA0306">
        <w:rPr>
          <w:bCs/>
          <w:iCs/>
          <w:sz w:val="32"/>
          <w:szCs w:val="32"/>
          <w:lang w:val="ru-RU"/>
        </w:rPr>
        <w:t xml:space="preserve"> </w:t>
      </w:r>
      <w:proofErr w:type="spellStart"/>
      <w:r w:rsidRPr="00BA0306">
        <w:rPr>
          <w:bCs/>
          <w:iCs/>
          <w:sz w:val="32"/>
          <w:szCs w:val="32"/>
          <w:lang w:val="ru-RU"/>
        </w:rPr>
        <w:t>заходів</w:t>
      </w:r>
      <w:proofErr w:type="spellEnd"/>
      <w:r w:rsidRPr="00BA0306">
        <w:rPr>
          <w:bCs/>
          <w:iCs/>
          <w:sz w:val="32"/>
          <w:szCs w:val="32"/>
          <w:lang w:val="ru-RU"/>
        </w:rPr>
        <w:t>.</w:t>
      </w:r>
    </w:p>
    <w:p w14:paraId="7C2424C9" w14:textId="77777777" w:rsidR="00BA0306" w:rsidRPr="00BA0306" w:rsidRDefault="00BA0306" w:rsidP="00BA0306">
      <w:pPr>
        <w:ind w:firstLine="709"/>
        <w:jc w:val="both"/>
        <w:rPr>
          <w:bCs/>
          <w:iCs/>
          <w:sz w:val="32"/>
          <w:szCs w:val="32"/>
          <w:lang w:val="ru-RU"/>
        </w:rPr>
      </w:pPr>
      <w:proofErr w:type="spellStart"/>
      <w:r w:rsidRPr="00BA0306">
        <w:rPr>
          <w:bCs/>
          <w:iCs/>
          <w:sz w:val="32"/>
          <w:szCs w:val="32"/>
          <w:lang w:val="ru-RU"/>
        </w:rPr>
        <w:t>Покращення</w:t>
      </w:r>
      <w:proofErr w:type="spellEnd"/>
      <w:r w:rsidRPr="00BA0306">
        <w:rPr>
          <w:bCs/>
          <w:iCs/>
          <w:sz w:val="32"/>
          <w:szCs w:val="32"/>
          <w:lang w:val="ru-RU"/>
        </w:rPr>
        <w:t xml:space="preserve"> </w:t>
      </w:r>
      <w:proofErr w:type="spellStart"/>
      <w:r w:rsidRPr="00BA0306">
        <w:rPr>
          <w:bCs/>
          <w:iCs/>
          <w:sz w:val="32"/>
          <w:szCs w:val="32"/>
          <w:lang w:val="ru-RU"/>
        </w:rPr>
        <w:t>матеріально-технічного</w:t>
      </w:r>
      <w:proofErr w:type="spellEnd"/>
      <w:r w:rsidRPr="00BA0306">
        <w:rPr>
          <w:bCs/>
          <w:iCs/>
          <w:sz w:val="32"/>
          <w:szCs w:val="32"/>
          <w:lang w:val="ru-RU"/>
        </w:rPr>
        <w:t xml:space="preserve"> </w:t>
      </w:r>
      <w:proofErr w:type="spellStart"/>
      <w:r w:rsidRPr="00BA0306">
        <w:rPr>
          <w:bCs/>
          <w:iCs/>
          <w:sz w:val="32"/>
          <w:szCs w:val="32"/>
          <w:lang w:val="ru-RU"/>
        </w:rPr>
        <w:t>забезпечення</w:t>
      </w:r>
      <w:proofErr w:type="spellEnd"/>
      <w:r w:rsidRPr="00BA0306">
        <w:rPr>
          <w:bCs/>
          <w:iCs/>
          <w:sz w:val="32"/>
          <w:szCs w:val="32"/>
          <w:lang w:val="ru-RU"/>
        </w:rPr>
        <w:t xml:space="preserve"> </w:t>
      </w:r>
      <w:proofErr w:type="spellStart"/>
      <w:r w:rsidRPr="00BA0306">
        <w:rPr>
          <w:bCs/>
          <w:iCs/>
          <w:sz w:val="32"/>
          <w:szCs w:val="32"/>
          <w:lang w:val="ru-RU"/>
        </w:rPr>
        <w:t>сфери</w:t>
      </w:r>
      <w:proofErr w:type="spellEnd"/>
      <w:r w:rsidRPr="00BA0306">
        <w:rPr>
          <w:bCs/>
          <w:iCs/>
          <w:sz w:val="32"/>
          <w:szCs w:val="32"/>
          <w:lang w:val="ru-RU"/>
        </w:rPr>
        <w:t xml:space="preserve"> </w:t>
      </w:r>
      <w:proofErr w:type="spellStart"/>
      <w:r w:rsidRPr="00BA0306">
        <w:rPr>
          <w:bCs/>
          <w:iCs/>
          <w:sz w:val="32"/>
          <w:szCs w:val="32"/>
          <w:lang w:val="ru-RU"/>
        </w:rPr>
        <w:t>фізичної</w:t>
      </w:r>
      <w:proofErr w:type="spellEnd"/>
      <w:r w:rsidRPr="00BA0306">
        <w:rPr>
          <w:bCs/>
          <w:iCs/>
          <w:sz w:val="32"/>
          <w:szCs w:val="32"/>
          <w:lang w:val="ru-RU"/>
        </w:rPr>
        <w:t xml:space="preserve"> </w:t>
      </w:r>
      <w:proofErr w:type="spellStart"/>
      <w:r w:rsidRPr="00BA0306">
        <w:rPr>
          <w:bCs/>
          <w:iCs/>
          <w:sz w:val="32"/>
          <w:szCs w:val="32"/>
          <w:lang w:val="ru-RU"/>
        </w:rPr>
        <w:t>культури</w:t>
      </w:r>
      <w:proofErr w:type="spellEnd"/>
      <w:r w:rsidRPr="00BA0306">
        <w:rPr>
          <w:bCs/>
          <w:iCs/>
          <w:sz w:val="32"/>
          <w:szCs w:val="32"/>
          <w:lang w:val="ru-RU"/>
        </w:rPr>
        <w:t xml:space="preserve"> і спорту.</w:t>
      </w:r>
    </w:p>
    <w:p w14:paraId="11A41D59" w14:textId="77777777" w:rsidR="00BA0306" w:rsidRPr="00BA0306" w:rsidRDefault="00BA0306" w:rsidP="00BA0306">
      <w:pPr>
        <w:ind w:firstLine="709"/>
        <w:jc w:val="both"/>
        <w:rPr>
          <w:bCs/>
          <w:iCs/>
          <w:sz w:val="32"/>
          <w:szCs w:val="32"/>
          <w:lang w:val="ru-RU"/>
        </w:rPr>
      </w:pPr>
      <w:proofErr w:type="spellStart"/>
      <w:r w:rsidRPr="00BA0306">
        <w:rPr>
          <w:bCs/>
          <w:iCs/>
          <w:sz w:val="32"/>
          <w:szCs w:val="32"/>
          <w:lang w:val="ru-RU"/>
        </w:rPr>
        <w:t>Створення</w:t>
      </w:r>
      <w:proofErr w:type="spellEnd"/>
      <w:r w:rsidRPr="00BA0306">
        <w:rPr>
          <w:bCs/>
          <w:iCs/>
          <w:sz w:val="32"/>
          <w:szCs w:val="32"/>
          <w:lang w:val="ru-RU"/>
        </w:rPr>
        <w:t xml:space="preserve"> умов для занять </w:t>
      </w:r>
      <w:proofErr w:type="spellStart"/>
      <w:r w:rsidRPr="00BA0306">
        <w:rPr>
          <w:bCs/>
          <w:iCs/>
          <w:sz w:val="32"/>
          <w:szCs w:val="32"/>
          <w:lang w:val="ru-RU"/>
        </w:rPr>
        <w:t>фізичною</w:t>
      </w:r>
      <w:proofErr w:type="spellEnd"/>
      <w:r w:rsidRPr="00BA0306">
        <w:rPr>
          <w:bCs/>
          <w:iCs/>
          <w:sz w:val="32"/>
          <w:szCs w:val="32"/>
          <w:lang w:val="ru-RU"/>
        </w:rPr>
        <w:t xml:space="preserve"> культурою та спортом за </w:t>
      </w:r>
      <w:proofErr w:type="spellStart"/>
      <w:r w:rsidRPr="00BA0306">
        <w:rPr>
          <w:bCs/>
          <w:iCs/>
          <w:sz w:val="32"/>
          <w:szCs w:val="32"/>
          <w:lang w:val="ru-RU"/>
        </w:rPr>
        <w:t>місцем</w:t>
      </w:r>
      <w:proofErr w:type="spellEnd"/>
      <w:r w:rsidRPr="00BA0306">
        <w:rPr>
          <w:bCs/>
          <w:iCs/>
          <w:sz w:val="32"/>
          <w:szCs w:val="32"/>
          <w:lang w:val="ru-RU"/>
        </w:rPr>
        <w:t xml:space="preserve"> </w:t>
      </w:r>
      <w:proofErr w:type="spellStart"/>
      <w:r w:rsidRPr="00BA0306">
        <w:rPr>
          <w:bCs/>
          <w:iCs/>
          <w:sz w:val="32"/>
          <w:szCs w:val="32"/>
          <w:lang w:val="ru-RU"/>
        </w:rPr>
        <w:t>проживання</w:t>
      </w:r>
      <w:proofErr w:type="spellEnd"/>
      <w:r w:rsidRPr="00BA0306">
        <w:rPr>
          <w:bCs/>
          <w:iCs/>
          <w:sz w:val="32"/>
          <w:szCs w:val="32"/>
          <w:lang w:val="ru-RU"/>
        </w:rPr>
        <w:t xml:space="preserve"> та в </w:t>
      </w:r>
      <w:proofErr w:type="spellStart"/>
      <w:r w:rsidRPr="00BA0306">
        <w:rPr>
          <w:bCs/>
          <w:iCs/>
          <w:sz w:val="32"/>
          <w:szCs w:val="32"/>
          <w:lang w:val="ru-RU"/>
        </w:rPr>
        <w:t>місцях</w:t>
      </w:r>
      <w:proofErr w:type="spellEnd"/>
      <w:r w:rsidRPr="00BA0306">
        <w:rPr>
          <w:bCs/>
          <w:iCs/>
          <w:sz w:val="32"/>
          <w:szCs w:val="32"/>
          <w:lang w:val="ru-RU"/>
        </w:rPr>
        <w:t xml:space="preserve"> </w:t>
      </w:r>
      <w:proofErr w:type="spellStart"/>
      <w:r w:rsidRPr="00BA0306">
        <w:rPr>
          <w:bCs/>
          <w:iCs/>
          <w:sz w:val="32"/>
          <w:szCs w:val="32"/>
          <w:lang w:val="ru-RU"/>
        </w:rPr>
        <w:t>масового</w:t>
      </w:r>
      <w:proofErr w:type="spellEnd"/>
      <w:r w:rsidRPr="00BA0306">
        <w:rPr>
          <w:bCs/>
          <w:iCs/>
          <w:sz w:val="32"/>
          <w:szCs w:val="32"/>
          <w:lang w:val="ru-RU"/>
        </w:rPr>
        <w:t xml:space="preserve"> </w:t>
      </w:r>
      <w:proofErr w:type="spellStart"/>
      <w:r w:rsidRPr="00BA0306">
        <w:rPr>
          <w:bCs/>
          <w:iCs/>
          <w:sz w:val="32"/>
          <w:szCs w:val="32"/>
          <w:lang w:val="ru-RU"/>
        </w:rPr>
        <w:t>відпочинку</w:t>
      </w:r>
      <w:proofErr w:type="spellEnd"/>
      <w:r w:rsidRPr="00BA0306">
        <w:rPr>
          <w:bCs/>
          <w:iCs/>
          <w:sz w:val="32"/>
          <w:szCs w:val="32"/>
          <w:lang w:val="ru-RU"/>
        </w:rPr>
        <w:t xml:space="preserve"> </w:t>
      </w:r>
      <w:proofErr w:type="spellStart"/>
      <w:r w:rsidRPr="00BA0306">
        <w:rPr>
          <w:bCs/>
          <w:iCs/>
          <w:sz w:val="32"/>
          <w:szCs w:val="32"/>
          <w:lang w:val="ru-RU"/>
        </w:rPr>
        <w:t>громадян</w:t>
      </w:r>
      <w:proofErr w:type="spellEnd"/>
      <w:r w:rsidRPr="00BA0306">
        <w:rPr>
          <w:bCs/>
          <w:iCs/>
          <w:sz w:val="32"/>
          <w:szCs w:val="32"/>
          <w:lang w:val="ru-RU"/>
        </w:rPr>
        <w:t>.</w:t>
      </w:r>
    </w:p>
    <w:p w14:paraId="60068937" w14:textId="77777777" w:rsidR="00BA0306" w:rsidRPr="00BA0306" w:rsidRDefault="00BA0306" w:rsidP="00BA0306">
      <w:pPr>
        <w:ind w:firstLine="709"/>
        <w:jc w:val="both"/>
        <w:rPr>
          <w:bCs/>
          <w:iCs/>
          <w:sz w:val="32"/>
          <w:szCs w:val="32"/>
          <w:lang w:val="ru-RU"/>
        </w:rPr>
      </w:pPr>
      <w:proofErr w:type="spellStart"/>
      <w:r w:rsidRPr="00BA0306">
        <w:rPr>
          <w:bCs/>
          <w:iCs/>
          <w:sz w:val="32"/>
          <w:szCs w:val="32"/>
          <w:lang w:val="ru-RU"/>
        </w:rPr>
        <w:t>Проведення</w:t>
      </w:r>
      <w:proofErr w:type="spellEnd"/>
      <w:r w:rsidRPr="00BA0306">
        <w:rPr>
          <w:bCs/>
          <w:iCs/>
          <w:sz w:val="32"/>
          <w:szCs w:val="32"/>
          <w:lang w:val="ru-RU"/>
        </w:rPr>
        <w:t xml:space="preserve"> </w:t>
      </w:r>
      <w:proofErr w:type="spellStart"/>
      <w:r w:rsidRPr="00BA0306">
        <w:rPr>
          <w:bCs/>
          <w:iCs/>
          <w:sz w:val="32"/>
          <w:szCs w:val="32"/>
          <w:lang w:val="ru-RU"/>
        </w:rPr>
        <w:t>фізкультурно-оздоровчих</w:t>
      </w:r>
      <w:proofErr w:type="spellEnd"/>
      <w:r w:rsidRPr="00BA0306">
        <w:rPr>
          <w:bCs/>
          <w:iCs/>
          <w:sz w:val="32"/>
          <w:szCs w:val="32"/>
          <w:lang w:val="ru-RU"/>
        </w:rPr>
        <w:t xml:space="preserve"> та </w:t>
      </w:r>
      <w:proofErr w:type="spellStart"/>
      <w:r w:rsidRPr="00BA0306">
        <w:rPr>
          <w:bCs/>
          <w:iCs/>
          <w:sz w:val="32"/>
          <w:szCs w:val="32"/>
          <w:lang w:val="ru-RU"/>
        </w:rPr>
        <w:t>спортивних</w:t>
      </w:r>
      <w:proofErr w:type="spellEnd"/>
      <w:r w:rsidRPr="00BA0306">
        <w:rPr>
          <w:bCs/>
          <w:iCs/>
          <w:sz w:val="32"/>
          <w:szCs w:val="32"/>
          <w:lang w:val="ru-RU"/>
        </w:rPr>
        <w:t xml:space="preserve"> </w:t>
      </w:r>
      <w:proofErr w:type="spellStart"/>
      <w:r w:rsidRPr="00BA0306">
        <w:rPr>
          <w:bCs/>
          <w:iCs/>
          <w:sz w:val="32"/>
          <w:szCs w:val="32"/>
          <w:lang w:val="ru-RU"/>
        </w:rPr>
        <w:t>заходів</w:t>
      </w:r>
      <w:proofErr w:type="spellEnd"/>
      <w:r w:rsidRPr="00BA0306">
        <w:rPr>
          <w:bCs/>
          <w:iCs/>
          <w:sz w:val="32"/>
          <w:szCs w:val="32"/>
          <w:lang w:val="ru-RU"/>
        </w:rPr>
        <w:t xml:space="preserve"> з </w:t>
      </w:r>
      <w:proofErr w:type="spellStart"/>
      <w:r w:rsidRPr="00BA0306">
        <w:rPr>
          <w:bCs/>
          <w:iCs/>
          <w:sz w:val="32"/>
          <w:szCs w:val="32"/>
          <w:lang w:val="ru-RU"/>
        </w:rPr>
        <w:t>олімпійських</w:t>
      </w:r>
      <w:proofErr w:type="spellEnd"/>
      <w:r w:rsidRPr="00BA0306">
        <w:rPr>
          <w:bCs/>
          <w:iCs/>
          <w:sz w:val="32"/>
          <w:szCs w:val="32"/>
          <w:lang w:val="ru-RU"/>
        </w:rPr>
        <w:t xml:space="preserve"> та </w:t>
      </w:r>
      <w:proofErr w:type="spellStart"/>
      <w:r w:rsidRPr="00BA0306">
        <w:rPr>
          <w:bCs/>
          <w:iCs/>
          <w:sz w:val="32"/>
          <w:szCs w:val="32"/>
          <w:lang w:val="ru-RU"/>
        </w:rPr>
        <w:t>неолімпійських</w:t>
      </w:r>
      <w:proofErr w:type="spellEnd"/>
      <w:r w:rsidRPr="00BA0306">
        <w:rPr>
          <w:bCs/>
          <w:iCs/>
          <w:sz w:val="32"/>
          <w:szCs w:val="32"/>
          <w:lang w:val="ru-RU"/>
        </w:rPr>
        <w:t xml:space="preserve"> </w:t>
      </w:r>
      <w:proofErr w:type="spellStart"/>
      <w:r w:rsidRPr="00BA0306">
        <w:rPr>
          <w:bCs/>
          <w:iCs/>
          <w:sz w:val="32"/>
          <w:szCs w:val="32"/>
          <w:lang w:val="ru-RU"/>
        </w:rPr>
        <w:t>видів</w:t>
      </w:r>
      <w:proofErr w:type="spellEnd"/>
      <w:r w:rsidRPr="00BA0306">
        <w:rPr>
          <w:bCs/>
          <w:iCs/>
          <w:sz w:val="32"/>
          <w:szCs w:val="32"/>
          <w:lang w:val="ru-RU"/>
        </w:rPr>
        <w:t xml:space="preserve"> спорту, спорту </w:t>
      </w:r>
      <w:proofErr w:type="spellStart"/>
      <w:r w:rsidRPr="00BA0306">
        <w:rPr>
          <w:bCs/>
          <w:iCs/>
          <w:sz w:val="32"/>
          <w:szCs w:val="32"/>
          <w:lang w:val="ru-RU"/>
        </w:rPr>
        <w:t>інвалідів</w:t>
      </w:r>
      <w:proofErr w:type="spellEnd"/>
      <w:r w:rsidRPr="00BA0306">
        <w:rPr>
          <w:bCs/>
          <w:iCs/>
          <w:sz w:val="32"/>
          <w:szCs w:val="32"/>
          <w:lang w:val="ru-RU"/>
        </w:rPr>
        <w:t xml:space="preserve">, </w:t>
      </w:r>
      <w:proofErr w:type="spellStart"/>
      <w:r w:rsidRPr="00BA0306">
        <w:rPr>
          <w:bCs/>
          <w:iCs/>
          <w:sz w:val="32"/>
          <w:szCs w:val="32"/>
          <w:lang w:val="ru-RU"/>
        </w:rPr>
        <w:t>ветеранів</w:t>
      </w:r>
      <w:proofErr w:type="spellEnd"/>
      <w:r w:rsidRPr="00BA0306">
        <w:rPr>
          <w:bCs/>
          <w:iCs/>
          <w:sz w:val="32"/>
          <w:szCs w:val="32"/>
          <w:lang w:val="ru-RU"/>
        </w:rPr>
        <w:t>.</w:t>
      </w:r>
    </w:p>
    <w:p w14:paraId="75CAF16C" w14:textId="51FB2AE0" w:rsidR="00BA0306" w:rsidRPr="00BA0306" w:rsidRDefault="00BA0306" w:rsidP="00BA0306">
      <w:pPr>
        <w:ind w:firstLine="709"/>
        <w:jc w:val="both"/>
        <w:rPr>
          <w:bCs/>
          <w:iCs/>
          <w:sz w:val="32"/>
          <w:szCs w:val="32"/>
          <w:lang w:val="ru-RU"/>
        </w:rPr>
      </w:pPr>
      <w:proofErr w:type="spellStart"/>
      <w:r w:rsidRPr="00BA0306">
        <w:rPr>
          <w:bCs/>
          <w:iCs/>
          <w:sz w:val="32"/>
          <w:szCs w:val="32"/>
          <w:lang w:val="ru-RU"/>
        </w:rPr>
        <w:t>Забезпечення</w:t>
      </w:r>
      <w:proofErr w:type="spellEnd"/>
      <w:r w:rsidRPr="00BA0306">
        <w:rPr>
          <w:bCs/>
          <w:iCs/>
          <w:sz w:val="32"/>
          <w:szCs w:val="32"/>
          <w:lang w:val="ru-RU"/>
        </w:rPr>
        <w:t xml:space="preserve"> </w:t>
      </w:r>
      <w:proofErr w:type="spellStart"/>
      <w:r w:rsidRPr="00BA0306">
        <w:rPr>
          <w:bCs/>
          <w:iCs/>
          <w:sz w:val="32"/>
          <w:szCs w:val="32"/>
          <w:lang w:val="ru-RU"/>
        </w:rPr>
        <w:t>збереження</w:t>
      </w:r>
      <w:proofErr w:type="spellEnd"/>
      <w:r w:rsidRPr="00BA0306">
        <w:rPr>
          <w:bCs/>
          <w:iCs/>
          <w:sz w:val="32"/>
          <w:szCs w:val="32"/>
          <w:lang w:val="ru-RU"/>
        </w:rPr>
        <w:t xml:space="preserve"> та </w:t>
      </w:r>
      <w:proofErr w:type="spellStart"/>
      <w:r w:rsidRPr="00BA0306">
        <w:rPr>
          <w:bCs/>
          <w:iCs/>
          <w:sz w:val="32"/>
          <w:szCs w:val="32"/>
          <w:lang w:val="ru-RU"/>
        </w:rPr>
        <w:t>створення</w:t>
      </w:r>
      <w:proofErr w:type="spellEnd"/>
      <w:r w:rsidRPr="00BA0306">
        <w:rPr>
          <w:bCs/>
          <w:iCs/>
          <w:sz w:val="32"/>
          <w:szCs w:val="32"/>
          <w:lang w:val="ru-RU"/>
        </w:rPr>
        <w:t xml:space="preserve"> </w:t>
      </w:r>
      <w:proofErr w:type="spellStart"/>
      <w:r w:rsidRPr="00BA0306">
        <w:rPr>
          <w:bCs/>
          <w:iCs/>
          <w:sz w:val="32"/>
          <w:szCs w:val="32"/>
          <w:lang w:val="ru-RU"/>
        </w:rPr>
        <w:t>розгалуженої</w:t>
      </w:r>
      <w:proofErr w:type="spellEnd"/>
      <w:r w:rsidRPr="00BA0306">
        <w:rPr>
          <w:bCs/>
          <w:iCs/>
          <w:sz w:val="32"/>
          <w:szCs w:val="32"/>
          <w:lang w:val="ru-RU"/>
        </w:rPr>
        <w:t xml:space="preserve"> </w:t>
      </w:r>
      <w:proofErr w:type="spellStart"/>
      <w:r w:rsidRPr="00BA0306">
        <w:rPr>
          <w:bCs/>
          <w:iCs/>
          <w:sz w:val="32"/>
          <w:szCs w:val="32"/>
          <w:lang w:val="ru-RU"/>
        </w:rPr>
        <w:t>мережі</w:t>
      </w:r>
      <w:proofErr w:type="spellEnd"/>
      <w:r w:rsidRPr="00BA0306">
        <w:rPr>
          <w:bCs/>
          <w:iCs/>
          <w:sz w:val="32"/>
          <w:szCs w:val="32"/>
          <w:lang w:val="ru-RU"/>
        </w:rPr>
        <w:t xml:space="preserve"> </w:t>
      </w:r>
      <w:proofErr w:type="spellStart"/>
      <w:r w:rsidRPr="00BA0306">
        <w:rPr>
          <w:bCs/>
          <w:iCs/>
          <w:sz w:val="32"/>
          <w:szCs w:val="32"/>
          <w:lang w:val="ru-RU"/>
        </w:rPr>
        <w:t>сучасних</w:t>
      </w:r>
      <w:proofErr w:type="spellEnd"/>
      <w:r w:rsidRPr="00BA0306">
        <w:rPr>
          <w:bCs/>
          <w:iCs/>
          <w:sz w:val="32"/>
          <w:szCs w:val="32"/>
          <w:lang w:val="ru-RU"/>
        </w:rPr>
        <w:t xml:space="preserve"> </w:t>
      </w:r>
      <w:proofErr w:type="spellStart"/>
      <w:r w:rsidRPr="00BA0306">
        <w:rPr>
          <w:bCs/>
          <w:iCs/>
          <w:sz w:val="32"/>
          <w:szCs w:val="32"/>
          <w:lang w:val="ru-RU"/>
        </w:rPr>
        <w:t>спортивних</w:t>
      </w:r>
      <w:proofErr w:type="spellEnd"/>
      <w:r w:rsidRPr="00BA0306">
        <w:rPr>
          <w:bCs/>
          <w:iCs/>
          <w:sz w:val="32"/>
          <w:szCs w:val="32"/>
          <w:lang w:val="ru-RU"/>
        </w:rPr>
        <w:t xml:space="preserve"> </w:t>
      </w:r>
      <w:proofErr w:type="spellStart"/>
      <w:r w:rsidRPr="00BA0306">
        <w:rPr>
          <w:bCs/>
          <w:iCs/>
          <w:sz w:val="32"/>
          <w:szCs w:val="32"/>
          <w:lang w:val="ru-RU"/>
        </w:rPr>
        <w:t>споруд</w:t>
      </w:r>
      <w:proofErr w:type="spellEnd"/>
      <w:r w:rsidRPr="00BA0306">
        <w:rPr>
          <w:bCs/>
          <w:iCs/>
          <w:sz w:val="32"/>
          <w:szCs w:val="32"/>
          <w:lang w:val="ru-RU"/>
        </w:rPr>
        <w:t xml:space="preserve"> (</w:t>
      </w:r>
      <w:proofErr w:type="spellStart"/>
      <w:r w:rsidRPr="00BA0306">
        <w:rPr>
          <w:bCs/>
          <w:iCs/>
          <w:sz w:val="32"/>
          <w:szCs w:val="32"/>
          <w:lang w:val="ru-RU"/>
        </w:rPr>
        <w:t>спортивні</w:t>
      </w:r>
      <w:proofErr w:type="spellEnd"/>
      <w:r w:rsidRPr="00BA0306">
        <w:rPr>
          <w:bCs/>
          <w:iCs/>
          <w:sz w:val="32"/>
          <w:szCs w:val="32"/>
          <w:lang w:val="ru-RU"/>
        </w:rPr>
        <w:t xml:space="preserve"> </w:t>
      </w:r>
      <w:proofErr w:type="spellStart"/>
      <w:r w:rsidRPr="00BA0306">
        <w:rPr>
          <w:bCs/>
          <w:iCs/>
          <w:sz w:val="32"/>
          <w:szCs w:val="32"/>
          <w:lang w:val="ru-RU"/>
        </w:rPr>
        <w:t>зали</w:t>
      </w:r>
      <w:proofErr w:type="spellEnd"/>
      <w:r w:rsidRPr="00BA0306">
        <w:rPr>
          <w:bCs/>
          <w:iCs/>
          <w:sz w:val="32"/>
          <w:szCs w:val="32"/>
          <w:lang w:val="ru-RU"/>
        </w:rPr>
        <w:t xml:space="preserve">, </w:t>
      </w:r>
      <w:proofErr w:type="spellStart"/>
      <w:r w:rsidRPr="00BA0306">
        <w:rPr>
          <w:bCs/>
          <w:iCs/>
          <w:sz w:val="32"/>
          <w:szCs w:val="32"/>
          <w:lang w:val="ru-RU"/>
        </w:rPr>
        <w:t>плавальні</w:t>
      </w:r>
      <w:proofErr w:type="spellEnd"/>
      <w:r w:rsidRPr="00BA0306">
        <w:rPr>
          <w:bCs/>
          <w:iCs/>
          <w:sz w:val="32"/>
          <w:szCs w:val="32"/>
          <w:lang w:val="ru-RU"/>
        </w:rPr>
        <w:t xml:space="preserve"> </w:t>
      </w:r>
      <w:proofErr w:type="spellStart"/>
      <w:r w:rsidRPr="00BA0306">
        <w:rPr>
          <w:bCs/>
          <w:iCs/>
          <w:sz w:val="32"/>
          <w:szCs w:val="32"/>
          <w:lang w:val="ru-RU"/>
        </w:rPr>
        <w:t>басейни</w:t>
      </w:r>
      <w:proofErr w:type="spellEnd"/>
      <w:r w:rsidRPr="00BA0306">
        <w:rPr>
          <w:bCs/>
          <w:iCs/>
          <w:sz w:val="32"/>
          <w:szCs w:val="32"/>
          <w:lang w:val="ru-RU"/>
        </w:rPr>
        <w:t xml:space="preserve">, </w:t>
      </w:r>
      <w:proofErr w:type="spellStart"/>
      <w:r w:rsidRPr="00BA0306">
        <w:rPr>
          <w:bCs/>
          <w:iCs/>
          <w:sz w:val="32"/>
          <w:szCs w:val="32"/>
          <w:lang w:val="ru-RU"/>
        </w:rPr>
        <w:t>спортивні</w:t>
      </w:r>
      <w:proofErr w:type="spellEnd"/>
      <w:r w:rsidRPr="00BA0306">
        <w:rPr>
          <w:bCs/>
          <w:iCs/>
          <w:sz w:val="32"/>
          <w:szCs w:val="32"/>
          <w:lang w:val="ru-RU"/>
        </w:rPr>
        <w:t xml:space="preserve"> </w:t>
      </w:r>
      <w:proofErr w:type="spellStart"/>
      <w:r w:rsidRPr="00BA0306">
        <w:rPr>
          <w:bCs/>
          <w:iCs/>
          <w:sz w:val="32"/>
          <w:szCs w:val="32"/>
          <w:lang w:val="ru-RU"/>
        </w:rPr>
        <w:t>майданчики</w:t>
      </w:r>
      <w:proofErr w:type="spellEnd"/>
      <w:r w:rsidRPr="00BA0306">
        <w:rPr>
          <w:bCs/>
          <w:iCs/>
          <w:sz w:val="32"/>
          <w:szCs w:val="32"/>
          <w:lang w:val="ru-RU"/>
        </w:rPr>
        <w:t xml:space="preserve"> </w:t>
      </w:r>
      <w:proofErr w:type="spellStart"/>
      <w:r w:rsidRPr="00BA0306">
        <w:rPr>
          <w:bCs/>
          <w:iCs/>
          <w:sz w:val="32"/>
          <w:szCs w:val="32"/>
          <w:lang w:val="ru-RU"/>
        </w:rPr>
        <w:t>тощо</w:t>
      </w:r>
      <w:proofErr w:type="spellEnd"/>
      <w:r w:rsidRPr="00BA0306">
        <w:rPr>
          <w:bCs/>
          <w:iCs/>
          <w:sz w:val="32"/>
          <w:szCs w:val="32"/>
          <w:lang w:val="ru-RU"/>
        </w:rPr>
        <w:t xml:space="preserve">), </w:t>
      </w:r>
      <w:proofErr w:type="spellStart"/>
      <w:r w:rsidRPr="00BA0306">
        <w:rPr>
          <w:bCs/>
          <w:iCs/>
          <w:sz w:val="32"/>
          <w:szCs w:val="32"/>
          <w:lang w:val="ru-RU"/>
        </w:rPr>
        <w:t>які</w:t>
      </w:r>
      <w:proofErr w:type="spellEnd"/>
      <w:r w:rsidRPr="00BA0306">
        <w:rPr>
          <w:bCs/>
          <w:iCs/>
          <w:sz w:val="32"/>
          <w:szCs w:val="32"/>
          <w:lang w:val="ru-RU"/>
        </w:rPr>
        <w:t xml:space="preserve"> </w:t>
      </w:r>
      <w:proofErr w:type="spellStart"/>
      <w:r w:rsidRPr="00BA0306">
        <w:rPr>
          <w:bCs/>
          <w:iCs/>
          <w:sz w:val="32"/>
          <w:szCs w:val="32"/>
          <w:lang w:val="ru-RU"/>
        </w:rPr>
        <w:t>відповідають</w:t>
      </w:r>
      <w:proofErr w:type="spellEnd"/>
      <w:r w:rsidRPr="00BA0306">
        <w:rPr>
          <w:bCs/>
          <w:iCs/>
          <w:sz w:val="32"/>
          <w:szCs w:val="32"/>
          <w:lang w:val="ru-RU"/>
        </w:rPr>
        <w:t xml:space="preserve"> </w:t>
      </w:r>
      <w:proofErr w:type="spellStart"/>
      <w:r w:rsidRPr="00BA0306">
        <w:rPr>
          <w:bCs/>
          <w:iCs/>
          <w:sz w:val="32"/>
          <w:szCs w:val="32"/>
          <w:lang w:val="ru-RU"/>
        </w:rPr>
        <w:t>національним</w:t>
      </w:r>
      <w:proofErr w:type="spellEnd"/>
      <w:r w:rsidRPr="00BA0306">
        <w:rPr>
          <w:bCs/>
          <w:iCs/>
          <w:sz w:val="32"/>
          <w:szCs w:val="32"/>
          <w:lang w:val="ru-RU"/>
        </w:rPr>
        <w:t xml:space="preserve"> та </w:t>
      </w:r>
      <w:proofErr w:type="spellStart"/>
      <w:r w:rsidRPr="00BA0306">
        <w:rPr>
          <w:bCs/>
          <w:iCs/>
          <w:sz w:val="32"/>
          <w:szCs w:val="32"/>
          <w:lang w:val="ru-RU"/>
        </w:rPr>
        <w:t>міжнародним</w:t>
      </w:r>
      <w:proofErr w:type="spellEnd"/>
      <w:r w:rsidRPr="00BA0306">
        <w:rPr>
          <w:bCs/>
          <w:iCs/>
          <w:sz w:val="32"/>
          <w:szCs w:val="32"/>
          <w:lang w:val="ru-RU"/>
        </w:rPr>
        <w:t xml:space="preserve"> стандартам, </w:t>
      </w:r>
      <w:proofErr w:type="spellStart"/>
      <w:r w:rsidRPr="00BA0306">
        <w:rPr>
          <w:bCs/>
          <w:iCs/>
          <w:sz w:val="32"/>
          <w:szCs w:val="32"/>
          <w:lang w:val="ru-RU"/>
        </w:rPr>
        <w:t>зокрема</w:t>
      </w:r>
      <w:proofErr w:type="spellEnd"/>
      <w:r w:rsidRPr="00BA0306">
        <w:rPr>
          <w:bCs/>
          <w:iCs/>
          <w:sz w:val="32"/>
          <w:szCs w:val="32"/>
          <w:lang w:val="ru-RU"/>
        </w:rPr>
        <w:t xml:space="preserve"> </w:t>
      </w:r>
      <w:proofErr w:type="spellStart"/>
      <w:r w:rsidRPr="00BA0306">
        <w:rPr>
          <w:bCs/>
          <w:iCs/>
          <w:sz w:val="32"/>
          <w:szCs w:val="32"/>
          <w:lang w:val="ru-RU"/>
        </w:rPr>
        <w:t>із</w:t>
      </w:r>
      <w:proofErr w:type="spellEnd"/>
      <w:r w:rsidRPr="00BA0306">
        <w:rPr>
          <w:bCs/>
          <w:iCs/>
          <w:sz w:val="32"/>
          <w:szCs w:val="32"/>
          <w:lang w:val="ru-RU"/>
        </w:rPr>
        <w:t xml:space="preserve"> </w:t>
      </w:r>
      <w:proofErr w:type="spellStart"/>
      <w:r w:rsidRPr="00BA0306">
        <w:rPr>
          <w:bCs/>
          <w:iCs/>
          <w:sz w:val="32"/>
          <w:szCs w:val="32"/>
          <w:lang w:val="ru-RU"/>
        </w:rPr>
        <w:t>залученням</w:t>
      </w:r>
      <w:proofErr w:type="spellEnd"/>
      <w:r w:rsidRPr="00BA0306">
        <w:rPr>
          <w:bCs/>
          <w:iCs/>
          <w:sz w:val="32"/>
          <w:szCs w:val="32"/>
          <w:lang w:val="ru-RU"/>
        </w:rPr>
        <w:t xml:space="preserve"> </w:t>
      </w:r>
      <w:proofErr w:type="spellStart"/>
      <w:r w:rsidRPr="00BA0306">
        <w:rPr>
          <w:bCs/>
          <w:iCs/>
          <w:sz w:val="32"/>
          <w:szCs w:val="32"/>
          <w:lang w:val="ru-RU"/>
        </w:rPr>
        <w:t>коштів</w:t>
      </w:r>
      <w:proofErr w:type="spellEnd"/>
      <w:r w:rsidRPr="00BA0306">
        <w:rPr>
          <w:bCs/>
          <w:iCs/>
          <w:sz w:val="32"/>
          <w:szCs w:val="32"/>
          <w:lang w:val="ru-RU"/>
        </w:rPr>
        <w:t xml:space="preserve"> </w:t>
      </w:r>
      <w:proofErr w:type="spellStart"/>
      <w:r w:rsidRPr="00BA0306">
        <w:rPr>
          <w:bCs/>
          <w:iCs/>
          <w:sz w:val="32"/>
          <w:szCs w:val="32"/>
          <w:lang w:val="ru-RU"/>
        </w:rPr>
        <w:t>інвесторів</w:t>
      </w:r>
      <w:proofErr w:type="spellEnd"/>
      <w:r w:rsidRPr="00BA0306">
        <w:rPr>
          <w:bCs/>
          <w:iCs/>
          <w:sz w:val="32"/>
          <w:szCs w:val="32"/>
          <w:lang w:val="ru-RU"/>
        </w:rPr>
        <w:t>.</w:t>
      </w:r>
    </w:p>
    <w:p w14:paraId="281A7400" w14:textId="77777777" w:rsidR="00E744FF" w:rsidRPr="001C26FD" w:rsidRDefault="00E744FF" w:rsidP="00E744FF">
      <w:pPr>
        <w:ind w:firstLine="720"/>
        <w:jc w:val="both"/>
        <w:rPr>
          <w:bCs/>
          <w:iCs/>
          <w:sz w:val="16"/>
          <w:szCs w:val="16"/>
        </w:rPr>
      </w:pPr>
    </w:p>
    <w:p w14:paraId="19E0D9E0"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67C31B08" w14:textId="113C582A" w:rsidR="004443C6" w:rsidRPr="004443C6" w:rsidRDefault="004443C6" w:rsidP="004443C6">
      <w:pPr>
        <w:ind w:firstLine="709"/>
        <w:jc w:val="both"/>
        <w:rPr>
          <w:bCs/>
          <w:iCs/>
          <w:sz w:val="32"/>
          <w:szCs w:val="32"/>
          <w:lang w:val="ru-RU"/>
        </w:rPr>
      </w:pPr>
      <w:proofErr w:type="spellStart"/>
      <w:r w:rsidRPr="004443C6">
        <w:rPr>
          <w:bCs/>
          <w:iCs/>
          <w:sz w:val="32"/>
          <w:szCs w:val="32"/>
          <w:lang w:val="ru-RU"/>
        </w:rPr>
        <w:t>Поліпшення</w:t>
      </w:r>
      <w:proofErr w:type="spellEnd"/>
      <w:r w:rsidRPr="004443C6">
        <w:rPr>
          <w:bCs/>
          <w:iCs/>
          <w:sz w:val="32"/>
          <w:szCs w:val="32"/>
          <w:lang w:val="ru-RU"/>
        </w:rPr>
        <w:t xml:space="preserve"> </w:t>
      </w:r>
      <w:proofErr w:type="spellStart"/>
      <w:r w:rsidRPr="004443C6">
        <w:rPr>
          <w:bCs/>
          <w:iCs/>
          <w:sz w:val="32"/>
          <w:szCs w:val="32"/>
          <w:lang w:val="ru-RU"/>
        </w:rPr>
        <w:t>показників</w:t>
      </w:r>
      <w:proofErr w:type="spellEnd"/>
      <w:r w:rsidRPr="004443C6">
        <w:rPr>
          <w:bCs/>
          <w:iCs/>
          <w:sz w:val="32"/>
          <w:szCs w:val="32"/>
          <w:lang w:val="ru-RU"/>
        </w:rPr>
        <w:t xml:space="preserve"> </w:t>
      </w:r>
      <w:proofErr w:type="spellStart"/>
      <w:r w:rsidRPr="004443C6">
        <w:rPr>
          <w:bCs/>
          <w:iCs/>
          <w:sz w:val="32"/>
          <w:szCs w:val="32"/>
          <w:lang w:val="ru-RU"/>
        </w:rPr>
        <w:t>роботи</w:t>
      </w:r>
      <w:proofErr w:type="spellEnd"/>
      <w:r w:rsidRPr="004443C6">
        <w:rPr>
          <w:bCs/>
          <w:iCs/>
          <w:sz w:val="32"/>
          <w:szCs w:val="32"/>
          <w:lang w:val="ru-RU"/>
        </w:rPr>
        <w:t xml:space="preserve"> у </w:t>
      </w:r>
      <w:proofErr w:type="spellStart"/>
      <w:r w:rsidRPr="004443C6">
        <w:rPr>
          <w:bCs/>
          <w:iCs/>
          <w:sz w:val="32"/>
          <w:szCs w:val="32"/>
          <w:lang w:val="ru-RU"/>
        </w:rPr>
        <w:t>сфері</w:t>
      </w:r>
      <w:proofErr w:type="spellEnd"/>
      <w:r w:rsidRPr="004443C6">
        <w:rPr>
          <w:bCs/>
          <w:iCs/>
          <w:sz w:val="32"/>
          <w:szCs w:val="32"/>
          <w:lang w:val="ru-RU"/>
        </w:rPr>
        <w:t xml:space="preserve"> </w:t>
      </w:r>
      <w:proofErr w:type="spellStart"/>
      <w:r w:rsidRPr="004443C6">
        <w:rPr>
          <w:bCs/>
          <w:iCs/>
          <w:sz w:val="32"/>
          <w:szCs w:val="32"/>
          <w:lang w:val="ru-RU"/>
        </w:rPr>
        <w:t>фізичної</w:t>
      </w:r>
      <w:proofErr w:type="spellEnd"/>
      <w:r w:rsidRPr="004443C6">
        <w:rPr>
          <w:bCs/>
          <w:iCs/>
          <w:sz w:val="32"/>
          <w:szCs w:val="32"/>
          <w:lang w:val="ru-RU"/>
        </w:rPr>
        <w:t xml:space="preserve"> </w:t>
      </w:r>
      <w:proofErr w:type="spellStart"/>
      <w:r w:rsidRPr="004443C6">
        <w:rPr>
          <w:bCs/>
          <w:iCs/>
          <w:sz w:val="32"/>
          <w:szCs w:val="32"/>
          <w:lang w:val="ru-RU"/>
        </w:rPr>
        <w:t>культури</w:t>
      </w:r>
      <w:proofErr w:type="spellEnd"/>
      <w:r w:rsidRPr="004443C6">
        <w:rPr>
          <w:bCs/>
          <w:iCs/>
          <w:sz w:val="32"/>
          <w:szCs w:val="32"/>
          <w:lang w:val="ru-RU"/>
        </w:rPr>
        <w:t xml:space="preserve"> та спорту. </w:t>
      </w:r>
      <w:proofErr w:type="spellStart"/>
      <w:r w:rsidRPr="004443C6">
        <w:rPr>
          <w:bCs/>
          <w:iCs/>
          <w:sz w:val="32"/>
          <w:szCs w:val="32"/>
          <w:lang w:val="ru-RU"/>
        </w:rPr>
        <w:t>Збільшення</w:t>
      </w:r>
      <w:proofErr w:type="spellEnd"/>
      <w:r w:rsidRPr="004443C6">
        <w:rPr>
          <w:bCs/>
          <w:iCs/>
          <w:sz w:val="32"/>
          <w:szCs w:val="32"/>
          <w:lang w:val="ru-RU"/>
        </w:rPr>
        <w:t xml:space="preserve"> </w:t>
      </w:r>
      <w:proofErr w:type="spellStart"/>
      <w:r w:rsidRPr="004443C6">
        <w:rPr>
          <w:bCs/>
          <w:iCs/>
          <w:sz w:val="32"/>
          <w:szCs w:val="32"/>
          <w:lang w:val="ru-RU"/>
        </w:rPr>
        <w:t>кількості</w:t>
      </w:r>
      <w:proofErr w:type="spellEnd"/>
      <w:r w:rsidRPr="004443C6">
        <w:rPr>
          <w:bCs/>
          <w:iCs/>
          <w:sz w:val="32"/>
          <w:szCs w:val="32"/>
          <w:lang w:val="ru-RU"/>
        </w:rPr>
        <w:t xml:space="preserve"> </w:t>
      </w:r>
      <w:proofErr w:type="spellStart"/>
      <w:r w:rsidRPr="004443C6">
        <w:rPr>
          <w:bCs/>
          <w:iCs/>
          <w:sz w:val="32"/>
          <w:szCs w:val="32"/>
          <w:lang w:val="ru-RU"/>
        </w:rPr>
        <w:t>фізкультурно-оздоровчих</w:t>
      </w:r>
      <w:proofErr w:type="spellEnd"/>
      <w:r w:rsidRPr="004443C6">
        <w:rPr>
          <w:bCs/>
          <w:iCs/>
          <w:sz w:val="32"/>
          <w:szCs w:val="32"/>
          <w:lang w:val="ru-RU"/>
        </w:rPr>
        <w:t xml:space="preserve"> та </w:t>
      </w:r>
      <w:proofErr w:type="spellStart"/>
      <w:r w:rsidRPr="004443C6">
        <w:rPr>
          <w:bCs/>
          <w:iCs/>
          <w:sz w:val="32"/>
          <w:szCs w:val="32"/>
          <w:lang w:val="ru-RU"/>
        </w:rPr>
        <w:t>спортивних</w:t>
      </w:r>
      <w:proofErr w:type="spellEnd"/>
      <w:r w:rsidRPr="004443C6">
        <w:rPr>
          <w:bCs/>
          <w:iCs/>
          <w:sz w:val="32"/>
          <w:szCs w:val="32"/>
          <w:lang w:val="ru-RU"/>
        </w:rPr>
        <w:t xml:space="preserve"> </w:t>
      </w:r>
      <w:proofErr w:type="spellStart"/>
      <w:r w:rsidRPr="004443C6">
        <w:rPr>
          <w:bCs/>
          <w:iCs/>
          <w:sz w:val="32"/>
          <w:szCs w:val="32"/>
          <w:lang w:val="ru-RU"/>
        </w:rPr>
        <w:t>заходів</w:t>
      </w:r>
      <w:proofErr w:type="spellEnd"/>
      <w:r w:rsidRPr="004443C6">
        <w:rPr>
          <w:bCs/>
          <w:iCs/>
          <w:sz w:val="32"/>
          <w:szCs w:val="32"/>
          <w:lang w:val="ru-RU"/>
        </w:rPr>
        <w:t xml:space="preserve">, </w:t>
      </w:r>
      <w:proofErr w:type="spellStart"/>
      <w:r w:rsidRPr="004443C6">
        <w:rPr>
          <w:bCs/>
          <w:iCs/>
          <w:sz w:val="32"/>
          <w:szCs w:val="32"/>
          <w:lang w:val="ru-RU"/>
        </w:rPr>
        <w:t>кількості</w:t>
      </w:r>
      <w:proofErr w:type="spellEnd"/>
      <w:r w:rsidRPr="004443C6">
        <w:rPr>
          <w:bCs/>
          <w:iCs/>
          <w:sz w:val="32"/>
          <w:szCs w:val="32"/>
          <w:lang w:val="ru-RU"/>
        </w:rPr>
        <w:t xml:space="preserve"> </w:t>
      </w:r>
      <w:proofErr w:type="spellStart"/>
      <w:r w:rsidRPr="004443C6">
        <w:rPr>
          <w:bCs/>
          <w:iCs/>
          <w:sz w:val="32"/>
          <w:szCs w:val="32"/>
          <w:lang w:val="ru-RU"/>
        </w:rPr>
        <w:t>осіб</w:t>
      </w:r>
      <w:proofErr w:type="spellEnd"/>
      <w:r w:rsidRPr="004443C6">
        <w:rPr>
          <w:bCs/>
          <w:iCs/>
          <w:sz w:val="32"/>
          <w:szCs w:val="32"/>
          <w:lang w:val="ru-RU"/>
        </w:rPr>
        <w:t xml:space="preserve">, </w:t>
      </w:r>
      <w:proofErr w:type="spellStart"/>
      <w:r w:rsidRPr="004443C6">
        <w:rPr>
          <w:bCs/>
          <w:iCs/>
          <w:sz w:val="32"/>
          <w:szCs w:val="32"/>
          <w:lang w:val="ru-RU"/>
        </w:rPr>
        <w:t>учасників</w:t>
      </w:r>
      <w:proofErr w:type="spellEnd"/>
      <w:r w:rsidRPr="004443C6">
        <w:rPr>
          <w:bCs/>
          <w:iCs/>
          <w:sz w:val="32"/>
          <w:szCs w:val="32"/>
          <w:lang w:val="ru-RU"/>
        </w:rPr>
        <w:t xml:space="preserve"> спортивно-</w:t>
      </w:r>
      <w:proofErr w:type="spellStart"/>
      <w:r w:rsidRPr="004443C6">
        <w:rPr>
          <w:bCs/>
          <w:iCs/>
          <w:sz w:val="32"/>
          <w:szCs w:val="32"/>
          <w:lang w:val="ru-RU"/>
        </w:rPr>
        <w:t>оздоровчих</w:t>
      </w:r>
      <w:proofErr w:type="spellEnd"/>
      <w:r w:rsidRPr="004443C6">
        <w:rPr>
          <w:bCs/>
          <w:iCs/>
          <w:sz w:val="32"/>
          <w:szCs w:val="32"/>
          <w:lang w:val="ru-RU"/>
        </w:rPr>
        <w:t xml:space="preserve"> </w:t>
      </w:r>
      <w:proofErr w:type="spellStart"/>
      <w:r w:rsidRPr="004443C6">
        <w:rPr>
          <w:bCs/>
          <w:iCs/>
          <w:sz w:val="32"/>
          <w:szCs w:val="32"/>
          <w:lang w:val="ru-RU"/>
        </w:rPr>
        <w:t>заходів</w:t>
      </w:r>
      <w:proofErr w:type="spellEnd"/>
      <w:r w:rsidRPr="004443C6">
        <w:rPr>
          <w:bCs/>
          <w:iCs/>
          <w:sz w:val="32"/>
          <w:szCs w:val="32"/>
          <w:lang w:val="ru-RU"/>
        </w:rPr>
        <w:t xml:space="preserve"> </w:t>
      </w:r>
      <w:proofErr w:type="spellStart"/>
      <w:r w:rsidRPr="004443C6">
        <w:rPr>
          <w:bCs/>
          <w:iCs/>
          <w:sz w:val="32"/>
          <w:szCs w:val="32"/>
          <w:lang w:val="ru-RU"/>
        </w:rPr>
        <w:t>області</w:t>
      </w:r>
      <w:proofErr w:type="spellEnd"/>
      <w:r w:rsidRPr="004443C6">
        <w:rPr>
          <w:bCs/>
          <w:iCs/>
          <w:sz w:val="32"/>
          <w:szCs w:val="32"/>
          <w:lang w:val="ru-RU"/>
        </w:rPr>
        <w:t>.</w:t>
      </w:r>
    </w:p>
    <w:p w14:paraId="42F0F6F2" w14:textId="77777777" w:rsidR="004443C6" w:rsidRPr="004443C6" w:rsidRDefault="004443C6" w:rsidP="004443C6">
      <w:pPr>
        <w:ind w:firstLine="709"/>
        <w:jc w:val="both"/>
        <w:rPr>
          <w:bCs/>
          <w:iCs/>
          <w:sz w:val="32"/>
          <w:szCs w:val="32"/>
          <w:lang w:val="ru-RU"/>
        </w:rPr>
      </w:pPr>
      <w:proofErr w:type="spellStart"/>
      <w:r w:rsidRPr="004443C6">
        <w:rPr>
          <w:bCs/>
          <w:iCs/>
          <w:sz w:val="32"/>
          <w:szCs w:val="32"/>
          <w:lang w:val="ru-RU"/>
        </w:rPr>
        <w:t>Проведення</w:t>
      </w:r>
      <w:proofErr w:type="spellEnd"/>
      <w:r w:rsidRPr="004443C6">
        <w:rPr>
          <w:bCs/>
          <w:iCs/>
          <w:sz w:val="32"/>
          <w:szCs w:val="32"/>
          <w:lang w:val="ru-RU"/>
        </w:rPr>
        <w:t xml:space="preserve"> на </w:t>
      </w:r>
      <w:proofErr w:type="spellStart"/>
      <w:r w:rsidRPr="004443C6">
        <w:rPr>
          <w:bCs/>
          <w:iCs/>
          <w:sz w:val="32"/>
          <w:szCs w:val="32"/>
          <w:lang w:val="ru-RU"/>
        </w:rPr>
        <w:t>високому</w:t>
      </w:r>
      <w:proofErr w:type="spellEnd"/>
      <w:r w:rsidRPr="004443C6">
        <w:rPr>
          <w:bCs/>
          <w:iCs/>
          <w:sz w:val="32"/>
          <w:szCs w:val="32"/>
          <w:lang w:val="ru-RU"/>
        </w:rPr>
        <w:t xml:space="preserve"> </w:t>
      </w:r>
      <w:proofErr w:type="spellStart"/>
      <w:r w:rsidRPr="004443C6">
        <w:rPr>
          <w:bCs/>
          <w:iCs/>
          <w:sz w:val="32"/>
          <w:szCs w:val="32"/>
          <w:lang w:val="ru-RU"/>
        </w:rPr>
        <w:t>організаційному</w:t>
      </w:r>
      <w:proofErr w:type="spellEnd"/>
      <w:r w:rsidRPr="004443C6">
        <w:rPr>
          <w:bCs/>
          <w:iCs/>
          <w:sz w:val="32"/>
          <w:szCs w:val="32"/>
          <w:lang w:val="ru-RU"/>
        </w:rPr>
        <w:t xml:space="preserve"> </w:t>
      </w:r>
      <w:proofErr w:type="spellStart"/>
      <w:r w:rsidRPr="004443C6">
        <w:rPr>
          <w:bCs/>
          <w:iCs/>
          <w:sz w:val="32"/>
          <w:szCs w:val="32"/>
          <w:lang w:val="ru-RU"/>
        </w:rPr>
        <w:t>рівні</w:t>
      </w:r>
      <w:proofErr w:type="spellEnd"/>
      <w:r w:rsidRPr="004443C6">
        <w:rPr>
          <w:bCs/>
          <w:iCs/>
          <w:sz w:val="32"/>
          <w:szCs w:val="32"/>
          <w:lang w:val="ru-RU"/>
        </w:rPr>
        <w:t xml:space="preserve"> </w:t>
      </w:r>
      <w:proofErr w:type="spellStart"/>
      <w:r w:rsidRPr="004443C6">
        <w:rPr>
          <w:bCs/>
          <w:iCs/>
          <w:sz w:val="32"/>
          <w:szCs w:val="32"/>
          <w:lang w:val="ru-RU"/>
        </w:rPr>
        <w:t>чемпіонатів</w:t>
      </w:r>
      <w:proofErr w:type="spellEnd"/>
      <w:r w:rsidRPr="004443C6">
        <w:rPr>
          <w:bCs/>
          <w:iCs/>
          <w:sz w:val="32"/>
          <w:szCs w:val="32"/>
          <w:lang w:val="ru-RU"/>
        </w:rPr>
        <w:t xml:space="preserve">, </w:t>
      </w:r>
      <w:proofErr w:type="spellStart"/>
      <w:r w:rsidRPr="004443C6">
        <w:rPr>
          <w:bCs/>
          <w:iCs/>
          <w:sz w:val="32"/>
          <w:szCs w:val="32"/>
          <w:lang w:val="ru-RU"/>
        </w:rPr>
        <w:t>першостей</w:t>
      </w:r>
      <w:proofErr w:type="spellEnd"/>
      <w:r w:rsidRPr="004443C6">
        <w:rPr>
          <w:bCs/>
          <w:iCs/>
          <w:sz w:val="32"/>
          <w:szCs w:val="32"/>
          <w:lang w:val="ru-RU"/>
        </w:rPr>
        <w:t xml:space="preserve">, </w:t>
      </w:r>
      <w:proofErr w:type="spellStart"/>
      <w:r w:rsidRPr="004443C6">
        <w:rPr>
          <w:bCs/>
          <w:iCs/>
          <w:sz w:val="32"/>
          <w:szCs w:val="32"/>
          <w:lang w:val="ru-RU"/>
        </w:rPr>
        <w:t>кубків</w:t>
      </w:r>
      <w:proofErr w:type="spellEnd"/>
      <w:r w:rsidRPr="004443C6">
        <w:rPr>
          <w:bCs/>
          <w:iCs/>
          <w:sz w:val="32"/>
          <w:szCs w:val="32"/>
          <w:lang w:val="ru-RU"/>
        </w:rPr>
        <w:t xml:space="preserve"> </w:t>
      </w:r>
      <w:proofErr w:type="spellStart"/>
      <w:r w:rsidRPr="004443C6">
        <w:rPr>
          <w:bCs/>
          <w:iCs/>
          <w:sz w:val="32"/>
          <w:szCs w:val="32"/>
          <w:lang w:val="ru-RU"/>
        </w:rPr>
        <w:t>області</w:t>
      </w:r>
      <w:proofErr w:type="spellEnd"/>
      <w:r w:rsidRPr="004443C6">
        <w:rPr>
          <w:bCs/>
          <w:iCs/>
          <w:sz w:val="32"/>
          <w:szCs w:val="32"/>
          <w:lang w:val="ru-RU"/>
        </w:rPr>
        <w:t xml:space="preserve"> з футболу </w:t>
      </w:r>
      <w:proofErr w:type="spellStart"/>
      <w:r w:rsidRPr="004443C6">
        <w:rPr>
          <w:bCs/>
          <w:iCs/>
          <w:sz w:val="32"/>
          <w:szCs w:val="32"/>
          <w:lang w:val="ru-RU"/>
        </w:rPr>
        <w:t>серед</w:t>
      </w:r>
      <w:proofErr w:type="spellEnd"/>
      <w:r w:rsidRPr="004443C6">
        <w:rPr>
          <w:bCs/>
          <w:iCs/>
          <w:sz w:val="32"/>
          <w:szCs w:val="32"/>
          <w:lang w:val="ru-RU"/>
        </w:rPr>
        <w:t xml:space="preserve"> </w:t>
      </w:r>
      <w:proofErr w:type="spellStart"/>
      <w:r w:rsidRPr="004443C6">
        <w:rPr>
          <w:bCs/>
          <w:iCs/>
          <w:sz w:val="32"/>
          <w:szCs w:val="32"/>
          <w:lang w:val="ru-RU"/>
        </w:rPr>
        <w:t>різних</w:t>
      </w:r>
      <w:proofErr w:type="spellEnd"/>
      <w:r w:rsidRPr="004443C6">
        <w:rPr>
          <w:bCs/>
          <w:iCs/>
          <w:sz w:val="32"/>
          <w:szCs w:val="32"/>
          <w:lang w:val="ru-RU"/>
        </w:rPr>
        <w:t xml:space="preserve"> </w:t>
      </w:r>
      <w:proofErr w:type="spellStart"/>
      <w:r w:rsidRPr="004443C6">
        <w:rPr>
          <w:bCs/>
          <w:iCs/>
          <w:sz w:val="32"/>
          <w:szCs w:val="32"/>
          <w:lang w:val="ru-RU"/>
        </w:rPr>
        <w:t>вікових</w:t>
      </w:r>
      <w:proofErr w:type="spellEnd"/>
      <w:r w:rsidRPr="004443C6">
        <w:rPr>
          <w:bCs/>
          <w:iCs/>
          <w:sz w:val="32"/>
          <w:szCs w:val="32"/>
          <w:lang w:val="ru-RU"/>
        </w:rPr>
        <w:t xml:space="preserve"> </w:t>
      </w:r>
      <w:proofErr w:type="spellStart"/>
      <w:r w:rsidRPr="004443C6">
        <w:rPr>
          <w:bCs/>
          <w:iCs/>
          <w:sz w:val="32"/>
          <w:szCs w:val="32"/>
          <w:lang w:val="ru-RU"/>
        </w:rPr>
        <w:t>категорій</w:t>
      </w:r>
      <w:proofErr w:type="spellEnd"/>
      <w:r w:rsidRPr="004443C6">
        <w:rPr>
          <w:bCs/>
          <w:iCs/>
          <w:sz w:val="32"/>
          <w:szCs w:val="32"/>
          <w:lang w:val="ru-RU"/>
        </w:rPr>
        <w:t xml:space="preserve">, в тому </w:t>
      </w:r>
      <w:proofErr w:type="spellStart"/>
      <w:r w:rsidRPr="004443C6">
        <w:rPr>
          <w:bCs/>
          <w:iCs/>
          <w:sz w:val="32"/>
          <w:szCs w:val="32"/>
          <w:lang w:val="ru-RU"/>
        </w:rPr>
        <w:t>числі</w:t>
      </w:r>
      <w:proofErr w:type="spellEnd"/>
      <w:r w:rsidRPr="004443C6">
        <w:rPr>
          <w:bCs/>
          <w:iCs/>
          <w:sz w:val="32"/>
          <w:szCs w:val="32"/>
          <w:lang w:val="ru-RU"/>
        </w:rPr>
        <w:t xml:space="preserve"> і </w:t>
      </w:r>
      <w:proofErr w:type="spellStart"/>
      <w:r w:rsidRPr="004443C6">
        <w:rPr>
          <w:bCs/>
          <w:iCs/>
          <w:sz w:val="32"/>
          <w:szCs w:val="32"/>
          <w:lang w:val="ru-RU"/>
        </w:rPr>
        <w:t>серед</w:t>
      </w:r>
      <w:proofErr w:type="spellEnd"/>
      <w:r w:rsidRPr="004443C6">
        <w:rPr>
          <w:bCs/>
          <w:iCs/>
          <w:sz w:val="32"/>
          <w:szCs w:val="32"/>
          <w:lang w:val="ru-RU"/>
        </w:rPr>
        <w:t xml:space="preserve"> </w:t>
      </w:r>
      <w:proofErr w:type="spellStart"/>
      <w:r w:rsidRPr="004443C6">
        <w:rPr>
          <w:bCs/>
          <w:iCs/>
          <w:sz w:val="32"/>
          <w:szCs w:val="32"/>
          <w:lang w:val="ru-RU"/>
        </w:rPr>
        <w:t>жіночих</w:t>
      </w:r>
      <w:proofErr w:type="spellEnd"/>
      <w:r w:rsidRPr="004443C6">
        <w:rPr>
          <w:bCs/>
          <w:iCs/>
          <w:sz w:val="32"/>
          <w:szCs w:val="32"/>
          <w:lang w:val="ru-RU"/>
        </w:rPr>
        <w:t xml:space="preserve"> команд.</w:t>
      </w:r>
    </w:p>
    <w:p w14:paraId="313E711D" w14:textId="77777777" w:rsidR="004443C6" w:rsidRPr="004443C6" w:rsidRDefault="004443C6" w:rsidP="004443C6">
      <w:pPr>
        <w:ind w:firstLine="709"/>
        <w:jc w:val="both"/>
        <w:rPr>
          <w:bCs/>
          <w:iCs/>
          <w:sz w:val="32"/>
          <w:szCs w:val="32"/>
          <w:lang w:val="ru-RU"/>
        </w:rPr>
      </w:pPr>
      <w:proofErr w:type="spellStart"/>
      <w:r w:rsidRPr="004443C6">
        <w:rPr>
          <w:bCs/>
          <w:iCs/>
          <w:sz w:val="32"/>
          <w:szCs w:val="32"/>
          <w:lang w:val="ru-RU"/>
        </w:rPr>
        <w:t>Стимулювання</w:t>
      </w:r>
      <w:proofErr w:type="spellEnd"/>
      <w:r w:rsidRPr="004443C6">
        <w:rPr>
          <w:bCs/>
          <w:iCs/>
          <w:sz w:val="32"/>
          <w:szCs w:val="32"/>
          <w:lang w:val="ru-RU"/>
        </w:rPr>
        <w:t xml:space="preserve"> </w:t>
      </w:r>
      <w:proofErr w:type="spellStart"/>
      <w:r w:rsidRPr="004443C6">
        <w:rPr>
          <w:bCs/>
          <w:iCs/>
          <w:sz w:val="32"/>
          <w:szCs w:val="32"/>
          <w:lang w:val="ru-RU"/>
        </w:rPr>
        <w:t>спортсменів</w:t>
      </w:r>
      <w:proofErr w:type="spellEnd"/>
      <w:r w:rsidRPr="004443C6">
        <w:rPr>
          <w:bCs/>
          <w:iCs/>
          <w:sz w:val="32"/>
          <w:szCs w:val="32"/>
          <w:lang w:val="ru-RU"/>
        </w:rPr>
        <w:t xml:space="preserve"> та </w:t>
      </w:r>
      <w:proofErr w:type="spellStart"/>
      <w:r w:rsidRPr="004443C6">
        <w:rPr>
          <w:bCs/>
          <w:iCs/>
          <w:sz w:val="32"/>
          <w:szCs w:val="32"/>
          <w:lang w:val="ru-RU"/>
        </w:rPr>
        <w:t>тренерів</w:t>
      </w:r>
      <w:proofErr w:type="spellEnd"/>
      <w:r w:rsidRPr="004443C6">
        <w:rPr>
          <w:bCs/>
          <w:iCs/>
          <w:sz w:val="32"/>
          <w:szCs w:val="32"/>
          <w:lang w:val="ru-RU"/>
        </w:rPr>
        <w:t xml:space="preserve"> у </w:t>
      </w:r>
      <w:proofErr w:type="spellStart"/>
      <w:r w:rsidRPr="004443C6">
        <w:rPr>
          <w:bCs/>
          <w:iCs/>
          <w:sz w:val="32"/>
          <w:szCs w:val="32"/>
          <w:lang w:val="ru-RU"/>
        </w:rPr>
        <w:t>роботі</w:t>
      </w:r>
      <w:proofErr w:type="spellEnd"/>
      <w:r w:rsidRPr="004443C6">
        <w:rPr>
          <w:bCs/>
          <w:iCs/>
          <w:sz w:val="32"/>
          <w:szCs w:val="32"/>
          <w:lang w:val="ru-RU"/>
        </w:rPr>
        <w:t xml:space="preserve"> по </w:t>
      </w:r>
      <w:proofErr w:type="spellStart"/>
      <w:r w:rsidRPr="004443C6">
        <w:rPr>
          <w:bCs/>
          <w:iCs/>
          <w:sz w:val="32"/>
          <w:szCs w:val="32"/>
          <w:lang w:val="ru-RU"/>
        </w:rPr>
        <w:t>підвищенню</w:t>
      </w:r>
      <w:proofErr w:type="spellEnd"/>
      <w:r w:rsidRPr="004443C6">
        <w:rPr>
          <w:bCs/>
          <w:iCs/>
          <w:sz w:val="32"/>
          <w:szCs w:val="32"/>
          <w:lang w:val="ru-RU"/>
        </w:rPr>
        <w:t xml:space="preserve"> </w:t>
      </w:r>
      <w:proofErr w:type="spellStart"/>
      <w:r w:rsidRPr="004443C6">
        <w:rPr>
          <w:bCs/>
          <w:iCs/>
          <w:sz w:val="32"/>
          <w:szCs w:val="32"/>
          <w:lang w:val="ru-RU"/>
        </w:rPr>
        <w:t>рівня</w:t>
      </w:r>
      <w:proofErr w:type="spellEnd"/>
      <w:r w:rsidRPr="004443C6">
        <w:rPr>
          <w:bCs/>
          <w:iCs/>
          <w:sz w:val="32"/>
          <w:szCs w:val="32"/>
          <w:lang w:val="ru-RU"/>
        </w:rPr>
        <w:t xml:space="preserve"> </w:t>
      </w:r>
      <w:proofErr w:type="spellStart"/>
      <w:r w:rsidRPr="004443C6">
        <w:rPr>
          <w:bCs/>
          <w:iCs/>
          <w:sz w:val="32"/>
          <w:szCs w:val="32"/>
          <w:lang w:val="ru-RU"/>
        </w:rPr>
        <w:t>спортивної</w:t>
      </w:r>
      <w:proofErr w:type="spellEnd"/>
      <w:r w:rsidRPr="004443C6">
        <w:rPr>
          <w:bCs/>
          <w:iCs/>
          <w:sz w:val="32"/>
          <w:szCs w:val="32"/>
          <w:lang w:val="ru-RU"/>
        </w:rPr>
        <w:t xml:space="preserve"> </w:t>
      </w:r>
      <w:proofErr w:type="spellStart"/>
      <w:r w:rsidRPr="004443C6">
        <w:rPr>
          <w:bCs/>
          <w:iCs/>
          <w:sz w:val="32"/>
          <w:szCs w:val="32"/>
          <w:lang w:val="ru-RU"/>
        </w:rPr>
        <w:t>майстерності</w:t>
      </w:r>
      <w:proofErr w:type="spellEnd"/>
      <w:r w:rsidRPr="004443C6">
        <w:rPr>
          <w:bCs/>
          <w:iCs/>
          <w:sz w:val="32"/>
          <w:szCs w:val="32"/>
          <w:lang w:val="ru-RU"/>
        </w:rPr>
        <w:t xml:space="preserve">, </w:t>
      </w:r>
      <w:proofErr w:type="spellStart"/>
      <w:r w:rsidRPr="004443C6">
        <w:rPr>
          <w:bCs/>
          <w:iCs/>
          <w:sz w:val="32"/>
          <w:szCs w:val="32"/>
          <w:lang w:val="ru-RU"/>
        </w:rPr>
        <w:t>підвищення</w:t>
      </w:r>
      <w:proofErr w:type="spellEnd"/>
      <w:r w:rsidRPr="004443C6">
        <w:rPr>
          <w:bCs/>
          <w:iCs/>
          <w:sz w:val="32"/>
          <w:szCs w:val="32"/>
          <w:lang w:val="ru-RU"/>
        </w:rPr>
        <w:t xml:space="preserve"> рейтингового </w:t>
      </w:r>
      <w:proofErr w:type="spellStart"/>
      <w:r w:rsidRPr="004443C6">
        <w:rPr>
          <w:bCs/>
          <w:iCs/>
          <w:sz w:val="32"/>
          <w:szCs w:val="32"/>
          <w:lang w:val="ru-RU"/>
        </w:rPr>
        <w:t>місця</w:t>
      </w:r>
      <w:proofErr w:type="spellEnd"/>
      <w:r w:rsidRPr="004443C6">
        <w:rPr>
          <w:bCs/>
          <w:iCs/>
          <w:sz w:val="32"/>
          <w:szCs w:val="32"/>
          <w:lang w:val="ru-RU"/>
        </w:rPr>
        <w:t xml:space="preserve"> </w:t>
      </w:r>
      <w:proofErr w:type="spellStart"/>
      <w:r w:rsidRPr="004443C6">
        <w:rPr>
          <w:bCs/>
          <w:iCs/>
          <w:sz w:val="32"/>
          <w:szCs w:val="32"/>
          <w:lang w:val="ru-RU"/>
        </w:rPr>
        <w:t>області</w:t>
      </w:r>
      <w:proofErr w:type="spellEnd"/>
      <w:r w:rsidRPr="004443C6">
        <w:rPr>
          <w:bCs/>
          <w:iCs/>
          <w:sz w:val="32"/>
          <w:szCs w:val="32"/>
          <w:lang w:val="ru-RU"/>
        </w:rPr>
        <w:t xml:space="preserve"> у </w:t>
      </w:r>
      <w:proofErr w:type="spellStart"/>
      <w:r w:rsidRPr="004443C6">
        <w:rPr>
          <w:bCs/>
          <w:iCs/>
          <w:sz w:val="32"/>
          <w:szCs w:val="32"/>
          <w:lang w:val="ru-RU"/>
        </w:rPr>
        <w:t>показниках</w:t>
      </w:r>
      <w:proofErr w:type="spellEnd"/>
      <w:r w:rsidRPr="004443C6">
        <w:rPr>
          <w:bCs/>
          <w:iCs/>
          <w:sz w:val="32"/>
          <w:szCs w:val="32"/>
          <w:lang w:val="ru-RU"/>
        </w:rPr>
        <w:t xml:space="preserve"> спорту </w:t>
      </w:r>
      <w:proofErr w:type="spellStart"/>
      <w:r w:rsidRPr="004443C6">
        <w:rPr>
          <w:bCs/>
          <w:iCs/>
          <w:sz w:val="32"/>
          <w:szCs w:val="32"/>
          <w:lang w:val="ru-RU"/>
        </w:rPr>
        <w:t>вищих</w:t>
      </w:r>
      <w:proofErr w:type="spellEnd"/>
      <w:r w:rsidRPr="004443C6">
        <w:rPr>
          <w:bCs/>
          <w:iCs/>
          <w:sz w:val="32"/>
          <w:szCs w:val="32"/>
          <w:lang w:val="ru-RU"/>
        </w:rPr>
        <w:t xml:space="preserve"> </w:t>
      </w:r>
      <w:proofErr w:type="spellStart"/>
      <w:r w:rsidRPr="004443C6">
        <w:rPr>
          <w:bCs/>
          <w:iCs/>
          <w:sz w:val="32"/>
          <w:szCs w:val="32"/>
          <w:lang w:val="ru-RU"/>
        </w:rPr>
        <w:t>досягнень</w:t>
      </w:r>
      <w:proofErr w:type="spellEnd"/>
      <w:r w:rsidRPr="004443C6">
        <w:rPr>
          <w:bCs/>
          <w:iCs/>
          <w:sz w:val="32"/>
          <w:szCs w:val="32"/>
          <w:lang w:val="ru-RU"/>
        </w:rPr>
        <w:t>.</w:t>
      </w:r>
    </w:p>
    <w:p w14:paraId="43863F26" w14:textId="77777777" w:rsidR="004443C6" w:rsidRPr="004443C6" w:rsidRDefault="004443C6" w:rsidP="004443C6">
      <w:pPr>
        <w:ind w:firstLine="709"/>
        <w:jc w:val="both"/>
        <w:rPr>
          <w:bCs/>
          <w:iCs/>
          <w:sz w:val="32"/>
          <w:szCs w:val="32"/>
          <w:lang w:val="ru-RU"/>
        </w:rPr>
      </w:pPr>
      <w:proofErr w:type="spellStart"/>
      <w:r w:rsidRPr="004443C6">
        <w:rPr>
          <w:bCs/>
          <w:iCs/>
          <w:sz w:val="32"/>
          <w:szCs w:val="32"/>
          <w:lang w:val="ru-RU"/>
        </w:rPr>
        <w:t>Створення</w:t>
      </w:r>
      <w:proofErr w:type="spellEnd"/>
      <w:r w:rsidRPr="004443C6">
        <w:rPr>
          <w:bCs/>
          <w:iCs/>
          <w:sz w:val="32"/>
          <w:szCs w:val="32"/>
          <w:lang w:val="ru-RU"/>
        </w:rPr>
        <w:t xml:space="preserve"> </w:t>
      </w:r>
      <w:proofErr w:type="spellStart"/>
      <w:r w:rsidRPr="004443C6">
        <w:rPr>
          <w:bCs/>
          <w:iCs/>
          <w:sz w:val="32"/>
          <w:szCs w:val="32"/>
          <w:lang w:val="ru-RU"/>
        </w:rPr>
        <w:t>сучасних</w:t>
      </w:r>
      <w:proofErr w:type="spellEnd"/>
      <w:r w:rsidRPr="004443C6">
        <w:rPr>
          <w:bCs/>
          <w:iCs/>
          <w:sz w:val="32"/>
          <w:szCs w:val="32"/>
          <w:lang w:val="ru-RU"/>
        </w:rPr>
        <w:t xml:space="preserve"> умов для </w:t>
      </w:r>
      <w:proofErr w:type="spellStart"/>
      <w:r w:rsidRPr="004443C6">
        <w:rPr>
          <w:bCs/>
          <w:iCs/>
          <w:sz w:val="32"/>
          <w:szCs w:val="32"/>
          <w:lang w:val="ru-RU"/>
        </w:rPr>
        <w:t>спортивних</w:t>
      </w:r>
      <w:proofErr w:type="spellEnd"/>
      <w:r w:rsidRPr="004443C6">
        <w:rPr>
          <w:bCs/>
          <w:iCs/>
          <w:sz w:val="32"/>
          <w:szCs w:val="32"/>
          <w:lang w:val="ru-RU"/>
        </w:rPr>
        <w:t xml:space="preserve"> занять </w:t>
      </w:r>
      <w:proofErr w:type="spellStart"/>
      <w:r w:rsidRPr="004443C6">
        <w:rPr>
          <w:bCs/>
          <w:iCs/>
          <w:sz w:val="32"/>
          <w:szCs w:val="32"/>
          <w:lang w:val="ru-RU"/>
        </w:rPr>
        <w:t>дітей</w:t>
      </w:r>
      <w:proofErr w:type="spellEnd"/>
      <w:r w:rsidRPr="004443C6">
        <w:rPr>
          <w:bCs/>
          <w:iCs/>
          <w:sz w:val="32"/>
          <w:szCs w:val="32"/>
          <w:lang w:val="ru-RU"/>
        </w:rPr>
        <w:t xml:space="preserve"> та </w:t>
      </w:r>
      <w:proofErr w:type="spellStart"/>
      <w:r w:rsidRPr="004443C6">
        <w:rPr>
          <w:bCs/>
          <w:iCs/>
          <w:sz w:val="32"/>
          <w:szCs w:val="32"/>
          <w:lang w:val="ru-RU"/>
        </w:rPr>
        <w:t>молоді</w:t>
      </w:r>
      <w:proofErr w:type="spellEnd"/>
      <w:r w:rsidRPr="004443C6">
        <w:rPr>
          <w:bCs/>
          <w:iCs/>
          <w:sz w:val="32"/>
          <w:szCs w:val="32"/>
          <w:lang w:val="ru-RU"/>
        </w:rPr>
        <w:t xml:space="preserve"> на </w:t>
      </w:r>
      <w:proofErr w:type="spellStart"/>
      <w:r w:rsidRPr="004443C6">
        <w:rPr>
          <w:bCs/>
          <w:iCs/>
          <w:sz w:val="32"/>
          <w:szCs w:val="32"/>
          <w:lang w:val="ru-RU"/>
        </w:rPr>
        <w:t>відділеннях</w:t>
      </w:r>
      <w:proofErr w:type="spellEnd"/>
      <w:r w:rsidRPr="004443C6">
        <w:rPr>
          <w:bCs/>
          <w:iCs/>
          <w:sz w:val="32"/>
          <w:szCs w:val="32"/>
          <w:lang w:val="ru-RU"/>
        </w:rPr>
        <w:t xml:space="preserve"> </w:t>
      </w:r>
      <w:proofErr w:type="spellStart"/>
      <w:r w:rsidRPr="004443C6">
        <w:rPr>
          <w:bCs/>
          <w:iCs/>
          <w:sz w:val="32"/>
          <w:szCs w:val="32"/>
          <w:lang w:val="ru-RU"/>
        </w:rPr>
        <w:t>спортивних</w:t>
      </w:r>
      <w:proofErr w:type="spellEnd"/>
      <w:r w:rsidRPr="004443C6">
        <w:rPr>
          <w:bCs/>
          <w:iCs/>
          <w:sz w:val="32"/>
          <w:szCs w:val="32"/>
          <w:lang w:val="ru-RU"/>
        </w:rPr>
        <w:t xml:space="preserve"> </w:t>
      </w:r>
      <w:proofErr w:type="spellStart"/>
      <w:r w:rsidRPr="004443C6">
        <w:rPr>
          <w:bCs/>
          <w:iCs/>
          <w:sz w:val="32"/>
          <w:szCs w:val="32"/>
          <w:lang w:val="ru-RU"/>
        </w:rPr>
        <w:t>шкіл</w:t>
      </w:r>
      <w:proofErr w:type="spellEnd"/>
      <w:r w:rsidRPr="004443C6">
        <w:rPr>
          <w:bCs/>
          <w:iCs/>
          <w:sz w:val="32"/>
          <w:szCs w:val="32"/>
          <w:lang w:val="ru-RU"/>
        </w:rPr>
        <w:t xml:space="preserve"> </w:t>
      </w:r>
      <w:proofErr w:type="spellStart"/>
      <w:r w:rsidRPr="004443C6">
        <w:rPr>
          <w:bCs/>
          <w:iCs/>
          <w:sz w:val="32"/>
          <w:szCs w:val="32"/>
          <w:lang w:val="ru-RU"/>
        </w:rPr>
        <w:t>обласної</w:t>
      </w:r>
      <w:proofErr w:type="spellEnd"/>
      <w:r w:rsidRPr="004443C6">
        <w:rPr>
          <w:bCs/>
          <w:iCs/>
          <w:sz w:val="32"/>
          <w:szCs w:val="32"/>
          <w:lang w:val="ru-RU"/>
        </w:rPr>
        <w:t xml:space="preserve"> </w:t>
      </w:r>
      <w:proofErr w:type="spellStart"/>
      <w:r w:rsidRPr="004443C6">
        <w:rPr>
          <w:bCs/>
          <w:iCs/>
          <w:sz w:val="32"/>
          <w:szCs w:val="32"/>
          <w:lang w:val="ru-RU"/>
        </w:rPr>
        <w:t>комунальної</w:t>
      </w:r>
      <w:proofErr w:type="spellEnd"/>
      <w:r w:rsidRPr="004443C6">
        <w:rPr>
          <w:bCs/>
          <w:iCs/>
          <w:sz w:val="32"/>
          <w:szCs w:val="32"/>
          <w:lang w:val="ru-RU"/>
        </w:rPr>
        <w:t xml:space="preserve"> </w:t>
      </w:r>
      <w:proofErr w:type="spellStart"/>
      <w:r w:rsidRPr="004443C6">
        <w:rPr>
          <w:bCs/>
          <w:iCs/>
          <w:sz w:val="32"/>
          <w:szCs w:val="32"/>
          <w:lang w:val="ru-RU"/>
        </w:rPr>
        <w:t>власності</w:t>
      </w:r>
      <w:proofErr w:type="spellEnd"/>
      <w:r w:rsidRPr="004443C6">
        <w:rPr>
          <w:bCs/>
          <w:iCs/>
          <w:sz w:val="32"/>
          <w:szCs w:val="32"/>
          <w:lang w:val="ru-RU"/>
        </w:rPr>
        <w:t>.</w:t>
      </w:r>
    </w:p>
    <w:p w14:paraId="6C7565F4" w14:textId="22B4295F" w:rsidR="00E744FF" w:rsidRDefault="00E744FF" w:rsidP="00E744FF">
      <w:pPr>
        <w:ind w:firstLine="720"/>
        <w:jc w:val="both"/>
        <w:rPr>
          <w:bCs/>
          <w:iCs/>
          <w:sz w:val="16"/>
          <w:szCs w:val="16"/>
        </w:rPr>
      </w:pPr>
    </w:p>
    <w:p w14:paraId="2D46BC01" w14:textId="354CF1FF" w:rsidR="00CD34C0" w:rsidRPr="00CD34C0" w:rsidRDefault="00CD34C0" w:rsidP="00CD34C0">
      <w:pPr>
        <w:ind w:firstLine="720"/>
        <w:jc w:val="both"/>
        <w:rPr>
          <w:b/>
          <w:sz w:val="37"/>
          <w:szCs w:val="37"/>
        </w:rPr>
      </w:pPr>
      <w:r w:rsidRPr="00CD34C0">
        <w:rPr>
          <w:b/>
          <w:sz w:val="37"/>
          <w:szCs w:val="37"/>
        </w:rPr>
        <w:t>Молодіжна політика та національно-патріотичне</w:t>
      </w:r>
      <w:r w:rsidRPr="00790BA2">
        <w:rPr>
          <w:b/>
          <w:sz w:val="37"/>
          <w:szCs w:val="37"/>
          <w:highlight w:val="yellow"/>
          <w:lang w:val="ru-RU"/>
        </w:rPr>
        <w:t xml:space="preserve"> </w:t>
      </w:r>
      <w:r w:rsidRPr="00CD34C0">
        <w:rPr>
          <w:b/>
          <w:sz w:val="37"/>
          <w:szCs w:val="37"/>
        </w:rPr>
        <w:t>виховання</w:t>
      </w:r>
    </w:p>
    <w:p w14:paraId="04D61E08"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652AEB1C" w14:textId="77777777" w:rsidR="00CD34C0" w:rsidRPr="00CD34C0" w:rsidRDefault="00CD34C0" w:rsidP="00CD34C0">
      <w:pPr>
        <w:ind w:firstLine="709"/>
        <w:jc w:val="both"/>
        <w:rPr>
          <w:bCs/>
          <w:iCs/>
          <w:sz w:val="32"/>
          <w:szCs w:val="32"/>
          <w:lang w:val="ru-RU"/>
        </w:rPr>
      </w:pPr>
      <w:proofErr w:type="spellStart"/>
      <w:r w:rsidRPr="00CD34C0">
        <w:rPr>
          <w:bCs/>
          <w:iCs/>
          <w:sz w:val="32"/>
          <w:szCs w:val="32"/>
          <w:lang w:val="ru-RU"/>
        </w:rPr>
        <w:t>Відсутність</w:t>
      </w:r>
      <w:proofErr w:type="spellEnd"/>
      <w:r w:rsidRPr="00CD34C0">
        <w:rPr>
          <w:bCs/>
          <w:iCs/>
          <w:sz w:val="32"/>
          <w:szCs w:val="32"/>
          <w:lang w:val="ru-RU"/>
        </w:rPr>
        <w:t xml:space="preserve"> </w:t>
      </w:r>
      <w:proofErr w:type="spellStart"/>
      <w:r w:rsidRPr="00CD34C0">
        <w:rPr>
          <w:bCs/>
          <w:iCs/>
          <w:sz w:val="32"/>
          <w:szCs w:val="32"/>
          <w:lang w:val="ru-RU"/>
        </w:rPr>
        <w:t>обласного</w:t>
      </w:r>
      <w:proofErr w:type="spellEnd"/>
      <w:r w:rsidRPr="00CD34C0">
        <w:rPr>
          <w:bCs/>
          <w:iCs/>
          <w:sz w:val="32"/>
          <w:szCs w:val="32"/>
          <w:lang w:val="ru-RU"/>
        </w:rPr>
        <w:t xml:space="preserve"> </w:t>
      </w:r>
      <w:proofErr w:type="spellStart"/>
      <w:r w:rsidRPr="00CD34C0">
        <w:rPr>
          <w:bCs/>
          <w:iCs/>
          <w:sz w:val="32"/>
          <w:szCs w:val="32"/>
          <w:lang w:val="ru-RU"/>
        </w:rPr>
        <w:t>молодіжного</w:t>
      </w:r>
      <w:proofErr w:type="spellEnd"/>
      <w:r w:rsidRPr="00CD34C0">
        <w:rPr>
          <w:bCs/>
          <w:iCs/>
          <w:sz w:val="32"/>
          <w:szCs w:val="32"/>
          <w:lang w:val="ru-RU"/>
        </w:rPr>
        <w:t xml:space="preserve"> центру та </w:t>
      </w:r>
      <w:proofErr w:type="spellStart"/>
      <w:r w:rsidRPr="00CD34C0">
        <w:rPr>
          <w:bCs/>
          <w:iCs/>
          <w:sz w:val="32"/>
          <w:szCs w:val="32"/>
          <w:lang w:val="ru-RU"/>
        </w:rPr>
        <w:t>молодіжних</w:t>
      </w:r>
      <w:proofErr w:type="spellEnd"/>
      <w:r w:rsidRPr="00CD34C0">
        <w:rPr>
          <w:bCs/>
          <w:iCs/>
          <w:sz w:val="32"/>
          <w:szCs w:val="32"/>
          <w:lang w:val="ru-RU"/>
        </w:rPr>
        <w:t xml:space="preserve"> </w:t>
      </w:r>
      <w:proofErr w:type="spellStart"/>
      <w:r w:rsidRPr="00CD34C0">
        <w:rPr>
          <w:bCs/>
          <w:iCs/>
          <w:sz w:val="32"/>
          <w:szCs w:val="32"/>
          <w:lang w:val="ru-RU"/>
        </w:rPr>
        <w:t>центрів</w:t>
      </w:r>
      <w:proofErr w:type="spellEnd"/>
      <w:r w:rsidRPr="00CD34C0">
        <w:rPr>
          <w:bCs/>
          <w:iCs/>
          <w:sz w:val="32"/>
          <w:szCs w:val="32"/>
          <w:lang w:val="ru-RU"/>
        </w:rPr>
        <w:t xml:space="preserve">, </w:t>
      </w:r>
      <w:proofErr w:type="spellStart"/>
      <w:r w:rsidRPr="00CD34C0">
        <w:rPr>
          <w:bCs/>
          <w:iCs/>
          <w:sz w:val="32"/>
          <w:szCs w:val="32"/>
          <w:lang w:val="ru-RU"/>
        </w:rPr>
        <w:t>хабів</w:t>
      </w:r>
      <w:proofErr w:type="spellEnd"/>
      <w:r w:rsidRPr="00CD34C0">
        <w:rPr>
          <w:bCs/>
          <w:iCs/>
          <w:sz w:val="32"/>
          <w:szCs w:val="32"/>
          <w:lang w:val="ru-RU"/>
        </w:rPr>
        <w:t>/</w:t>
      </w:r>
      <w:proofErr w:type="spellStart"/>
      <w:r w:rsidRPr="00CD34C0">
        <w:rPr>
          <w:bCs/>
          <w:iCs/>
          <w:sz w:val="32"/>
          <w:szCs w:val="32"/>
          <w:lang w:val="ru-RU"/>
        </w:rPr>
        <w:t>просторів</w:t>
      </w:r>
      <w:proofErr w:type="spellEnd"/>
      <w:r w:rsidRPr="00CD34C0">
        <w:rPr>
          <w:bCs/>
          <w:iCs/>
          <w:sz w:val="32"/>
          <w:szCs w:val="32"/>
          <w:lang w:val="ru-RU"/>
        </w:rPr>
        <w:t xml:space="preserve"> на </w:t>
      </w:r>
      <w:proofErr w:type="spellStart"/>
      <w:r w:rsidRPr="00CD34C0">
        <w:rPr>
          <w:bCs/>
          <w:iCs/>
          <w:sz w:val="32"/>
          <w:szCs w:val="32"/>
          <w:lang w:val="ru-RU"/>
        </w:rPr>
        <w:t>місцевому</w:t>
      </w:r>
      <w:proofErr w:type="spellEnd"/>
      <w:r w:rsidRPr="00CD34C0">
        <w:rPr>
          <w:bCs/>
          <w:iCs/>
          <w:sz w:val="32"/>
          <w:szCs w:val="32"/>
          <w:lang w:val="ru-RU"/>
        </w:rPr>
        <w:t xml:space="preserve"> </w:t>
      </w:r>
      <w:proofErr w:type="spellStart"/>
      <w:r w:rsidRPr="00CD34C0">
        <w:rPr>
          <w:bCs/>
          <w:iCs/>
          <w:sz w:val="32"/>
          <w:szCs w:val="32"/>
          <w:lang w:val="ru-RU"/>
        </w:rPr>
        <w:t>рівні</w:t>
      </w:r>
      <w:proofErr w:type="spellEnd"/>
      <w:r w:rsidRPr="00CD34C0">
        <w:rPr>
          <w:bCs/>
          <w:iCs/>
          <w:sz w:val="32"/>
          <w:szCs w:val="32"/>
          <w:lang w:val="ru-RU"/>
        </w:rPr>
        <w:t>.</w:t>
      </w:r>
    </w:p>
    <w:p w14:paraId="3A8A8323" w14:textId="263F1D66" w:rsidR="00CD34C0" w:rsidRPr="00CD34C0" w:rsidRDefault="00CD34C0" w:rsidP="00CD34C0">
      <w:pPr>
        <w:ind w:firstLine="709"/>
        <w:jc w:val="both"/>
        <w:rPr>
          <w:bCs/>
          <w:iCs/>
          <w:sz w:val="32"/>
          <w:szCs w:val="32"/>
          <w:lang w:val="ru-RU"/>
        </w:rPr>
      </w:pPr>
      <w:proofErr w:type="spellStart"/>
      <w:r w:rsidRPr="00CD34C0">
        <w:rPr>
          <w:bCs/>
          <w:iCs/>
          <w:sz w:val="32"/>
          <w:szCs w:val="32"/>
          <w:lang w:val="ru-RU"/>
        </w:rPr>
        <w:t>Недостатність</w:t>
      </w:r>
      <w:proofErr w:type="spellEnd"/>
      <w:r w:rsidRPr="00CD34C0">
        <w:rPr>
          <w:bCs/>
          <w:iCs/>
          <w:sz w:val="32"/>
          <w:szCs w:val="32"/>
          <w:lang w:val="ru-RU"/>
        </w:rPr>
        <w:t xml:space="preserve"> </w:t>
      </w:r>
      <w:proofErr w:type="spellStart"/>
      <w:r w:rsidRPr="00CD34C0">
        <w:rPr>
          <w:bCs/>
          <w:iCs/>
          <w:sz w:val="32"/>
          <w:szCs w:val="32"/>
          <w:lang w:val="ru-RU"/>
        </w:rPr>
        <w:t>фінансування</w:t>
      </w:r>
      <w:proofErr w:type="spellEnd"/>
      <w:r w:rsidRPr="00CD34C0">
        <w:rPr>
          <w:bCs/>
          <w:iCs/>
          <w:sz w:val="32"/>
          <w:szCs w:val="32"/>
          <w:lang w:val="ru-RU"/>
        </w:rPr>
        <w:t xml:space="preserve"> </w:t>
      </w:r>
      <w:proofErr w:type="spellStart"/>
      <w:r w:rsidRPr="00CD34C0">
        <w:rPr>
          <w:bCs/>
          <w:iCs/>
          <w:sz w:val="32"/>
          <w:szCs w:val="32"/>
          <w:lang w:val="ru-RU"/>
        </w:rPr>
        <w:t>проведення</w:t>
      </w:r>
      <w:proofErr w:type="spellEnd"/>
      <w:r w:rsidRPr="00CD34C0">
        <w:rPr>
          <w:bCs/>
          <w:iCs/>
          <w:sz w:val="32"/>
          <w:szCs w:val="32"/>
          <w:lang w:val="ru-RU"/>
        </w:rPr>
        <w:t xml:space="preserve"> </w:t>
      </w:r>
      <w:proofErr w:type="spellStart"/>
      <w:r w:rsidRPr="00CD34C0">
        <w:rPr>
          <w:bCs/>
          <w:iCs/>
          <w:sz w:val="32"/>
          <w:szCs w:val="32"/>
          <w:lang w:val="ru-RU"/>
        </w:rPr>
        <w:t>семінарів</w:t>
      </w:r>
      <w:proofErr w:type="spellEnd"/>
      <w:r w:rsidRPr="00CD34C0">
        <w:rPr>
          <w:bCs/>
          <w:iCs/>
          <w:sz w:val="32"/>
          <w:szCs w:val="32"/>
          <w:lang w:val="ru-RU"/>
        </w:rPr>
        <w:t xml:space="preserve">, </w:t>
      </w:r>
      <w:proofErr w:type="spellStart"/>
      <w:r w:rsidRPr="00CD34C0">
        <w:rPr>
          <w:bCs/>
          <w:iCs/>
          <w:sz w:val="32"/>
          <w:szCs w:val="32"/>
          <w:lang w:val="ru-RU"/>
        </w:rPr>
        <w:t>засідань</w:t>
      </w:r>
      <w:proofErr w:type="spellEnd"/>
      <w:r w:rsidRPr="00CD34C0">
        <w:rPr>
          <w:bCs/>
          <w:iCs/>
          <w:sz w:val="32"/>
          <w:szCs w:val="32"/>
          <w:lang w:val="ru-RU"/>
        </w:rPr>
        <w:t xml:space="preserve"> за «круглим столом»,  </w:t>
      </w:r>
      <w:proofErr w:type="spellStart"/>
      <w:r w:rsidRPr="00CD34C0">
        <w:rPr>
          <w:bCs/>
          <w:iCs/>
          <w:sz w:val="32"/>
          <w:szCs w:val="32"/>
          <w:lang w:val="ru-RU"/>
        </w:rPr>
        <w:t>конкурсів</w:t>
      </w:r>
      <w:proofErr w:type="spellEnd"/>
      <w:r w:rsidRPr="00CD34C0">
        <w:rPr>
          <w:bCs/>
          <w:iCs/>
          <w:sz w:val="32"/>
          <w:szCs w:val="32"/>
          <w:lang w:val="ru-RU"/>
        </w:rPr>
        <w:t xml:space="preserve">, </w:t>
      </w:r>
      <w:proofErr w:type="spellStart"/>
      <w:r w:rsidRPr="00CD34C0">
        <w:rPr>
          <w:bCs/>
          <w:iCs/>
          <w:sz w:val="32"/>
          <w:szCs w:val="32"/>
          <w:lang w:val="ru-RU"/>
        </w:rPr>
        <w:t>вишколів</w:t>
      </w:r>
      <w:proofErr w:type="spellEnd"/>
      <w:r w:rsidRPr="00CD34C0">
        <w:rPr>
          <w:bCs/>
          <w:iCs/>
          <w:sz w:val="32"/>
          <w:szCs w:val="32"/>
          <w:lang w:val="ru-RU"/>
        </w:rPr>
        <w:t xml:space="preserve">, </w:t>
      </w:r>
      <w:proofErr w:type="spellStart"/>
      <w:r w:rsidRPr="00CD34C0">
        <w:rPr>
          <w:bCs/>
          <w:iCs/>
          <w:sz w:val="32"/>
          <w:szCs w:val="32"/>
          <w:lang w:val="ru-RU"/>
        </w:rPr>
        <w:t>конференцій</w:t>
      </w:r>
      <w:proofErr w:type="spellEnd"/>
      <w:r w:rsidRPr="00CD34C0">
        <w:rPr>
          <w:bCs/>
          <w:iCs/>
          <w:sz w:val="32"/>
          <w:szCs w:val="32"/>
          <w:lang w:val="ru-RU"/>
        </w:rPr>
        <w:t xml:space="preserve">, </w:t>
      </w:r>
      <w:proofErr w:type="spellStart"/>
      <w:r w:rsidRPr="00CD34C0">
        <w:rPr>
          <w:bCs/>
          <w:iCs/>
          <w:sz w:val="32"/>
          <w:szCs w:val="32"/>
          <w:lang w:val="ru-RU"/>
        </w:rPr>
        <w:t>зборів</w:t>
      </w:r>
      <w:proofErr w:type="spellEnd"/>
      <w:r w:rsidRPr="00CD34C0">
        <w:rPr>
          <w:bCs/>
          <w:iCs/>
          <w:sz w:val="32"/>
          <w:szCs w:val="32"/>
          <w:lang w:val="ru-RU"/>
        </w:rPr>
        <w:t xml:space="preserve">, </w:t>
      </w:r>
      <w:proofErr w:type="spellStart"/>
      <w:r w:rsidRPr="00CD34C0">
        <w:rPr>
          <w:bCs/>
          <w:iCs/>
          <w:sz w:val="32"/>
          <w:szCs w:val="32"/>
          <w:lang w:val="ru-RU"/>
        </w:rPr>
        <w:t>акцій</w:t>
      </w:r>
      <w:proofErr w:type="spellEnd"/>
      <w:r w:rsidRPr="00CD34C0">
        <w:rPr>
          <w:bCs/>
          <w:iCs/>
          <w:sz w:val="32"/>
          <w:szCs w:val="32"/>
          <w:lang w:val="ru-RU"/>
        </w:rPr>
        <w:t xml:space="preserve">, </w:t>
      </w:r>
      <w:proofErr w:type="spellStart"/>
      <w:r w:rsidRPr="00CD34C0">
        <w:rPr>
          <w:bCs/>
          <w:iCs/>
          <w:sz w:val="32"/>
          <w:szCs w:val="32"/>
          <w:lang w:val="ru-RU"/>
        </w:rPr>
        <w:t>пленерів</w:t>
      </w:r>
      <w:proofErr w:type="spellEnd"/>
      <w:r w:rsidRPr="00CD34C0">
        <w:rPr>
          <w:bCs/>
          <w:iCs/>
          <w:sz w:val="32"/>
          <w:szCs w:val="32"/>
          <w:lang w:val="ru-RU"/>
        </w:rPr>
        <w:t xml:space="preserve">, </w:t>
      </w:r>
      <w:proofErr w:type="spellStart"/>
      <w:r w:rsidRPr="00CD34C0">
        <w:rPr>
          <w:bCs/>
          <w:iCs/>
          <w:sz w:val="32"/>
          <w:szCs w:val="32"/>
          <w:lang w:val="ru-RU"/>
        </w:rPr>
        <w:t>майстер-класів</w:t>
      </w:r>
      <w:proofErr w:type="spellEnd"/>
      <w:r w:rsidRPr="00CD34C0">
        <w:rPr>
          <w:bCs/>
          <w:iCs/>
          <w:sz w:val="32"/>
          <w:szCs w:val="32"/>
          <w:lang w:val="ru-RU"/>
        </w:rPr>
        <w:t xml:space="preserve">,  </w:t>
      </w:r>
      <w:proofErr w:type="spellStart"/>
      <w:r w:rsidRPr="00CD34C0">
        <w:rPr>
          <w:bCs/>
          <w:iCs/>
          <w:sz w:val="32"/>
          <w:szCs w:val="32"/>
          <w:lang w:val="ru-RU"/>
        </w:rPr>
        <w:t>фестивалів</w:t>
      </w:r>
      <w:proofErr w:type="spellEnd"/>
      <w:r w:rsidRPr="00CD34C0">
        <w:rPr>
          <w:bCs/>
          <w:iCs/>
          <w:sz w:val="32"/>
          <w:szCs w:val="32"/>
          <w:lang w:val="ru-RU"/>
        </w:rPr>
        <w:t xml:space="preserve">, </w:t>
      </w:r>
      <w:proofErr w:type="spellStart"/>
      <w:r w:rsidRPr="00CD34C0">
        <w:rPr>
          <w:bCs/>
          <w:iCs/>
          <w:sz w:val="32"/>
          <w:szCs w:val="32"/>
          <w:lang w:val="ru-RU"/>
        </w:rPr>
        <w:t>ігор</w:t>
      </w:r>
      <w:proofErr w:type="spellEnd"/>
      <w:r w:rsidRPr="00CD34C0">
        <w:rPr>
          <w:bCs/>
          <w:iCs/>
          <w:sz w:val="32"/>
          <w:szCs w:val="32"/>
          <w:lang w:val="ru-RU"/>
        </w:rPr>
        <w:t xml:space="preserve"> та </w:t>
      </w:r>
      <w:proofErr w:type="spellStart"/>
      <w:r w:rsidRPr="00CD34C0">
        <w:rPr>
          <w:bCs/>
          <w:iCs/>
          <w:sz w:val="32"/>
          <w:szCs w:val="32"/>
          <w:lang w:val="ru-RU"/>
        </w:rPr>
        <w:t>інших</w:t>
      </w:r>
      <w:proofErr w:type="spellEnd"/>
      <w:r w:rsidRPr="00CD34C0">
        <w:rPr>
          <w:bCs/>
          <w:iCs/>
          <w:sz w:val="32"/>
          <w:szCs w:val="32"/>
          <w:lang w:val="ru-RU"/>
        </w:rPr>
        <w:t xml:space="preserve">  </w:t>
      </w:r>
      <w:proofErr w:type="spellStart"/>
      <w:r w:rsidRPr="00CD34C0">
        <w:rPr>
          <w:bCs/>
          <w:iCs/>
          <w:sz w:val="32"/>
          <w:szCs w:val="32"/>
          <w:lang w:val="ru-RU"/>
        </w:rPr>
        <w:t>заходів</w:t>
      </w:r>
      <w:proofErr w:type="spellEnd"/>
      <w:r w:rsidRPr="00CD34C0">
        <w:rPr>
          <w:bCs/>
          <w:iCs/>
          <w:sz w:val="32"/>
          <w:szCs w:val="32"/>
          <w:lang w:val="ru-RU"/>
        </w:rPr>
        <w:t xml:space="preserve">, </w:t>
      </w:r>
      <w:proofErr w:type="spellStart"/>
      <w:r w:rsidRPr="00CD34C0">
        <w:rPr>
          <w:bCs/>
          <w:iCs/>
          <w:sz w:val="32"/>
          <w:szCs w:val="32"/>
          <w:lang w:val="ru-RU"/>
        </w:rPr>
        <w:t>спрямованих</w:t>
      </w:r>
      <w:proofErr w:type="spellEnd"/>
      <w:r w:rsidRPr="00CD34C0">
        <w:rPr>
          <w:bCs/>
          <w:iCs/>
          <w:sz w:val="32"/>
          <w:szCs w:val="32"/>
          <w:lang w:val="ru-RU"/>
        </w:rPr>
        <w:t xml:space="preserve"> на </w:t>
      </w:r>
      <w:proofErr w:type="spellStart"/>
      <w:r w:rsidRPr="00CD34C0">
        <w:rPr>
          <w:bCs/>
          <w:iCs/>
          <w:sz w:val="32"/>
          <w:szCs w:val="32"/>
          <w:lang w:val="ru-RU"/>
        </w:rPr>
        <w:t>збереження</w:t>
      </w:r>
      <w:proofErr w:type="spellEnd"/>
      <w:r w:rsidRPr="00CD34C0">
        <w:rPr>
          <w:bCs/>
          <w:iCs/>
          <w:sz w:val="32"/>
          <w:szCs w:val="32"/>
          <w:lang w:val="ru-RU"/>
        </w:rPr>
        <w:t xml:space="preserve"> та </w:t>
      </w:r>
      <w:proofErr w:type="spellStart"/>
      <w:r w:rsidRPr="00CD34C0">
        <w:rPr>
          <w:bCs/>
          <w:iCs/>
          <w:sz w:val="32"/>
          <w:szCs w:val="32"/>
          <w:lang w:val="ru-RU"/>
        </w:rPr>
        <w:t>популяризацію</w:t>
      </w:r>
      <w:proofErr w:type="spellEnd"/>
      <w:r w:rsidRPr="00CD34C0">
        <w:rPr>
          <w:bCs/>
          <w:iCs/>
          <w:sz w:val="32"/>
          <w:szCs w:val="32"/>
          <w:lang w:val="ru-RU"/>
        </w:rPr>
        <w:t xml:space="preserve"> </w:t>
      </w:r>
      <w:proofErr w:type="spellStart"/>
      <w:r w:rsidRPr="00CD34C0">
        <w:rPr>
          <w:bCs/>
          <w:iCs/>
          <w:sz w:val="32"/>
          <w:szCs w:val="32"/>
          <w:lang w:val="ru-RU"/>
        </w:rPr>
        <w:t>національної</w:t>
      </w:r>
      <w:proofErr w:type="spellEnd"/>
      <w:r w:rsidRPr="00CD34C0">
        <w:rPr>
          <w:bCs/>
          <w:iCs/>
          <w:sz w:val="32"/>
          <w:szCs w:val="32"/>
          <w:lang w:val="ru-RU"/>
        </w:rPr>
        <w:t xml:space="preserve"> духовно-</w:t>
      </w:r>
      <w:proofErr w:type="spellStart"/>
      <w:r w:rsidRPr="00CD34C0">
        <w:rPr>
          <w:bCs/>
          <w:iCs/>
          <w:sz w:val="32"/>
          <w:szCs w:val="32"/>
          <w:lang w:val="ru-RU"/>
        </w:rPr>
        <w:t>культурної</w:t>
      </w:r>
      <w:proofErr w:type="spellEnd"/>
      <w:r w:rsidRPr="00CD34C0">
        <w:rPr>
          <w:bCs/>
          <w:iCs/>
          <w:sz w:val="32"/>
          <w:szCs w:val="32"/>
          <w:lang w:val="ru-RU"/>
        </w:rPr>
        <w:t xml:space="preserve"> </w:t>
      </w:r>
      <w:proofErr w:type="spellStart"/>
      <w:r w:rsidRPr="00CD34C0">
        <w:rPr>
          <w:bCs/>
          <w:iCs/>
          <w:sz w:val="32"/>
          <w:szCs w:val="32"/>
          <w:lang w:val="ru-RU"/>
        </w:rPr>
        <w:t>спадщини</w:t>
      </w:r>
      <w:proofErr w:type="spellEnd"/>
      <w:r w:rsidRPr="00CD34C0">
        <w:rPr>
          <w:bCs/>
          <w:iCs/>
          <w:sz w:val="32"/>
          <w:szCs w:val="32"/>
          <w:lang w:val="ru-RU"/>
        </w:rPr>
        <w:t xml:space="preserve">, </w:t>
      </w:r>
      <w:proofErr w:type="spellStart"/>
      <w:r w:rsidRPr="00CD34C0">
        <w:rPr>
          <w:bCs/>
          <w:iCs/>
          <w:sz w:val="32"/>
          <w:szCs w:val="32"/>
          <w:lang w:val="ru-RU"/>
        </w:rPr>
        <w:t>підвищення</w:t>
      </w:r>
      <w:proofErr w:type="spellEnd"/>
      <w:r w:rsidRPr="00CD34C0">
        <w:rPr>
          <w:bCs/>
          <w:iCs/>
          <w:sz w:val="32"/>
          <w:szCs w:val="32"/>
          <w:lang w:val="ru-RU"/>
        </w:rPr>
        <w:t xml:space="preserve"> </w:t>
      </w:r>
      <w:proofErr w:type="spellStart"/>
      <w:r w:rsidRPr="00CD34C0">
        <w:rPr>
          <w:bCs/>
          <w:iCs/>
          <w:sz w:val="32"/>
          <w:szCs w:val="32"/>
          <w:lang w:val="ru-RU"/>
        </w:rPr>
        <w:t>рівня</w:t>
      </w:r>
      <w:proofErr w:type="spellEnd"/>
      <w:r w:rsidRPr="00CD34C0">
        <w:rPr>
          <w:bCs/>
          <w:iCs/>
          <w:sz w:val="32"/>
          <w:szCs w:val="32"/>
          <w:lang w:val="ru-RU"/>
        </w:rPr>
        <w:t xml:space="preserve"> </w:t>
      </w:r>
      <w:proofErr w:type="spellStart"/>
      <w:r w:rsidRPr="00CD34C0">
        <w:rPr>
          <w:bCs/>
          <w:iCs/>
          <w:sz w:val="32"/>
          <w:szCs w:val="32"/>
          <w:lang w:val="ru-RU"/>
        </w:rPr>
        <w:t>національної</w:t>
      </w:r>
      <w:proofErr w:type="spellEnd"/>
      <w:r w:rsidRPr="00CD34C0">
        <w:rPr>
          <w:bCs/>
          <w:iCs/>
          <w:sz w:val="32"/>
          <w:szCs w:val="32"/>
          <w:lang w:val="ru-RU"/>
        </w:rPr>
        <w:t xml:space="preserve"> та </w:t>
      </w:r>
      <w:proofErr w:type="spellStart"/>
      <w:r w:rsidRPr="00CD34C0">
        <w:rPr>
          <w:bCs/>
          <w:iCs/>
          <w:sz w:val="32"/>
          <w:szCs w:val="32"/>
          <w:lang w:val="ru-RU"/>
        </w:rPr>
        <w:t>естетичної</w:t>
      </w:r>
      <w:proofErr w:type="spellEnd"/>
      <w:r w:rsidRPr="00CD34C0">
        <w:rPr>
          <w:bCs/>
          <w:iCs/>
          <w:sz w:val="32"/>
          <w:szCs w:val="32"/>
          <w:lang w:val="ru-RU"/>
        </w:rPr>
        <w:t xml:space="preserve"> </w:t>
      </w:r>
      <w:proofErr w:type="spellStart"/>
      <w:r w:rsidRPr="00CD34C0">
        <w:rPr>
          <w:bCs/>
          <w:iCs/>
          <w:sz w:val="32"/>
          <w:szCs w:val="32"/>
          <w:lang w:val="ru-RU"/>
        </w:rPr>
        <w:t>культури</w:t>
      </w:r>
      <w:proofErr w:type="spellEnd"/>
      <w:r w:rsidRPr="00CD34C0">
        <w:rPr>
          <w:bCs/>
          <w:iCs/>
          <w:sz w:val="32"/>
          <w:szCs w:val="32"/>
          <w:lang w:val="ru-RU"/>
        </w:rPr>
        <w:t xml:space="preserve"> </w:t>
      </w:r>
      <w:proofErr w:type="spellStart"/>
      <w:r w:rsidRPr="00CD34C0">
        <w:rPr>
          <w:bCs/>
          <w:iCs/>
          <w:sz w:val="32"/>
          <w:szCs w:val="32"/>
          <w:lang w:val="ru-RU"/>
        </w:rPr>
        <w:t>молоді</w:t>
      </w:r>
      <w:proofErr w:type="spellEnd"/>
      <w:r w:rsidRPr="00CD34C0">
        <w:rPr>
          <w:bCs/>
          <w:iCs/>
          <w:sz w:val="32"/>
          <w:szCs w:val="32"/>
          <w:lang w:val="ru-RU"/>
        </w:rPr>
        <w:t xml:space="preserve">, </w:t>
      </w:r>
      <w:proofErr w:type="spellStart"/>
      <w:r w:rsidRPr="00CD34C0">
        <w:rPr>
          <w:bCs/>
          <w:iCs/>
          <w:sz w:val="32"/>
          <w:szCs w:val="32"/>
          <w:lang w:val="ru-RU"/>
        </w:rPr>
        <w:t>задоволення</w:t>
      </w:r>
      <w:proofErr w:type="spellEnd"/>
      <w:r w:rsidRPr="00CD34C0">
        <w:rPr>
          <w:bCs/>
          <w:iCs/>
          <w:sz w:val="32"/>
          <w:szCs w:val="32"/>
          <w:lang w:val="ru-RU"/>
        </w:rPr>
        <w:t xml:space="preserve"> та </w:t>
      </w:r>
      <w:proofErr w:type="spellStart"/>
      <w:r w:rsidRPr="00CD34C0">
        <w:rPr>
          <w:bCs/>
          <w:iCs/>
          <w:sz w:val="32"/>
          <w:szCs w:val="32"/>
          <w:lang w:val="ru-RU"/>
        </w:rPr>
        <w:t>захисту</w:t>
      </w:r>
      <w:proofErr w:type="spellEnd"/>
      <w:r w:rsidRPr="00CD34C0">
        <w:rPr>
          <w:bCs/>
          <w:iCs/>
          <w:sz w:val="32"/>
          <w:szCs w:val="32"/>
          <w:lang w:val="ru-RU"/>
        </w:rPr>
        <w:t xml:space="preserve"> </w:t>
      </w:r>
      <w:proofErr w:type="spellStart"/>
      <w:r w:rsidRPr="00CD34C0">
        <w:rPr>
          <w:bCs/>
          <w:iCs/>
          <w:sz w:val="32"/>
          <w:szCs w:val="32"/>
          <w:lang w:val="ru-RU"/>
        </w:rPr>
        <w:t>їх</w:t>
      </w:r>
      <w:proofErr w:type="spellEnd"/>
      <w:r w:rsidRPr="00CD34C0">
        <w:rPr>
          <w:bCs/>
          <w:iCs/>
          <w:sz w:val="32"/>
          <w:szCs w:val="32"/>
          <w:lang w:val="ru-RU"/>
        </w:rPr>
        <w:t xml:space="preserve">  </w:t>
      </w:r>
      <w:proofErr w:type="spellStart"/>
      <w:r w:rsidRPr="00CD34C0">
        <w:rPr>
          <w:bCs/>
          <w:iCs/>
          <w:sz w:val="32"/>
          <w:szCs w:val="32"/>
          <w:lang w:val="ru-RU"/>
        </w:rPr>
        <w:t>духовних</w:t>
      </w:r>
      <w:proofErr w:type="spellEnd"/>
      <w:r w:rsidRPr="00CD34C0">
        <w:rPr>
          <w:bCs/>
          <w:iCs/>
          <w:sz w:val="32"/>
          <w:szCs w:val="32"/>
          <w:lang w:val="ru-RU"/>
        </w:rPr>
        <w:t xml:space="preserve"> </w:t>
      </w:r>
      <w:proofErr w:type="spellStart"/>
      <w:r w:rsidRPr="00CD34C0">
        <w:rPr>
          <w:bCs/>
          <w:iCs/>
          <w:sz w:val="32"/>
          <w:szCs w:val="32"/>
          <w:lang w:val="ru-RU"/>
        </w:rPr>
        <w:t>інтересів</w:t>
      </w:r>
      <w:proofErr w:type="spellEnd"/>
      <w:r w:rsidRPr="00CD34C0">
        <w:rPr>
          <w:bCs/>
          <w:iCs/>
          <w:sz w:val="32"/>
          <w:szCs w:val="32"/>
          <w:lang w:val="ru-RU"/>
        </w:rPr>
        <w:t xml:space="preserve">, здоровий </w:t>
      </w:r>
      <w:proofErr w:type="spellStart"/>
      <w:r w:rsidRPr="00CD34C0">
        <w:rPr>
          <w:bCs/>
          <w:iCs/>
          <w:sz w:val="32"/>
          <w:szCs w:val="32"/>
          <w:lang w:val="ru-RU"/>
        </w:rPr>
        <w:t>спосіб</w:t>
      </w:r>
      <w:proofErr w:type="spellEnd"/>
      <w:r w:rsidRPr="00CD34C0">
        <w:rPr>
          <w:bCs/>
          <w:iCs/>
          <w:sz w:val="32"/>
          <w:szCs w:val="32"/>
          <w:lang w:val="ru-RU"/>
        </w:rPr>
        <w:t xml:space="preserve"> </w:t>
      </w:r>
      <w:proofErr w:type="spellStart"/>
      <w:r w:rsidRPr="00CD34C0">
        <w:rPr>
          <w:bCs/>
          <w:iCs/>
          <w:sz w:val="32"/>
          <w:szCs w:val="32"/>
          <w:lang w:val="ru-RU"/>
        </w:rPr>
        <w:t>життя</w:t>
      </w:r>
      <w:proofErr w:type="spellEnd"/>
      <w:r w:rsidRPr="00CD34C0">
        <w:rPr>
          <w:bCs/>
          <w:iCs/>
          <w:sz w:val="32"/>
          <w:szCs w:val="32"/>
          <w:lang w:val="ru-RU"/>
        </w:rPr>
        <w:t xml:space="preserve">,  </w:t>
      </w:r>
      <w:proofErr w:type="spellStart"/>
      <w:r w:rsidRPr="00CD34C0">
        <w:rPr>
          <w:bCs/>
          <w:iCs/>
          <w:sz w:val="32"/>
          <w:szCs w:val="32"/>
          <w:lang w:val="ru-RU"/>
        </w:rPr>
        <w:t>розвиток</w:t>
      </w:r>
      <w:proofErr w:type="spellEnd"/>
      <w:r w:rsidRPr="00CD34C0">
        <w:rPr>
          <w:bCs/>
          <w:iCs/>
          <w:sz w:val="32"/>
          <w:szCs w:val="32"/>
          <w:lang w:val="ru-RU"/>
        </w:rPr>
        <w:t xml:space="preserve"> </w:t>
      </w:r>
      <w:proofErr w:type="spellStart"/>
      <w:r w:rsidRPr="00CD34C0">
        <w:rPr>
          <w:bCs/>
          <w:iCs/>
          <w:sz w:val="32"/>
          <w:szCs w:val="32"/>
          <w:lang w:val="ru-RU"/>
        </w:rPr>
        <w:t>волонтерства</w:t>
      </w:r>
      <w:proofErr w:type="spellEnd"/>
      <w:r w:rsidRPr="00CD34C0">
        <w:rPr>
          <w:bCs/>
          <w:iCs/>
          <w:sz w:val="32"/>
          <w:szCs w:val="32"/>
          <w:lang w:val="ru-RU"/>
        </w:rPr>
        <w:t xml:space="preserve">, </w:t>
      </w:r>
      <w:proofErr w:type="spellStart"/>
      <w:r w:rsidRPr="00CD34C0">
        <w:rPr>
          <w:bCs/>
          <w:iCs/>
          <w:sz w:val="32"/>
          <w:szCs w:val="32"/>
          <w:lang w:val="ru-RU"/>
        </w:rPr>
        <w:t>підготовку</w:t>
      </w:r>
      <w:proofErr w:type="spellEnd"/>
      <w:r w:rsidRPr="00CD34C0">
        <w:rPr>
          <w:bCs/>
          <w:iCs/>
          <w:sz w:val="32"/>
          <w:szCs w:val="32"/>
          <w:lang w:val="ru-RU"/>
        </w:rPr>
        <w:t xml:space="preserve"> до </w:t>
      </w:r>
      <w:proofErr w:type="spellStart"/>
      <w:r w:rsidRPr="00CD34C0">
        <w:rPr>
          <w:bCs/>
          <w:iCs/>
          <w:sz w:val="32"/>
          <w:szCs w:val="32"/>
          <w:lang w:val="ru-RU"/>
        </w:rPr>
        <w:lastRenderedPageBreak/>
        <w:t>подружнього</w:t>
      </w:r>
      <w:proofErr w:type="spellEnd"/>
      <w:r w:rsidRPr="00CD34C0">
        <w:rPr>
          <w:bCs/>
          <w:iCs/>
          <w:sz w:val="32"/>
          <w:szCs w:val="32"/>
          <w:lang w:val="ru-RU"/>
        </w:rPr>
        <w:t xml:space="preserve"> </w:t>
      </w:r>
      <w:proofErr w:type="spellStart"/>
      <w:r w:rsidRPr="00CD34C0">
        <w:rPr>
          <w:bCs/>
          <w:iCs/>
          <w:sz w:val="32"/>
          <w:szCs w:val="32"/>
          <w:lang w:val="ru-RU"/>
        </w:rPr>
        <w:t>життя</w:t>
      </w:r>
      <w:proofErr w:type="spellEnd"/>
      <w:r w:rsidRPr="00CD34C0">
        <w:rPr>
          <w:bCs/>
          <w:iCs/>
          <w:sz w:val="32"/>
          <w:szCs w:val="32"/>
          <w:lang w:val="ru-RU"/>
        </w:rPr>
        <w:t xml:space="preserve">, </w:t>
      </w:r>
      <w:proofErr w:type="spellStart"/>
      <w:r w:rsidRPr="00CD34C0">
        <w:rPr>
          <w:bCs/>
          <w:iCs/>
          <w:sz w:val="32"/>
          <w:szCs w:val="32"/>
          <w:lang w:val="ru-RU"/>
        </w:rPr>
        <w:t>формування</w:t>
      </w:r>
      <w:proofErr w:type="spellEnd"/>
      <w:r w:rsidRPr="00CD34C0">
        <w:rPr>
          <w:bCs/>
          <w:iCs/>
          <w:sz w:val="32"/>
          <w:szCs w:val="32"/>
          <w:lang w:val="ru-RU"/>
        </w:rPr>
        <w:t xml:space="preserve"> позитивного </w:t>
      </w:r>
      <w:proofErr w:type="spellStart"/>
      <w:r w:rsidRPr="00CD34C0">
        <w:rPr>
          <w:bCs/>
          <w:iCs/>
          <w:sz w:val="32"/>
          <w:szCs w:val="32"/>
          <w:lang w:val="ru-RU"/>
        </w:rPr>
        <w:t>мистецького</w:t>
      </w:r>
      <w:proofErr w:type="spellEnd"/>
      <w:r w:rsidRPr="00CD34C0">
        <w:rPr>
          <w:bCs/>
          <w:iCs/>
          <w:sz w:val="32"/>
          <w:szCs w:val="32"/>
          <w:lang w:val="ru-RU"/>
        </w:rPr>
        <w:t xml:space="preserve"> </w:t>
      </w:r>
      <w:proofErr w:type="spellStart"/>
      <w:r w:rsidRPr="00CD34C0">
        <w:rPr>
          <w:bCs/>
          <w:iCs/>
          <w:sz w:val="32"/>
          <w:szCs w:val="32"/>
          <w:lang w:val="ru-RU"/>
        </w:rPr>
        <w:t>іміджу</w:t>
      </w:r>
      <w:proofErr w:type="spellEnd"/>
      <w:r w:rsidRPr="00CD34C0">
        <w:rPr>
          <w:bCs/>
          <w:iCs/>
          <w:sz w:val="32"/>
          <w:szCs w:val="32"/>
          <w:lang w:val="ru-RU"/>
        </w:rPr>
        <w:t xml:space="preserve"> </w:t>
      </w:r>
      <w:proofErr w:type="spellStart"/>
      <w:r w:rsidRPr="00CD34C0">
        <w:rPr>
          <w:bCs/>
          <w:iCs/>
          <w:sz w:val="32"/>
          <w:szCs w:val="32"/>
          <w:lang w:val="ru-RU"/>
        </w:rPr>
        <w:t>тощо</w:t>
      </w:r>
      <w:proofErr w:type="spellEnd"/>
      <w:r w:rsidRPr="00CD34C0">
        <w:rPr>
          <w:bCs/>
          <w:iCs/>
          <w:sz w:val="32"/>
          <w:szCs w:val="32"/>
          <w:lang w:val="ru-RU"/>
        </w:rPr>
        <w:t>.</w:t>
      </w:r>
    </w:p>
    <w:p w14:paraId="6ED5BA1E" w14:textId="7CE1E2D6" w:rsidR="00CD34C0" w:rsidRPr="00CD34C0" w:rsidRDefault="00CD34C0" w:rsidP="00CD34C0">
      <w:pPr>
        <w:ind w:firstLine="709"/>
        <w:jc w:val="both"/>
        <w:rPr>
          <w:bCs/>
          <w:iCs/>
          <w:sz w:val="32"/>
          <w:szCs w:val="32"/>
          <w:lang w:val="ru-RU"/>
        </w:rPr>
      </w:pPr>
      <w:proofErr w:type="spellStart"/>
      <w:r w:rsidRPr="00CD34C0">
        <w:rPr>
          <w:bCs/>
          <w:iCs/>
          <w:sz w:val="32"/>
          <w:szCs w:val="32"/>
          <w:lang w:val="ru-RU"/>
        </w:rPr>
        <w:t>Відсутність</w:t>
      </w:r>
      <w:proofErr w:type="spellEnd"/>
      <w:r w:rsidRPr="00CD34C0">
        <w:rPr>
          <w:bCs/>
          <w:iCs/>
          <w:sz w:val="32"/>
          <w:szCs w:val="32"/>
          <w:lang w:val="ru-RU"/>
        </w:rPr>
        <w:t xml:space="preserve"> </w:t>
      </w:r>
      <w:proofErr w:type="spellStart"/>
      <w:r w:rsidRPr="00CD34C0">
        <w:rPr>
          <w:bCs/>
          <w:iCs/>
          <w:sz w:val="32"/>
          <w:szCs w:val="32"/>
          <w:lang w:val="ru-RU"/>
        </w:rPr>
        <w:t>мережі</w:t>
      </w:r>
      <w:proofErr w:type="spellEnd"/>
      <w:r w:rsidRPr="00CD34C0">
        <w:rPr>
          <w:bCs/>
          <w:iCs/>
          <w:sz w:val="32"/>
          <w:szCs w:val="32"/>
          <w:lang w:val="ru-RU"/>
        </w:rPr>
        <w:t xml:space="preserve"> </w:t>
      </w:r>
      <w:proofErr w:type="spellStart"/>
      <w:r w:rsidRPr="00CD34C0">
        <w:rPr>
          <w:bCs/>
          <w:iCs/>
          <w:sz w:val="32"/>
          <w:szCs w:val="32"/>
          <w:lang w:val="ru-RU"/>
        </w:rPr>
        <w:t>центрів</w:t>
      </w:r>
      <w:proofErr w:type="spellEnd"/>
      <w:r w:rsidRPr="00CD34C0">
        <w:rPr>
          <w:bCs/>
          <w:iCs/>
          <w:sz w:val="32"/>
          <w:szCs w:val="32"/>
          <w:lang w:val="ru-RU"/>
        </w:rPr>
        <w:t xml:space="preserve"> </w:t>
      </w:r>
      <w:proofErr w:type="spellStart"/>
      <w:r w:rsidRPr="00CD34C0">
        <w:rPr>
          <w:bCs/>
          <w:iCs/>
          <w:sz w:val="32"/>
          <w:szCs w:val="32"/>
          <w:lang w:val="ru-RU"/>
        </w:rPr>
        <w:t>національно-патріотичного</w:t>
      </w:r>
      <w:proofErr w:type="spellEnd"/>
      <w:r w:rsidRPr="00CD34C0">
        <w:rPr>
          <w:bCs/>
          <w:iCs/>
          <w:sz w:val="32"/>
          <w:szCs w:val="32"/>
          <w:lang w:val="ru-RU"/>
        </w:rPr>
        <w:t xml:space="preserve"> </w:t>
      </w:r>
      <w:proofErr w:type="spellStart"/>
      <w:r w:rsidRPr="00CD34C0">
        <w:rPr>
          <w:bCs/>
          <w:iCs/>
          <w:sz w:val="32"/>
          <w:szCs w:val="32"/>
          <w:lang w:val="ru-RU"/>
        </w:rPr>
        <w:t>виховання</w:t>
      </w:r>
      <w:proofErr w:type="spellEnd"/>
      <w:r w:rsidRPr="00CD34C0">
        <w:rPr>
          <w:bCs/>
          <w:iCs/>
          <w:sz w:val="32"/>
          <w:szCs w:val="32"/>
          <w:lang w:val="ru-RU"/>
        </w:rPr>
        <w:t>.</w:t>
      </w:r>
    </w:p>
    <w:p w14:paraId="64D2542A" w14:textId="77777777" w:rsidR="00E744FF" w:rsidRPr="00CD34C0" w:rsidRDefault="00E744FF" w:rsidP="00E744FF">
      <w:pPr>
        <w:ind w:firstLine="720"/>
        <w:jc w:val="both"/>
        <w:rPr>
          <w:bCs/>
          <w:iCs/>
          <w:sz w:val="16"/>
          <w:szCs w:val="16"/>
          <w:lang w:val="ru-RU"/>
        </w:rPr>
      </w:pPr>
    </w:p>
    <w:p w14:paraId="73F3B7B4"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29663F37" w14:textId="77777777" w:rsidR="00CD34C0" w:rsidRPr="00EF1CDD" w:rsidRDefault="00CD34C0" w:rsidP="00CD34C0">
      <w:pPr>
        <w:ind w:firstLine="709"/>
        <w:jc w:val="both"/>
        <w:rPr>
          <w:bCs/>
          <w:iCs/>
          <w:sz w:val="32"/>
          <w:szCs w:val="32"/>
        </w:rPr>
      </w:pPr>
      <w:r w:rsidRPr="00EF1CDD">
        <w:rPr>
          <w:bCs/>
          <w:iCs/>
          <w:sz w:val="32"/>
          <w:szCs w:val="32"/>
        </w:rPr>
        <w:t>Формування української громадянської ідентичності (здійснення заходів, спрямованих на впровадження та утвердження суспільно-державних (національних) цінностей, розвитку громадянської ідентичності населення області) шляхом  національно-патріотичного виховання та формування спроможного і розвинутого молодого покоління.</w:t>
      </w:r>
    </w:p>
    <w:p w14:paraId="5293E16B" w14:textId="77777777" w:rsidR="00CD34C0" w:rsidRPr="00EF1CDD" w:rsidRDefault="00CD34C0" w:rsidP="00CD34C0">
      <w:pPr>
        <w:ind w:firstLine="709"/>
        <w:jc w:val="both"/>
        <w:rPr>
          <w:bCs/>
          <w:iCs/>
          <w:sz w:val="32"/>
          <w:szCs w:val="32"/>
        </w:rPr>
      </w:pPr>
      <w:r w:rsidRPr="00EF1CDD">
        <w:rPr>
          <w:bCs/>
          <w:iCs/>
          <w:sz w:val="32"/>
          <w:szCs w:val="32"/>
        </w:rPr>
        <w:t>Військово-патріотичне виховання (здійснення заходів, спрямованих на формування у громадян готовності до захисту України, громадського сприяння безпеці та обороні України та підвищення престижу військової і спеціальної державної служби).</w:t>
      </w:r>
    </w:p>
    <w:p w14:paraId="0E3BA7CE" w14:textId="77777777" w:rsidR="00CD34C0" w:rsidRPr="00EF1CDD" w:rsidRDefault="00CD34C0" w:rsidP="00CD34C0">
      <w:pPr>
        <w:ind w:firstLine="709"/>
        <w:jc w:val="both"/>
        <w:rPr>
          <w:bCs/>
          <w:iCs/>
          <w:sz w:val="32"/>
          <w:szCs w:val="32"/>
        </w:rPr>
      </w:pPr>
      <w:r w:rsidRPr="00EF1CDD">
        <w:rPr>
          <w:bCs/>
          <w:iCs/>
          <w:sz w:val="32"/>
          <w:szCs w:val="32"/>
        </w:rPr>
        <w:t>Закладення основ для формування нової молоді (високо свідомої, духовної, освіченої, шляхом пізнання культури, традицій, звичаїв, як наслідок пізнання самих себе; сприяння формуванню здорових моральних цінностей у суспільстві; підтримка активної громадської позиції; формування почуття національної перспективи, формування нового українця, що діє на основі національних і європейських цінностей, виховання та формування всебічно розвинутого молодого покоління).</w:t>
      </w:r>
    </w:p>
    <w:p w14:paraId="21A14CD3" w14:textId="77777777" w:rsidR="00CD34C0" w:rsidRPr="00EF1CDD" w:rsidRDefault="00CD34C0" w:rsidP="00CD34C0">
      <w:pPr>
        <w:ind w:firstLine="709"/>
        <w:jc w:val="both"/>
        <w:rPr>
          <w:bCs/>
          <w:iCs/>
          <w:sz w:val="32"/>
          <w:szCs w:val="32"/>
        </w:rPr>
      </w:pPr>
      <w:r w:rsidRPr="00EF1CDD">
        <w:rPr>
          <w:bCs/>
          <w:iCs/>
          <w:sz w:val="32"/>
          <w:szCs w:val="32"/>
        </w:rPr>
        <w:t>Підтримка та співпраця органів державної влади та місцевого самоврядування з інститутами громадянського суспільства щодо впровадження молодіжної політики.</w:t>
      </w:r>
    </w:p>
    <w:p w14:paraId="440CFCF7" w14:textId="16BA6509" w:rsidR="00CD34C0" w:rsidRPr="00CD34C0" w:rsidRDefault="00CD34C0" w:rsidP="00CD34C0">
      <w:pPr>
        <w:ind w:firstLine="709"/>
        <w:jc w:val="both"/>
        <w:rPr>
          <w:bCs/>
          <w:iCs/>
          <w:sz w:val="32"/>
          <w:szCs w:val="32"/>
          <w:lang w:val="ru-RU"/>
        </w:rPr>
      </w:pPr>
      <w:proofErr w:type="spellStart"/>
      <w:r w:rsidRPr="00CD34C0">
        <w:rPr>
          <w:bCs/>
          <w:iCs/>
          <w:sz w:val="32"/>
          <w:szCs w:val="32"/>
          <w:lang w:val="ru-RU"/>
        </w:rPr>
        <w:t>Розвиток</w:t>
      </w:r>
      <w:proofErr w:type="spellEnd"/>
      <w:r w:rsidRPr="00CD34C0">
        <w:rPr>
          <w:bCs/>
          <w:iCs/>
          <w:sz w:val="32"/>
          <w:szCs w:val="32"/>
          <w:lang w:val="ru-RU"/>
        </w:rPr>
        <w:t xml:space="preserve"> </w:t>
      </w:r>
      <w:proofErr w:type="spellStart"/>
      <w:r w:rsidRPr="00CD34C0">
        <w:rPr>
          <w:bCs/>
          <w:iCs/>
          <w:sz w:val="32"/>
          <w:szCs w:val="32"/>
          <w:lang w:val="ru-RU"/>
        </w:rPr>
        <w:t>мережі</w:t>
      </w:r>
      <w:proofErr w:type="spellEnd"/>
      <w:r w:rsidRPr="00CD34C0">
        <w:rPr>
          <w:bCs/>
          <w:iCs/>
          <w:sz w:val="32"/>
          <w:szCs w:val="32"/>
          <w:lang w:val="ru-RU"/>
        </w:rPr>
        <w:t xml:space="preserve"> </w:t>
      </w:r>
      <w:proofErr w:type="spellStart"/>
      <w:r w:rsidRPr="00CD34C0">
        <w:rPr>
          <w:bCs/>
          <w:iCs/>
          <w:sz w:val="32"/>
          <w:szCs w:val="32"/>
          <w:lang w:val="ru-RU"/>
        </w:rPr>
        <w:t>молодіжних</w:t>
      </w:r>
      <w:proofErr w:type="spellEnd"/>
      <w:r w:rsidRPr="00CD34C0">
        <w:rPr>
          <w:bCs/>
          <w:iCs/>
          <w:sz w:val="32"/>
          <w:szCs w:val="32"/>
          <w:lang w:val="ru-RU"/>
        </w:rPr>
        <w:t xml:space="preserve"> </w:t>
      </w:r>
      <w:proofErr w:type="spellStart"/>
      <w:r w:rsidRPr="00CD34C0">
        <w:rPr>
          <w:bCs/>
          <w:iCs/>
          <w:sz w:val="32"/>
          <w:szCs w:val="32"/>
          <w:lang w:val="ru-RU"/>
        </w:rPr>
        <w:t>центрів</w:t>
      </w:r>
      <w:proofErr w:type="spellEnd"/>
      <w:r w:rsidRPr="00CD34C0">
        <w:rPr>
          <w:bCs/>
          <w:iCs/>
          <w:sz w:val="32"/>
          <w:szCs w:val="32"/>
          <w:lang w:val="ru-RU"/>
        </w:rPr>
        <w:t xml:space="preserve">, </w:t>
      </w:r>
      <w:proofErr w:type="spellStart"/>
      <w:r w:rsidRPr="00CD34C0">
        <w:rPr>
          <w:bCs/>
          <w:iCs/>
          <w:sz w:val="32"/>
          <w:szCs w:val="32"/>
          <w:lang w:val="ru-RU"/>
        </w:rPr>
        <w:t>просторів</w:t>
      </w:r>
      <w:proofErr w:type="spellEnd"/>
      <w:r w:rsidRPr="00CD34C0">
        <w:rPr>
          <w:bCs/>
          <w:iCs/>
          <w:sz w:val="32"/>
          <w:szCs w:val="32"/>
          <w:lang w:val="ru-RU"/>
        </w:rPr>
        <w:t>/</w:t>
      </w:r>
      <w:proofErr w:type="spellStart"/>
      <w:r w:rsidRPr="00CD34C0">
        <w:rPr>
          <w:bCs/>
          <w:iCs/>
          <w:sz w:val="32"/>
          <w:szCs w:val="32"/>
          <w:lang w:val="ru-RU"/>
        </w:rPr>
        <w:t>хабів</w:t>
      </w:r>
      <w:proofErr w:type="spellEnd"/>
      <w:r w:rsidRPr="00CD34C0">
        <w:rPr>
          <w:bCs/>
          <w:iCs/>
          <w:sz w:val="32"/>
          <w:szCs w:val="32"/>
          <w:lang w:val="ru-RU"/>
        </w:rPr>
        <w:t xml:space="preserve">; </w:t>
      </w:r>
      <w:proofErr w:type="spellStart"/>
      <w:r w:rsidRPr="00CD34C0">
        <w:rPr>
          <w:bCs/>
          <w:iCs/>
          <w:sz w:val="32"/>
          <w:szCs w:val="32"/>
          <w:lang w:val="ru-RU"/>
        </w:rPr>
        <w:t>центрів</w:t>
      </w:r>
      <w:proofErr w:type="spellEnd"/>
      <w:r w:rsidRPr="00CD34C0">
        <w:rPr>
          <w:bCs/>
          <w:iCs/>
          <w:sz w:val="32"/>
          <w:szCs w:val="32"/>
          <w:lang w:val="ru-RU"/>
        </w:rPr>
        <w:t xml:space="preserve"> </w:t>
      </w:r>
      <w:proofErr w:type="spellStart"/>
      <w:r w:rsidRPr="00CD34C0">
        <w:rPr>
          <w:bCs/>
          <w:iCs/>
          <w:sz w:val="32"/>
          <w:szCs w:val="32"/>
          <w:lang w:val="ru-RU"/>
        </w:rPr>
        <w:t>національно-патріотичного</w:t>
      </w:r>
      <w:proofErr w:type="spellEnd"/>
      <w:r w:rsidRPr="00CD34C0">
        <w:rPr>
          <w:bCs/>
          <w:iCs/>
          <w:sz w:val="32"/>
          <w:szCs w:val="32"/>
          <w:lang w:val="ru-RU"/>
        </w:rPr>
        <w:t xml:space="preserve"> </w:t>
      </w:r>
      <w:proofErr w:type="spellStart"/>
      <w:r w:rsidRPr="00CD34C0">
        <w:rPr>
          <w:bCs/>
          <w:iCs/>
          <w:sz w:val="32"/>
          <w:szCs w:val="32"/>
          <w:lang w:val="ru-RU"/>
        </w:rPr>
        <w:t>виховання</w:t>
      </w:r>
      <w:proofErr w:type="spellEnd"/>
      <w:r w:rsidRPr="00CD34C0">
        <w:rPr>
          <w:bCs/>
          <w:iCs/>
          <w:sz w:val="32"/>
          <w:szCs w:val="32"/>
          <w:lang w:val="ru-RU"/>
        </w:rPr>
        <w:t xml:space="preserve"> на </w:t>
      </w:r>
      <w:proofErr w:type="spellStart"/>
      <w:r w:rsidRPr="00CD34C0">
        <w:rPr>
          <w:bCs/>
          <w:iCs/>
          <w:sz w:val="32"/>
          <w:szCs w:val="32"/>
          <w:lang w:val="ru-RU"/>
        </w:rPr>
        <w:t>регіональному</w:t>
      </w:r>
      <w:proofErr w:type="spellEnd"/>
      <w:r w:rsidRPr="00CD34C0">
        <w:rPr>
          <w:bCs/>
          <w:iCs/>
          <w:sz w:val="32"/>
          <w:szCs w:val="32"/>
          <w:lang w:val="ru-RU"/>
        </w:rPr>
        <w:t xml:space="preserve"> та </w:t>
      </w:r>
      <w:proofErr w:type="spellStart"/>
      <w:r w:rsidRPr="00CD34C0">
        <w:rPr>
          <w:bCs/>
          <w:iCs/>
          <w:sz w:val="32"/>
          <w:szCs w:val="32"/>
          <w:lang w:val="ru-RU"/>
        </w:rPr>
        <w:t>місцевих</w:t>
      </w:r>
      <w:proofErr w:type="spellEnd"/>
      <w:r w:rsidRPr="00CD34C0">
        <w:rPr>
          <w:bCs/>
          <w:iCs/>
          <w:sz w:val="32"/>
          <w:szCs w:val="32"/>
          <w:lang w:val="ru-RU"/>
        </w:rPr>
        <w:t xml:space="preserve"> </w:t>
      </w:r>
      <w:proofErr w:type="spellStart"/>
      <w:r w:rsidRPr="00CD34C0">
        <w:rPr>
          <w:bCs/>
          <w:iCs/>
          <w:sz w:val="32"/>
          <w:szCs w:val="32"/>
          <w:lang w:val="ru-RU"/>
        </w:rPr>
        <w:t>рівнях</w:t>
      </w:r>
      <w:proofErr w:type="spellEnd"/>
      <w:r w:rsidRPr="00CD34C0">
        <w:rPr>
          <w:bCs/>
          <w:iCs/>
          <w:sz w:val="32"/>
          <w:szCs w:val="32"/>
          <w:lang w:val="ru-RU"/>
        </w:rPr>
        <w:t>.</w:t>
      </w:r>
    </w:p>
    <w:p w14:paraId="174D241C" w14:textId="77777777" w:rsidR="00E744FF" w:rsidRPr="00CD34C0" w:rsidRDefault="00E744FF" w:rsidP="00E744FF">
      <w:pPr>
        <w:ind w:firstLine="720"/>
        <w:jc w:val="both"/>
        <w:rPr>
          <w:bCs/>
          <w:iCs/>
          <w:sz w:val="16"/>
          <w:szCs w:val="16"/>
          <w:lang w:val="ru-RU"/>
        </w:rPr>
      </w:pPr>
    </w:p>
    <w:p w14:paraId="056F112E"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7E2E1529" w14:textId="77777777" w:rsidR="00E26CC2" w:rsidRPr="00E26CC2" w:rsidRDefault="00E26CC2" w:rsidP="00E26CC2">
      <w:pPr>
        <w:ind w:firstLine="709"/>
        <w:jc w:val="both"/>
        <w:rPr>
          <w:bCs/>
          <w:iCs/>
          <w:sz w:val="32"/>
          <w:szCs w:val="32"/>
          <w:lang w:val="ru-RU"/>
        </w:rPr>
      </w:pPr>
      <w:proofErr w:type="spellStart"/>
      <w:r w:rsidRPr="00E26CC2">
        <w:rPr>
          <w:bCs/>
          <w:iCs/>
          <w:sz w:val="32"/>
          <w:szCs w:val="32"/>
          <w:lang w:val="ru-RU"/>
        </w:rPr>
        <w:t>Формування</w:t>
      </w:r>
      <w:proofErr w:type="spellEnd"/>
      <w:r w:rsidRPr="00E26CC2">
        <w:rPr>
          <w:bCs/>
          <w:iCs/>
          <w:sz w:val="32"/>
          <w:szCs w:val="32"/>
          <w:lang w:val="ru-RU"/>
        </w:rPr>
        <w:t xml:space="preserve"> духу </w:t>
      </w:r>
      <w:proofErr w:type="spellStart"/>
      <w:r w:rsidRPr="00E26CC2">
        <w:rPr>
          <w:bCs/>
          <w:iCs/>
          <w:sz w:val="32"/>
          <w:szCs w:val="32"/>
          <w:lang w:val="ru-RU"/>
        </w:rPr>
        <w:t>патріотизму</w:t>
      </w:r>
      <w:proofErr w:type="spellEnd"/>
      <w:r w:rsidRPr="00E26CC2">
        <w:rPr>
          <w:bCs/>
          <w:iCs/>
          <w:sz w:val="32"/>
          <w:szCs w:val="32"/>
          <w:lang w:val="ru-RU"/>
        </w:rPr>
        <w:t xml:space="preserve"> та </w:t>
      </w:r>
      <w:proofErr w:type="spellStart"/>
      <w:r w:rsidRPr="00E26CC2">
        <w:rPr>
          <w:bCs/>
          <w:iCs/>
          <w:sz w:val="32"/>
          <w:szCs w:val="32"/>
          <w:lang w:val="ru-RU"/>
        </w:rPr>
        <w:t>відповідальності</w:t>
      </w:r>
      <w:proofErr w:type="spellEnd"/>
      <w:r w:rsidRPr="00E26CC2">
        <w:rPr>
          <w:bCs/>
          <w:iCs/>
          <w:sz w:val="32"/>
          <w:szCs w:val="32"/>
          <w:lang w:val="ru-RU"/>
        </w:rPr>
        <w:t xml:space="preserve"> </w:t>
      </w:r>
      <w:proofErr w:type="spellStart"/>
      <w:r w:rsidRPr="00E26CC2">
        <w:rPr>
          <w:bCs/>
          <w:iCs/>
          <w:sz w:val="32"/>
          <w:szCs w:val="32"/>
          <w:lang w:val="ru-RU"/>
        </w:rPr>
        <w:t>молоді</w:t>
      </w:r>
      <w:proofErr w:type="spellEnd"/>
      <w:r w:rsidRPr="00E26CC2">
        <w:rPr>
          <w:bCs/>
          <w:iCs/>
          <w:sz w:val="32"/>
          <w:szCs w:val="32"/>
          <w:lang w:val="ru-RU"/>
        </w:rPr>
        <w:t xml:space="preserve">, </w:t>
      </w:r>
      <w:proofErr w:type="spellStart"/>
      <w:r w:rsidRPr="00E26CC2">
        <w:rPr>
          <w:bCs/>
          <w:iCs/>
          <w:sz w:val="32"/>
          <w:szCs w:val="32"/>
          <w:lang w:val="ru-RU"/>
        </w:rPr>
        <w:t>виховання</w:t>
      </w:r>
      <w:proofErr w:type="spellEnd"/>
      <w:r w:rsidRPr="00E26CC2">
        <w:rPr>
          <w:bCs/>
          <w:iCs/>
          <w:sz w:val="32"/>
          <w:szCs w:val="32"/>
          <w:lang w:val="ru-RU"/>
        </w:rPr>
        <w:t xml:space="preserve"> </w:t>
      </w:r>
      <w:proofErr w:type="spellStart"/>
      <w:r w:rsidRPr="00E26CC2">
        <w:rPr>
          <w:bCs/>
          <w:iCs/>
          <w:sz w:val="32"/>
          <w:szCs w:val="32"/>
          <w:lang w:val="ru-RU"/>
        </w:rPr>
        <w:t>лідерських</w:t>
      </w:r>
      <w:proofErr w:type="spellEnd"/>
      <w:r w:rsidRPr="00E26CC2">
        <w:rPr>
          <w:bCs/>
          <w:iCs/>
          <w:sz w:val="32"/>
          <w:szCs w:val="32"/>
          <w:lang w:val="ru-RU"/>
        </w:rPr>
        <w:t xml:space="preserve"> </w:t>
      </w:r>
      <w:proofErr w:type="spellStart"/>
      <w:r w:rsidRPr="00E26CC2">
        <w:rPr>
          <w:bCs/>
          <w:iCs/>
          <w:sz w:val="32"/>
          <w:szCs w:val="32"/>
          <w:lang w:val="ru-RU"/>
        </w:rPr>
        <w:t>якостей</w:t>
      </w:r>
      <w:proofErr w:type="spellEnd"/>
      <w:r w:rsidRPr="00E26CC2">
        <w:rPr>
          <w:bCs/>
          <w:iCs/>
          <w:sz w:val="32"/>
          <w:szCs w:val="32"/>
          <w:lang w:val="ru-RU"/>
        </w:rPr>
        <w:t xml:space="preserve">, </w:t>
      </w:r>
      <w:proofErr w:type="spellStart"/>
      <w:r w:rsidRPr="00E26CC2">
        <w:rPr>
          <w:bCs/>
          <w:iCs/>
          <w:sz w:val="32"/>
          <w:szCs w:val="32"/>
          <w:lang w:val="ru-RU"/>
        </w:rPr>
        <w:t>пропагування</w:t>
      </w:r>
      <w:proofErr w:type="spellEnd"/>
      <w:r w:rsidRPr="00E26CC2">
        <w:rPr>
          <w:bCs/>
          <w:iCs/>
          <w:sz w:val="32"/>
          <w:szCs w:val="32"/>
          <w:lang w:val="ru-RU"/>
        </w:rPr>
        <w:t xml:space="preserve"> здорового способу </w:t>
      </w:r>
      <w:proofErr w:type="spellStart"/>
      <w:r w:rsidRPr="00E26CC2">
        <w:rPr>
          <w:bCs/>
          <w:iCs/>
          <w:sz w:val="32"/>
          <w:szCs w:val="32"/>
          <w:lang w:val="ru-RU"/>
        </w:rPr>
        <w:t>життя</w:t>
      </w:r>
      <w:proofErr w:type="spellEnd"/>
      <w:r w:rsidRPr="00E26CC2">
        <w:rPr>
          <w:bCs/>
          <w:iCs/>
          <w:sz w:val="32"/>
          <w:szCs w:val="32"/>
          <w:lang w:val="ru-RU"/>
        </w:rPr>
        <w:t xml:space="preserve">. </w:t>
      </w:r>
      <w:proofErr w:type="spellStart"/>
      <w:r w:rsidRPr="00E26CC2">
        <w:rPr>
          <w:bCs/>
          <w:iCs/>
          <w:sz w:val="32"/>
          <w:szCs w:val="32"/>
          <w:lang w:val="ru-RU"/>
        </w:rPr>
        <w:t>Набуття</w:t>
      </w:r>
      <w:proofErr w:type="spellEnd"/>
      <w:r w:rsidRPr="00E26CC2">
        <w:rPr>
          <w:bCs/>
          <w:iCs/>
          <w:sz w:val="32"/>
          <w:szCs w:val="32"/>
          <w:lang w:val="ru-RU"/>
        </w:rPr>
        <w:t xml:space="preserve"> </w:t>
      </w:r>
      <w:proofErr w:type="spellStart"/>
      <w:r w:rsidRPr="00E26CC2">
        <w:rPr>
          <w:bCs/>
          <w:iCs/>
          <w:sz w:val="32"/>
          <w:szCs w:val="32"/>
          <w:lang w:val="ru-RU"/>
        </w:rPr>
        <w:t>знань</w:t>
      </w:r>
      <w:proofErr w:type="spellEnd"/>
      <w:r w:rsidRPr="00E26CC2">
        <w:rPr>
          <w:bCs/>
          <w:iCs/>
          <w:sz w:val="32"/>
          <w:szCs w:val="32"/>
          <w:lang w:val="ru-RU"/>
        </w:rPr>
        <w:t xml:space="preserve">, </w:t>
      </w:r>
      <w:proofErr w:type="spellStart"/>
      <w:r w:rsidRPr="00E26CC2">
        <w:rPr>
          <w:bCs/>
          <w:iCs/>
          <w:sz w:val="32"/>
          <w:szCs w:val="32"/>
          <w:lang w:val="ru-RU"/>
        </w:rPr>
        <w:t>умінь</w:t>
      </w:r>
      <w:proofErr w:type="spellEnd"/>
      <w:r w:rsidRPr="00E26CC2">
        <w:rPr>
          <w:bCs/>
          <w:iCs/>
          <w:sz w:val="32"/>
          <w:szCs w:val="32"/>
          <w:lang w:val="ru-RU"/>
        </w:rPr>
        <w:t xml:space="preserve"> та </w:t>
      </w:r>
      <w:proofErr w:type="spellStart"/>
      <w:r w:rsidRPr="00E26CC2">
        <w:rPr>
          <w:bCs/>
          <w:iCs/>
          <w:sz w:val="32"/>
          <w:szCs w:val="32"/>
          <w:lang w:val="ru-RU"/>
        </w:rPr>
        <w:t>навичок</w:t>
      </w:r>
      <w:proofErr w:type="spellEnd"/>
      <w:r w:rsidRPr="00E26CC2">
        <w:rPr>
          <w:bCs/>
          <w:iCs/>
          <w:sz w:val="32"/>
          <w:szCs w:val="32"/>
          <w:lang w:val="ru-RU"/>
        </w:rPr>
        <w:t xml:space="preserve">, </w:t>
      </w:r>
      <w:proofErr w:type="spellStart"/>
      <w:r w:rsidRPr="00E26CC2">
        <w:rPr>
          <w:bCs/>
          <w:iCs/>
          <w:sz w:val="32"/>
          <w:szCs w:val="32"/>
          <w:lang w:val="ru-RU"/>
        </w:rPr>
        <w:t>необхідних</w:t>
      </w:r>
      <w:proofErr w:type="spellEnd"/>
      <w:r w:rsidRPr="00E26CC2">
        <w:rPr>
          <w:bCs/>
          <w:iCs/>
          <w:sz w:val="32"/>
          <w:szCs w:val="32"/>
          <w:lang w:val="ru-RU"/>
        </w:rPr>
        <w:t xml:space="preserve"> </w:t>
      </w:r>
      <w:proofErr w:type="spellStart"/>
      <w:r w:rsidRPr="00E26CC2">
        <w:rPr>
          <w:bCs/>
          <w:iCs/>
          <w:sz w:val="32"/>
          <w:szCs w:val="32"/>
          <w:lang w:val="ru-RU"/>
        </w:rPr>
        <w:t>майбутньому</w:t>
      </w:r>
      <w:proofErr w:type="spellEnd"/>
      <w:r w:rsidRPr="00E26CC2">
        <w:rPr>
          <w:bCs/>
          <w:iCs/>
          <w:sz w:val="32"/>
          <w:szCs w:val="32"/>
          <w:lang w:val="ru-RU"/>
        </w:rPr>
        <w:t xml:space="preserve"> </w:t>
      </w:r>
      <w:proofErr w:type="spellStart"/>
      <w:r w:rsidRPr="00E26CC2">
        <w:rPr>
          <w:bCs/>
          <w:iCs/>
          <w:sz w:val="32"/>
          <w:szCs w:val="32"/>
          <w:lang w:val="ru-RU"/>
        </w:rPr>
        <w:t>захиснику</w:t>
      </w:r>
      <w:proofErr w:type="spellEnd"/>
      <w:r w:rsidRPr="00E26CC2">
        <w:rPr>
          <w:bCs/>
          <w:iCs/>
          <w:sz w:val="32"/>
          <w:szCs w:val="32"/>
          <w:lang w:val="ru-RU"/>
        </w:rPr>
        <w:t xml:space="preserve"> </w:t>
      </w:r>
      <w:proofErr w:type="spellStart"/>
      <w:r w:rsidRPr="00E26CC2">
        <w:rPr>
          <w:bCs/>
          <w:iCs/>
          <w:sz w:val="32"/>
          <w:szCs w:val="32"/>
          <w:lang w:val="ru-RU"/>
        </w:rPr>
        <w:t>Вітчизни</w:t>
      </w:r>
      <w:proofErr w:type="spellEnd"/>
      <w:r w:rsidRPr="00E26CC2">
        <w:rPr>
          <w:bCs/>
          <w:iCs/>
          <w:sz w:val="32"/>
          <w:szCs w:val="32"/>
          <w:lang w:val="ru-RU"/>
        </w:rPr>
        <w:t>.</w:t>
      </w:r>
    </w:p>
    <w:p w14:paraId="48EECBF1" w14:textId="77777777" w:rsidR="00E26CC2" w:rsidRPr="00E26CC2" w:rsidRDefault="00E26CC2" w:rsidP="00E26CC2">
      <w:pPr>
        <w:ind w:firstLine="709"/>
        <w:jc w:val="both"/>
        <w:rPr>
          <w:bCs/>
          <w:iCs/>
          <w:sz w:val="32"/>
          <w:szCs w:val="32"/>
          <w:lang w:val="ru-RU"/>
        </w:rPr>
      </w:pPr>
      <w:proofErr w:type="spellStart"/>
      <w:r w:rsidRPr="00E26CC2">
        <w:rPr>
          <w:bCs/>
          <w:iCs/>
          <w:sz w:val="32"/>
          <w:szCs w:val="32"/>
          <w:lang w:val="ru-RU"/>
        </w:rPr>
        <w:t>Збільшення</w:t>
      </w:r>
      <w:proofErr w:type="spellEnd"/>
      <w:r w:rsidRPr="00E26CC2">
        <w:rPr>
          <w:bCs/>
          <w:iCs/>
          <w:sz w:val="32"/>
          <w:szCs w:val="32"/>
          <w:lang w:val="ru-RU"/>
        </w:rPr>
        <w:t xml:space="preserve"> </w:t>
      </w:r>
      <w:proofErr w:type="spellStart"/>
      <w:r w:rsidRPr="00E26CC2">
        <w:rPr>
          <w:bCs/>
          <w:iCs/>
          <w:sz w:val="32"/>
          <w:szCs w:val="32"/>
          <w:lang w:val="ru-RU"/>
        </w:rPr>
        <w:t>кількості</w:t>
      </w:r>
      <w:proofErr w:type="spellEnd"/>
      <w:r w:rsidRPr="00E26CC2">
        <w:rPr>
          <w:bCs/>
          <w:iCs/>
          <w:sz w:val="32"/>
          <w:szCs w:val="32"/>
          <w:lang w:val="ru-RU"/>
        </w:rPr>
        <w:t xml:space="preserve"> </w:t>
      </w:r>
      <w:proofErr w:type="spellStart"/>
      <w:r w:rsidRPr="00E26CC2">
        <w:rPr>
          <w:bCs/>
          <w:iCs/>
          <w:sz w:val="32"/>
          <w:szCs w:val="32"/>
          <w:lang w:val="ru-RU"/>
        </w:rPr>
        <w:t>молодих</w:t>
      </w:r>
      <w:proofErr w:type="spellEnd"/>
      <w:r w:rsidRPr="00E26CC2">
        <w:rPr>
          <w:bCs/>
          <w:iCs/>
          <w:sz w:val="32"/>
          <w:szCs w:val="32"/>
          <w:lang w:val="ru-RU"/>
        </w:rPr>
        <w:t xml:space="preserve"> </w:t>
      </w:r>
      <w:proofErr w:type="spellStart"/>
      <w:r w:rsidRPr="00E26CC2">
        <w:rPr>
          <w:bCs/>
          <w:iCs/>
          <w:sz w:val="32"/>
          <w:szCs w:val="32"/>
          <w:lang w:val="ru-RU"/>
        </w:rPr>
        <w:t>осіб</w:t>
      </w:r>
      <w:proofErr w:type="spellEnd"/>
      <w:r w:rsidRPr="00E26CC2">
        <w:rPr>
          <w:bCs/>
          <w:iCs/>
          <w:sz w:val="32"/>
          <w:szCs w:val="32"/>
          <w:lang w:val="ru-RU"/>
        </w:rPr>
        <w:t xml:space="preserve"> </w:t>
      </w:r>
      <w:proofErr w:type="spellStart"/>
      <w:r w:rsidRPr="00E26CC2">
        <w:rPr>
          <w:bCs/>
          <w:iCs/>
          <w:sz w:val="32"/>
          <w:szCs w:val="32"/>
          <w:lang w:val="ru-RU"/>
        </w:rPr>
        <w:t>Житомирщини</w:t>
      </w:r>
      <w:proofErr w:type="spellEnd"/>
      <w:r w:rsidRPr="00E26CC2">
        <w:rPr>
          <w:bCs/>
          <w:iCs/>
          <w:sz w:val="32"/>
          <w:szCs w:val="32"/>
          <w:lang w:val="ru-RU"/>
        </w:rPr>
        <w:t xml:space="preserve">, </w:t>
      </w:r>
      <w:proofErr w:type="spellStart"/>
      <w:r w:rsidRPr="00E26CC2">
        <w:rPr>
          <w:bCs/>
          <w:iCs/>
          <w:sz w:val="32"/>
          <w:szCs w:val="32"/>
          <w:lang w:val="ru-RU"/>
        </w:rPr>
        <w:t>які</w:t>
      </w:r>
      <w:proofErr w:type="spellEnd"/>
      <w:r w:rsidRPr="00E26CC2">
        <w:rPr>
          <w:bCs/>
          <w:iCs/>
          <w:sz w:val="32"/>
          <w:szCs w:val="32"/>
          <w:lang w:val="ru-RU"/>
        </w:rPr>
        <w:t xml:space="preserve"> </w:t>
      </w:r>
      <w:proofErr w:type="spellStart"/>
      <w:r w:rsidRPr="00E26CC2">
        <w:rPr>
          <w:bCs/>
          <w:iCs/>
          <w:sz w:val="32"/>
          <w:szCs w:val="32"/>
          <w:lang w:val="ru-RU"/>
        </w:rPr>
        <w:t>готові</w:t>
      </w:r>
      <w:proofErr w:type="spellEnd"/>
      <w:r w:rsidRPr="00E26CC2">
        <w:rPr>
          <w:bCs/>
          <w:iCs/>
          <w:sz w:val="32"/>
          <w:szCs w:val="32"/>
          <w:lang w:val="ru-RU"/>
        </w:rPr>
        <w:t xml:space="preserve"> до </w:t>
      </w:r>
      <w:proofErr w:type="spellStart"/>
      <w:r w:rsidRPr="00E26CC2">
        <w:rPr>
          <w:bCs/>
          <w:iCs/>
          <w:sz w:val="32"/>
          <w:szCs w:val="32"/>
          <w:lang w:val="ru-RU"/>
        </w:rPr>
        <w:t>захисту</w:t>
      </w:r>
      <w:proofErr w:type="spellEnd"/>
      <w:r w:rsidRPr="00E26CC2">
        <w:rPr>
          <w:bCs/>
          <w:iCs/>
          <w:sz w:val="32"/>
          <w:szCs w:val="32"/>
          <w:lang w:val="ru-RU"/>
        </w:rPr>
        <w:t xml:space="preserve"> </w:t>
      </w:r>
      <w:proofErr w:type="spellStart"/>
      <w:r w:rsidRPr="00E26CC2">
        <w:rPr>
          <w:bCs/>
          <w:iCs/>
          <w:sz w:val="32"/>
          <w:szCs w:val="32"/>
          <w:lang w:val="ru-RU"/>
        </w:rPr>
        <w:t>незалежності</w:t>
      </w:r>
      <w:proofErr w:type="spellEnd"/>
      <w:r w:rsidRPr="00E26CC2">
        <w:rPr>
          <w:bCs/>
          <w:iCs/>
          <w:sz w:val="32"/>
          <w:szCs w:val="32"/>
          <w:lang w:val="ru-RU"/>
        </w:rPr>
        <w:t xml:space="preserve"> та </w:t>
      </w:r>
      <w:proofErr w:type="spellStart"/>
      <w:r w:rsidRPr="00E26CC2">
        <w:rPr>
          <w:bCs/>
          <w:iCs/>
          <w:sz w:val="32"/>
          <w:szCs w:val="32"/>
          <w:lang w:val="ru-RU"/>
        </w:rPr>
        <w:t>суверенітету</w:t>
      </w:r>
      <w:proofErr w:type="spellEnd"/>
      <w:r w:rsidRPr="00E26CC2">
        <w:rPr>
          <w:bCs/>
          <w:iCs/>
          <w:sz w:val="32"/>
          <w:szCs w:val="32"/>
          <w:lang w:val="ru-RU"/>
        </w:rPr>
        <w:t xml:space="preserve"> </w:t>
      </w:r>
      <w:proofErr w:type="spellStart"/>
      <w:r w:rsidRPr="00E26CC2">
        <w:rPr>
          <w:bCs/>
          <w:iCs/>
          <w:sz w:val="32"/>
          <w:szCs w:val="32"/>
          <w:lang w:val="ru-RU"/>
        </w:rPr>
        <w:t>України</w:t>
      </w:r>
      <w:proofErr w:type="spellEnd"/>
      <w:r w:rsidRPr="00E26CC2">
        <w:rPr>
          <w:bCs/>
          <w:iCs/>
          <w:sz w:val="32"/>
          <w:szCs w:val="32"/>
          <w:lang w:val="ru-RU"/>
        </w:rPr>
        <w:t xml:space="preserve">, </w:t>
      </w:r>
      <w:proofErr w:type="spellStart"/>
      <w:r w:rsidRPr="00E26CC2">
        <w:rPr>
          <w:bCs/>
          <w:iCs/>
          <w:sz w:val="32"/>
          <w:szCs w:val="32"/>
          <w:lang w:val="ru-RU"/>
        </w:rPr>
        <w:t>соціалізованої</w:t>
      </w:r>
      <w:proofErr w:type="spellEnd"/>
      <w:r w:rsidRPr="00E26CC2">
        <w:rPr>
          <w:bCs/>
          <w:iCs/>
          <w:sz w:val="32"/>
          <w:szCs w:val="32"/>
          <w:lang w:val="ru-RU"/>
        </w:rPr>
        <w:t xml:space="preserve"> та </w:t>
      </w:r>
      <w:proofErr w:type="spellStart"/>
      <w:r w:rsidRPr="00E26CC2">
        <w:rPr>
          <w:bCs/>
          <w:iCs/>
          <w:sz w:val="32"/>
          <w:szCs w:val="32"/>
          <w:lang w:val="ru-RU"/>
        </w:rPr>
        <w:t>самореалізованої</w:t>
      </w:r>
      <w:proofErr w:type="spellEnd"/>
      <w:r w:rsidRPr="00E26CC2">
        <w:rPr>
          <w:bCs/>
          <w:iCs/>
          <w:sz w:val="32"/>
          <w:szCs w:val="32"/>
          <w:lang w:val="ru-RU"/>
        </w:rPr>
        <w:t xml:space="preserve"> </w:t>
      </w:r>
      <w:proofErr w:type="spellStart"/>
      <w:r w:rsidRPr="00E26CC2">
        <w:rPr>
          <w:bCs/>
          <w:iCs/>
          <w:sz w:val="32"/>
          <w:szCs w:val="32"/>
          <w:lang w:val="ru-RU"/>
        </w:rPr>
        <w:t>молоді</w:t>
      </w:r>
      <w:proofErr w:type="spellEnd"/>
      <w:r w:rsidRPr="00E26CC2">
        <w:rPr>
          <w:bCs/>
          <w:iCs/>
          <w:sz w:val="32"/>
          <w:szCs w:val="32"/>
          <w:lang w:val="ru-RU"/>
        </w:rPr>
        <w:t xml:space="preserve">, яка веде здоровий </w:t>
      </w:r>
      <w:proofErr w:type="spellStart"/>
      <w:r w:rsidRPr="00E26CC2">
        <w:rPr>
          <w:bCs/>
          <w:iCs/>
          <w:sz w:val="32"/>
          <w:szCs w:val="32"/>
          <w:lang w:val="ru-RU"/>
        </w:rPr>
        <w:t>спосіб</w:t>
      </w:r>
      <w:proofErr w:type="spellEnd"/>
      <w:r w:rsidRPr="00E26CC2">
        <w:rPr>
          <w:bCs/>
          <w:iCs/>
          <w:sz w:val="32"/>
          <w:szCs w:val="32"/>
          <w:lang w:val="ru-RU"/>
        </w:rPr>
        <w:t xml:space="preserve"> </w:t>
      </w:r>
      <w:proofErr w:type="spellStart"/>
      <w:r w:rsidRPr="00E26CC2">
        <w:rPr>
          <w:bCs/>
          <w:iCs/>
          <w:sz w:val="32"/>
          <w:szCs w:val="32"/>
          <w:lang w:val="ru-RU"/>
        </w:rPr>
        <w:t>життя</w:t>
      </w:r>
      <w:proofErr w:type="spellEnd"/>
      <w:r w:rsidRPr="00E26CC2">
        <w:rPr>
          <w:bCs/>
          <w:iCs/>
          <w:sz w:val="32"/>
          <w:szCs w:val="32"/>
          <w:lang w:val="ru-RU"/>
        </w:rPr>
        <w:t>.</w:t>
      </w:r>
    </w:p>
    <w:p w14:paraId="0C12B4BF" w14:textId="77777777" w:rsidR="00E26CC2" w:rsidRPr="00E26CC2" w:rsidRDefault="00E26CC2" w:rsidP="00E26CC2">
      <w:pPr>
        <w:ind w:firstLine="709"/>
        <w:jc w:val="both"/>
        <w:rPr>
          <w:bCs/>
          <w:iCs/>
          <w:sz w:val="32"/>
          <w:szCs w:val="32"/>
          <w:lang w:val="ru-RU"/>
        </w:rPr>
      </w:pPr>
      <w:proofErr w:type="spellStart"/>
      <w:r w:rsidRPr="00E26CC2">
        <w:rPr>
          <w:bCs/>
          <w:iCs/>
          <w:sz w:val="32"/>
          <w:szCs w:val="32"/>
          <w:lang w:val="ru-RU"/>
        </w:rPr>
        <w:t>Розвиток</w:t>
      </w:r>
      <w:proofErr w:type="spellEnd"/>
      <w:r w:rsidRPr="00E26CC2">
        <w:rPr>
          <w:bCs/>
          <w:iCs/>
          <w:sz w:val="32"/>
          <w:szCs w:val="32"/>
          <w:lang w:val="ru-RU"/>
        </w:rPr>
        <w:t xml:space="preserve"> </w:t>
      </w:r>
      <w:proofErr w:type="spellStart"/>
      <w:r w:rsidRPr="00E26CC2">
        <w:rPr>
          <w:bCs/>
          <w:iCs/>
          <w:sz w:val="32"/>
          <w:szCs w:val="32"/>
          <w:lang w:val="ru-RU"/>
        </w:rPr>
        <w:t>молодіжного</w:t>
      </w:r>
      <w:proofErr w:type="spellEnd"/>
      <w:r w:rsidRPr="00E26CC2">
        <w:rPr>
          <w:bCs/>
          <w:iCs/>
          <w:sz w:val="32"/>
          <w:szCs w:val="32"/>
          <w:lang w:val="ru-RU"/>
        </w:rPr>
        <w:t xml:space="preserve"> </w:t>
      </w:r>
      <w:proofErr w:type="spellStart"/>
      <w:r w:rsidRPr="00E26CC2">
        <w:rPr>
          <w:bCs/>
          <w:iCs/>
          <w:sz w:val="32"/>
          <w:szCs w:val="32"/>
          <w:lang w:val="ru-RU"/>
        </w:rPr>
        <w:t>підприємництва</w:t>
      </w:r>
      <w:proofErr w:type="spellEnd"/>
      <w:r w:rsidRPr="00E26CC2">
        <w:rPr>
          <w:bCs/>
          <w:iCs/>
          <w:sz w:val="32"/>
          <w:szCs w:val="32"/>
          <w:lang w:val="ru-RU"/>
        </w:rPr>
        <w:t xml:space="preserve"> та </w:t>
      </w:r>
      <w:proofErr w:type="spellStart"/>
      <w:r w:rsidRPr="00E26CC2">
        <w:rPr>
          <w:bCs/>
          <w:iCs/>
          <w:sz w:val="32"/>
          <w:szCs w:val="32"/>
          <w:lang w:val="ru-RU"/>
        </w:rPr>
        <w:t>волонтерства</w:t>
      </w:r>
      <w:proofErr w:type="spellEnd"/>
      <w:r w:rsidRPr="00E26CC2">
        <w:rPr>
          <w:bCs/>
          <w:iCs/>
          <w:sz w:val="32"/>
          <w:szCs w:val="32"/>
          <w:lang w:val="ru-RU"/>
        </w:rPr>
        <w:t xml:space="preserve">, </w:t>
      </w:r>
      <w:proofErr w:type="spellStart"/>
      <w:r w:rsidRPr="00E26CC2">
        <w:rPr>
          <w:bCs/>
          <w:iCs/>
          <w:sz w:val="32"/>
          <w:szCs w:val="32"/>
          <w:lang w:val="ru-RU"/>
        </w:rPr>
        <w:t>забезпечення</w:t>
      </w:r>
      <w:proofErr w:type="spellEnd"/>
      <w:r w:rsidRPr="00E26CC2">
        <w:rPr>
          <w:bCs/>
          <w:iCs/>
          <w:sz w:val="32"/>
          <w:szCs w:val="32"/>
          <w:lang w:val="ru-RU"/>
        </w:rPr>
        <w:t xml:space="preserve"> </w:t>
      </w:r>
      <w:proofErr w:type="spellStart"/>
      <w:r w:rsidRPr="00E26CC2">
        <w:rPr>
          <w:bCs/>
          <w:iCs/>
          <w:sz w:val="32"/>
          <w:szCs w:val="32"/>
          <w:lang w:val="ru-RU"/>
        </w:rPr>
        <w:t>громадянської</w:t>
      </w:r>
      <w:proofErr w:type="spellEnd"/>
      <w:r w:rsidRPr="00E26CC2">
        <w:rPr>
          <w:bCs/>
          <w:iCs/>
          <w:sz w:val="32"/>
          <w:szCs w:val="32"/>
          <w:lang w:val="ru-RU"/>
        </w:rPr>
        <w:t xml:space="preserve"> </w:t>
      </w:r>
      <w:proofErr w:type="spellStart"/>
      <w:r w:rsidRPr="00E26CC2">
        <w:rPr>
          <w:bCs/>
          <w:iCs/>
          <w:sz w:val="32"/>
          <w:szCs w:val="32"/>
          <w:lang w:val="ru-RU"/>
        </w:rPr>
        <w:t>освіти</w:t>
      </w:r>
      <w:proofErr w:type="spellEnd"/>
      <w:r w:rsidRPr="00E26CC2">
        <w:rPr>
          <w:bCs/>
          <w:iCs/>
          <w:sz w:val="32"/>
          <w:szCs w:val="32"/>
          <w:lang w:val="ru-RU"/>
        </w:rPr>
        <w:t xml:space="preserve">, </w:t>
      </w:r>
      <w:proofErr w:type="spellStart"/>
      <w:r w:rsidRPr="00E26CC2">
        <w:rPr>
          <w:bCs/>
          <w:iCs/>
          <w:sz w:val="32"/>
          <w:szCs w:val="32"/>
          <w:lang w:val="ru-RU"/>
        </w:rPr>
        <w:t>підвищення</w:t>
      </w:r>
      <w:proofErr w:type="spellEnd"/>
      <w:r w:rsidRPr="00E26CC2">
        <w:rPr>
          <w:bCs/>
          <w:iCs/>
          <w:sz w:val="32"/>
          <w:szCs w:val="32"/>
          <w:lang w:val="ru-RU"/>
        </w:rPr>
        <w:t xml:space="preserve"> </w:t>
      </w:r>
      <w:proofErr w:type="spellStart"/>
      <w:r w:rsidRPr="00E26CC2">
        <w:rPr>
          <w:bCs/>
          <w:iCs/>
          <w:sz w:val="32"/>
          <w:szCs w:val="32"/>
          <w:lang w:val="ru-RU"/>
        </w:rPr>
        <w:t>рівня</w:t>
      </w:r>
      <w:proofErr w:type="spellEnd"/>
      <w:r w:rsidRPr="00E26CC2">
        <w:rPr>
          <w:bCs/>
          <w:iCs/>
          <w:sz w:val="32"/>
          <w:szCs w:val="32"/>
          <w:lang w:val="ru-RU"/>
        </w:rPr>
        <w:t xml:space="preserve"> </w:t>
      </w:r>
      <w:proofErr w:type="spellStart"/>
      <w:r w:rsidRPr="00E26CC2">
        <w:rPr>
          <w:bCs/>
          <w:iCs/>
          <w:sz w:val="32"/>
          <w:szCs w:val="32"/>
          <w:lang w:val="ru-RU"/>
        </w:rPr>
        <w:t>мобільності</w:t>
      </w:r>
      <w:proofErr w:type="spellEnd"/>
      <w:r w:rsidRPr="00E26CC2">
        <w:rPr>
          <w:bCs/>
          <w:iCs/>
          <w:sz w:val="32"/>
          <w:szCs w:val="32"/>
          <w:lang w:val="ru-RU"/>
        </w:rPr>
        <w:t xml:space="preserve"> </w:t>
      </w:r>
      <w:proofErr w:type="spellStart"/>
      <w:r w:rsidRPr="00E26CC2">
        <w:rPr>
          <w:bCs/>
          <w:iCs/>
          <w:sz w:val="32"/>
          <w:szCs w:val="32"/>
          <w:lang w:val="ru-RU"/>
        </w:rPr>
        <w:lastRenderedPageBreak/>
        <w:t>молоді</w:t>
      </w:r>
      <w:proofErr w:type="spellEnd"/>
      <w:r w:rsidRPr="00E26CC2">
        <w:rPr>
          <w:bCs/>
          <w:iCs/>
          <w:sz w:val="32"/>
          <w:szCs w:val="32"/>
          <w:lang w:val="ru-RU"/>
        </w:rPr>
        <w:t xml:space="preserve">, </w:t>
      </w:r>
      <w:proofErr w:type="spellStart"/>
      <w:r w:rsidRPr="00E26CC2">
        <w:rPr>
          <w:bCs/>
          <w:iCs/>
          <w:sz w:val="32"/>
          <w:szCs w:val="32"/>
          <w:lang w:val="ru-RU"/>
        </w:rPr>
        <w:t>підвищення</w:t>
      </w:r>
      <w:proofErr w:type="spellEnd"/>
      <w:r w:rsidRPr="00E26CC2">
        <w:rPr>
          <w:bCs/>
          <w:iCs/>
          <w:sz w:val="32"/>
          <w:szCs w:val="32"/>
          <w:lang w:val="ru-RU"/>
        </w:rPr>
        <w:t xml:space="preserve"> </w:t>
      </w:r>
      <w:proofErr w:type="spellStart"/>
      <w:r w:rsidRPr="00E26CC2">
        <w:rPr>
          <w:bCs/>
          <w:iCs/>
          <w:sz w:val="32"/>
          <w:szCs w:val="32"/>
          <w:lang w:val="ru-RU"/>
        </w:rPr>
        <w:t>їх</w:t>
      </w:r>
      <w:proofErr w:type="spellEnd"/>
      <w:r w:rsidRPr="00E26CC2">
        <w:rPr>
          <w:bCs/>
          <w:iCs/>
          <w:sz w:val="32"/>
          <w:szCs w:val="32"/>
          <w:lang w:val="ru-RU"/>
        </w:rPr>
        <w:t xml:space="preserve"> духовного, </w:t>
      </w:r>
      <w:proofErr w:type="spellStart"/>
      <w:r w:rsidRPr="00E26CC2">
        <w:rPr>
          <w:bCs/>
          <w:iCs/>
          <w:sz w:val="32"/>
          <w:szCs w:val="32"/>
          <w:lang w:val="ru-RU"/>
        </w:rPr>
        <w:t>інтелектуального</w:t>
      </w:r>
      <w:proofErr w:type="spellEnd"/>
      <w:r w:rsidRPr="00E26CC2">
        <w:rPr>
          <w:bCs/>
          <w:iCs/>
          <w:sz w:val="32"/>
          <w:szCs w:val="32"/>
          <w:lang w:val="ru-RU"/>
        </w:rPr>
        <w:t xml:space="preserve">, морального </w:t>
      </w:r>
      <w:proofErr w:type="spellStart"/>
      <w:r w:rsidRPr="00E26CC2">
        <w:rPr>
          <w:bCs/>
          <w:iCs/>
          <w:sz w:val="32"/>
          <w:szCs w:val="32"/>
          <w:lang w:val="ru-RU"/>
        </w:rPr>
        <w:t>розвитку</w:t>
      </w:r>
      <w:proofErr w:type="spellEnd"/>
      <w:r w:rsidRPr="00E26CC2">
        <w:rPr>
          <w:bCs/>
          <w:iCs/>
          <w:sz w:val="32"/>
          <w:szCs w:val="32"/>
          <w:lang w:val="ru-RU"/>
        </w:rPr>
        <w:t xml:space="preserve">, </w:t>
      </w:r>
      <w:proofErr w:type="spellStart"/>
      <w:r w:rsidRPr="00E26CC2">
        <w:rPr>
          <w:bCs/>
          <w:iCs/>
          <w:sz w:val="32"/>
          <w:szCs w:val="32"/>
          <w:lang w:val="ru-RU"/>
        </w:rPr>
        <w:t>реалізації</w:t>
      </w:r>
      <w:proofErr w:type="spellEnd"/>
      <w:r w:rsidRPr="00E26CC2">
        <w:rPr>
          <w:bCs/>
          <w:iCs/>
          <w:sz w:val="32"/>
          <w:szCs w:val="32"/>
          <w:lang w:val="ru-RU"/>
        </w:rPr>
        <w:t xml:space="preserve"> </w:t>
      </w:r>
      <w:proofErr w:type="spellStart"/>
      <w:r w:rsidRPr="00E26CC2">
        <w:rPr>
          <w:bCs/>
          <w:iCs/>
          <w:sz w:val="32"/>
          <w:szCs w:val="32"/>
          <w:lang w:val="ru-RU"/>
        </w:rPr>
        <w:t>їх</w:t>
      </w:r>
      <w:proofErr w:type="spellEnd"/>
      <w:r w:rsidRPr="00E26CC2">
        <w:rPr>
          <w:bCs/>
          <w:iCs/>
          <w:sz w:val="32"/>
          <w:szCs w:val="32"/>
          <w:lang w:val="ru-RU"/>
        </w:rPr>
        <w:t xml:space="preserve"> </w:t>
      </w:r>
      <w:proofErr w:type="spellStart"/>
      <w:r w:rsidRPr="00E26CC2">
        <w:rPr>
          <w:bCs/>
          <w:iCs/>
          <w:sz w:val="32"/>
          <w:szCs w:val="32"/>
          <w:lang w:val="ru-RU"/>
        </w:rPr>
        <w:t>творчого</w:t>
      </w:r>
      <w:proofErr w:type="spellEnd"/>
      <w:r w:rsidRPr="00E26CC2">
        <w:rPr>
          <w:bCs/>
          <w:iCs/>
          <w:sz w:val="32"/>
          <w:szCs w:val="32"/>
          <w:lang w:val="ru-RU"/>
        </w:rPr>
        <w:t xml:space="preserve"> </w:t>
      </w:r>
      <w:proofErr w:type="spellStart"/>
      <w:r w:rsidRPr="00E26CC2">
        <w:rPr>
          <w:bCs/>
          <w:iCs/>
          <w:sz w:val="32"/>
          <w:szCs w:val="32"/>
          <w:lang w:val="ru-RU"/>
        </w:rPr>
        <w:t>потенціалу</w:t>
      </w:r>
      <w:proofErr w:type="spellEnd"/>
      <w:r w:rsidRPr="00E26CC2">
        <w:rPr>
          <w:bCs/>
          <w:iCs/>
          <w:sz w:val="32"/>
          <w:szCs w:val="32"/>
          <w:lang w:val="ru-RU"/>
        </w:rPr>
        <w:t xml:space="preserve">, </w:t>
      </w:r>
      <w:proofErr w:type="spellStart"/>
      <w:r w:rsidRPr="00E26CC2">
        <w:rPr>
          <w:bCs/>
          <w:iCs/>
          <w:sz w:val="32"/>
          <w:szCs w:val="32"/>
          <w:lang w:val="ru-RU"/>
        </w:rPr>
        <w:t>підвищенню</w:t>
      </w:r>
      <w:proofErr w:type="spellEnd"/>
      <w:r w:rsidRPr="00E26CC2">
        <w:rPr>
          <w:bCs/>
          <w:iCs/>
          <w:sz w:val="32"/>
          <w:szCs w:val="32"/>
          <w:lang w:val="ru-RU"/>
        </w:rPr>
        <w:t xml:space="preserve"> </w:t>
      </w:r>
      <w:proofErr w:type="spellStart"/>
      <w:r w:rsidRPr="00E26CC2">
        <w:rPr>
          <w:bCs/>
          <w:iCs/>
          <w:sz w:val="32"/>
          <w:szCs w:val="32"/>
          <w:lang w:val="ru-RU"/>
        </w:rPr>
        <w:t>працевлаштування</w:t>
      </w:r>
      <w:proofErr w:type="spellEnd"/>
      <w:r w:rsidRPr="00E26CC2">
        <w:rPr>
          <w:bCs/>
          <w:iCs/>
          <w:sz w:val="32"/>
          <w:szCs w:val="32"/>
          <w:lang w:val="ru-RU"/>
        </w:rPr>
        <w:t xml:space="preserve"> та </w:t>
      </w:r>
      <w:proofErr w:type="spellStart"/>
      <w:r w:rsidRPr="00E26CC2">
        <w:rPr>
          <w:bCs/>
          <w:iCs/>
          <w:sz w:val="32"/>
          <w:szCs w:val="32"/>
          <w:lang w:val="ru-RU"/>
        </w:rPr>
        <w:t>зайнятості</w:t>
      </w:r>
      <w:proofErr w:type="spellEnd"/>
      <w:r w:rsidRPr="00E26CC2">
        <w:rPr>
          <w:bCs/>
          <w:iCs/>
          <w:sz w:val="32"/>
          <w:szCs w:val="32"/>
          <w:lang w:val="ru-RU"/>
        </w:rPr>
        <w:t xml:space="preserve"> у </w:t>
      </w:r>
      <w:proofErr w:type="spellStart"/>
      <w:r w:rsidRPr="00E26CC2">
        <w:rPr>
          <w:bCs/>
          <w:iCs/>
          <w:sz w:val="32"/>
          <w:szCs w:val="32"/>
          <w:lang w:val="ru-RU"/>
        </w:rPr>
        <w:t>вільний</w:t>
      </w:r>
      <w:proofErr w:type="spellEnd"/>
      <w:r w:rsidRPr="00E26CC2">
        <w:rPr>
          <w:bCs/>
          <w:iCs/>
          <w:sz w:val="32"/>
          <w:szCs w:val="32"/>
          <w:lang w:val="ru-RU"/>
        </w:rPr>
        <w:t xml:space="preserve"> час.</w:t>
      </w:r>
    </w:p>
    <w:p w14:paraId="44ACAED8" w14:textId="3FC86A0A" w:rsidR="00E26CC2" w:rsidRPr="00E26CC2" w:rsidRDefault="00E26CC2" w:rsidP="00E26CC2">
      <w:pPr>
        <w:ind w:firstLine="709"/>
        <w:jc w:val="both"/>
        <w:rPr>
          <w:bCs/>
          <w:iCs/>
          <w:sz w:val="32"/>
          <w:szCs w:val="32"/>
          <w:lang w:val="ru-RU"/>
        </w:rPr>
      </w:pPr>
      <w:proofErr w:type="spellStart"/>
      <w:r w:rsidRPr="00E26CC2">
        <w:rPr>
          <w:bCs/>
          <w:iCs/>
          <w:sz w:val="32"/>
          <w:szCs w:val="32"/>
          <w:lang w:val="ru-RU"/>
        </w:rPr>
        <w:t>Налагодження</w:t>
      </w:r>
      <w:proofErr w:type="spellEnd"/>
      <w:r w:rsidRPr="00E26CC2">
        <w:rPr>
          <w:bCs/>
          <w:iCs/>
          <w:sz w:val="32"/>
          <w:szCs w:val="32"/>
          <w:lang w:val="ru-RU"/>
        </w:rPr>
        <w:t xml:space="preserve"> </w:t>
      </w:r>
      <w:proofErr w:type="spellStart"/>
      <w:r w:rsidRPr="00E26CC2">
        <w:rPr>
          <w:bCs/>
          <w:iCs/>
          <w:sz w:val="32"/>
          <w:szCs w:val="32"/>
          <w:lang w:val="ru-RU"/>
        </w:rPr>
        <w:t>постійної</w:t>
      </w:r>
      <w:proofErr w:type="spellEnd"/>
      <w:r w:rsidRPr="00E26CC2">
        <w:rPr>
          <w:bCs/>
          <w:iCs/>
          <w:sz w:val="32"/>
          <w:szCs w:val="32"/>
          <w:lang w:val="ru-RU"/>
        </w:rPr>
        <w:t xml:space="preserve"> </w:t>
      </w:r>
      <w:proofErr w:type="spellStart"/>
      <w:r w:rsidRPr="00E26CC2">
        <w:rPr>
          <w:bCs/>
          <w:iCs/>
          <w:sz w:val="32"/>
          <w:szCs w:val="32"/>
          <w:lang w:val="ru-RU"/>
        </w:rPr>
        <w:t>партнерської</w:t>
      </w:r>
      <w:proofErr w:type="spellEnd"/>
      <w:r w:rsidRPr="00E26CC2">
        <w:rPr>
          <w:bCs/>
          <w:iCs/>
          <w:sz w:val="32"/>
          <w:szCs w:val="32"/>
          <w:lang w:val="ru-RU"/>
        </w:rPr>
        <w:t xml:space="preserve"> </w:t>
      </w:r>
      <w:proofErr w:type="spellStart"/>
      <w:r w:rsidRPr="00E26CC2">
        <w:rPr>
          <w:bCs/>
          <w:iCs/>
          <w:sz w:val="32"/>
          <w:szCs w:val="32"/>
          <w:lang w:val="ru-RU"/>
        </w:rPr>
        <w:t>співпраці</w:t>
      </w:r>
      <w:proofErr w:type="spellEnd"/>
      <w:r w:rsidRPr="00E26CC2">
        <w:rPr>
          <w:bCs/>
          <w:iCs/>
          <w:sz w:val="32"/>
          <w:szCs w:val="32"/>
          <w:lang w:val="ru-RU"/>
        </w:rPr>
        <w:t xml:space="preserve"> з </w:t>
      </w:r>
      <w:proofErr w:type="spellStart"/>
      <w:r w:rsidRPr="00E26CC2">
        <w:rPr>
          <w:bCs/>
          <w:iCs/>
          <w:sz w:val="32"/>
          <w:szCs w:val="32"/>
          <w:lang w:val="ru-RU"/>
        </w:rPr>
        <w:t>інститутами</w:t>
      </w:r>
      <w:proofErr w:type="spellEnd"/>
      <w:r w:rsidRPr="00E26CC2">
        <w:rPr>
          <w:bCs/>
          <w:iCs/>
          <w:sz w:val="32"/>
          <w:szCs w:val="32"/>
          <w:lang w:val="ru-RU"/>
        </w:rPr>
        <w:t xml:space="preserve"> </w:t>
      </w:r>
      <w:proofErr w:type="spellStart"/>
      <w:r w:rsidRPr="00E26CC2">
        <w:rPr>
          <w:bCs/>
          <w:iCs/>
          <w:sz w:val="32"/>
          <w:szCs w:val="32"/>
          <w:lang w:val="ru-RU"/>
        </w:rPr>
        <w:t>громадянського</w:t>
      </w:r>
      <w:proofErr w:type="spellEnd"/>
      <w:r w:rsidRPr="00E26CC2">
        <w:rPr>
          <w:bCs/>
          <w:iCs/>
          <w:sz w:val="32"/>
          <w:szCs w:val="32"/>
          <w:lang w:val="ru-RU"/>
        </w:rPr>
        <w:t xml:space="preserve"> </w:t>
      </w:r>
      <w:proofErr w:type="spellStart"/>
      <w:r w:rsidRPr="00E26CC2">
        <w:rPr>
          <w:bCs/>
          <w:iCs/>
          <w:sz w:val="32"/>
          <w:szCs w:val="32"/>
          <w:lang w:val="ru-RU"/>
        </w:rPr>
        <w:t>суспільства</w:t>
      </w:r>
      <w:proofErr w:type="spellEnd"/>
      <w:r w:rsidRPr="00E26CC2">
        <w:rPr>
          <w:bCs/>
          <w:iCs/>
          <w:sz w:val="32"/>
          <w:szCs w:val="32"/>
          <w:lang w:val="ru-RU"/>
        </w:rPr>
        <w:t xml:space="preserve">, </w:t>
      </w:r>
      <w:proofErr w:type="spellStart"/>
      <w:r w:rsidRPr="00E26CC2">
        <w:rPr>
          <w:bCs/>
          <w:iCs/>
          <w:sz w:val="32"/>
          <w:szCs w:val="32"/>
          <w:lang w:val="ru-RU"/>
        </w:rPr>
        <w:t>що</w:t>
      </w:r>
      <w:proofErr w:type="spellEnd"/>
      <w:r w:rsidRPr="00E26CC2">
        <w:rPr>
          <w:bCs/>
          <w:iCs/>
          <w:sz w:val="32"/>
          <w:szCs w:val="32"/>
          <w:lang w:val="ru-RU"/>
        </w:rPr>
        <w:t xml:space="preserve"> </w:t>
      </w:r>
      <w:proofErr w:type="spellStart"/>
      <w:r w:rsidRPr="00E26CC2">
        <w:rPr>
          <w:bCs/>
          <w:iCs/>
          <w:sz w:val="32"/>
          <w:szCs w:val="32"/>
          <w:lang w:val="ru-RU"/>
        </w:rPr>
        <w:t>мають</w:t>
      </w:r>
      <w:proofErr w:type="spellEnd"/>
      <w:r w:rsidRPr="00E26CC2">
        <w:rPr>
          <w:bCs/>
          <w:iCs/>
          <w:sz w:val="32"/>
          <w:szCs w:val="32"/>
          <w:lang w:val="ru-RU"/>
        </w:rPr>
        <w:t xml:space="preserve"> </w:t>
      </w:r>
      <w:proofErr w:type="spellStart"/>
      <w:r w:rsidRPr="00E26CC2">
        <w:rPr>
          <w:bCs/>
          <w:iCs/>
          <w:sz w:val="32"/>
          <w:szCs w:val="32"/>
          <w:lang w:val="ru-RU"/>
        </w:rPr>
        <w:t>відігравати</w:t>
      </w:r>
      <w:proofErr w:type="spellEnd"/>
      <w:r w:rsidRPr="00E26CC2">
        <w:rPr>
          <w:bCs/>
          <w:iCs/>
          <w:sz w:val="32"/>
          <w:szCs w:val="32"/>
          <w:lang w:val="ru-RU"/>
        </w:rPr>
        <w:t xml:space="preserve"> </w:t>
      </w:r>
      <w:proofErr w:type="spellStart"/>
      <w:r w:rsidRPr="00E26CC2">
        <w:rPr>
          <w:bCs/>
          <w:iCs/>
          <w:sz w:val="32"/>
          <w:szCs w:val="32"/>
          <w:lang w:val="ru-RU"/>
        </w:rPr>
        <w:t>першочергову</w:t>
      </w:r>
      <w:proofErr w:type="spellEnd"/>
      <w:r w:rsidRPr="00E26CC2">
        <w:rPr>
          <w:bCs/>
          <w:iCs/>
          <w:sz w:val="32"/>
          <w:szCs w:val="32"/>
          <w:lang w:val="ru-RU"/>
        </w:rPr>
        <w:t xml:space="preserve"> та </w:t>
      </w:r>
      <w:proofErr w:type="spellStart"/>
      <w:r w:rsidRPr="00E26CC2">
        <w:rPr>
          <w:bCs/>
          <w:iCs/>
          <w:sz w:val="32"/>
          <w:szCs w:val="32"/>
          <w:lang w:val="ru-RU"/>
        </w:rPr>
        <w:t>вирішальну</w:t>
      </w:r>
      <w:proofErr w:type="spellEnd"/>
      <w:r w:rsidRPr="00E26CC2">
        <w:rPr>
          <w:bCs/>
          <w:iCs/>
          <w:sz w:val="32"/>
          <w:szCs w:val="32"/>
          <w:lang w:val="ru-RU"/>
        </w:rPr>
        <w:t xml:space="preserve"> роль у </w:t>
      </w:r>
      <w:proofErr w:type="spellStart"/>
      <w:proofErr w:type="gramStart"/>
      <w:r w:rsidRPr="00E26CC2">
        <w:rPr>
          <w:bCs/>
          <w:iCs/>
          <w:sz w:val="32"/>
          <w:szCs w:val="32"/>
          <w:lang w:val="ru-RU"/>
        </w:rPr>
        <w:t>формуванні</w:t>
      </w:r>
      <w:proofErr w:type="spellEnd"/>
      <w:r w:rsidRPr="00E26CC2">
        <w:rPr>
          <w:bCs/>
          <w:iCs/>
          <w:sz w:val="32"/>
          <w:szCs w:val="32"/>
          <w:lang w:val="ru-RU"/>
        </w:rPr>
        <w:t xml:space="preserve">  </w:t>
      </w:r>
      <w:proofErr w:type="spellStart"/>
      <w:r w:rsidRPr="00E26CC2">
        <w:rPr>
          <w:bCs/>
          <w:iCs/>
          <w:sz w:val="32"/>
          <w:szCs w:val="32"/>
          <w:lang w:val="ru-RU"/>
        </w:rPr>
        <w:t>молодіжної</w:t>
      </w:r>
      <w:proofErr w:type="spellEnd"/>
      <w:proofErr w:type="gramEnd"/>
      <w:r w:rsidRPr="00E26CC2">
        <w:rPr>
          <w:bCs/>
          <w:iCs/>
          <w:sz w:val="32"/>
          <w:szCs w:val="32"/>
          <w:lang w:val="ru-RU"/>
        </w:rPr>
        <w:t xml:space="preserve"> </w:t>
      </w:r>
      <w:proofErr w:type="spellStart"/>
      <w:r w:rsidRPr="00E26CC2">
        <w:rPr>
          <w:bCs/>
          <w:iCs/>
          <w:sz w:val="32"/>
          <w:szCs w:val="32"/>
          <w:lang w:val="ru-RU"/>
        </w:rPr>
        <w:t>роботи</w:t>
      </w:r>
      <w:proofErr w:type="spellEnd"/>
      <w:r w:rsidRPr="00E26CC2">
        <w:rPr>
          <w:bCs/>
          <w:iCs/>
          <w:sz w:val="32"/>
          <w:szCs w:val="32"/>
          <w:lang w:val="ru-RU"/>
        </w:rPr>
        <w:t xml:space="preserve"> та </w:t>
      </w:r>
      <w:proofErr w:type="spellStart"/>
      <w:r w:rsidRPr="00E26CC2">
        <w:rPr>
          <w:bCs/>
          <w:iCs/>
          <w:sz w:val="32"/>
          <w:szCs w:val="32"/>
          <w:lang w:val="ru-RU"/>
        </w:rPr>
        <w:t>системи</w:t>
      </w:r>
      <w:proofErr w:type="spellEnd"/>
      <w:r w:rsidRPr="00E26CC2">
        <w:rPr>
          <w:bCs/>
          <w:iCs/>
          <w:sz w:val="32"/>
          <w:szCs w:val="32"/>
          <w:lang w:val="ru-RU"/>
        </w:rPr>
        <w:t xml:space="preserve"> </w:t>
      </w:r>
      <w:proofErr w:type="spellStart"/>
      <w:r w:rsidRPr="00E26CC2">
        <w:rPr>
          <w:bCs/>
          <w:iCs/>
          <w:sz w:val="32"/>
          <w:szCs w:val="32"/>
          <w:lang w:val="ru-RU"/>
        </w:rPr>
        <w:t>національно-патріотичного</w:t>
      </w:r>
      <w:proofErr w:type="spellEnd"/>
      <w:r w:rsidRPr="00E26CC2">
        <w:rPr>
          <w:bCs/>
          <w:iCs/>
          <w:sz w:val="32"/>
          <w:szCs w:val="32"/>
          <w:lang w:val="ru-RU"/>
        </w:rPr>
        <w:t xml:space="preserve"> </w:t>
      </w:r>
      <w:proofErr w:type="spellStart"/>
      <w:r w:rsidRPr="00E26CC2">
        <w:rPr>
          <w:bCs/>
          <w:iCs/>
          <w:sz w:val="32"/>
          <w:szCs w:val="32"/>
          <w:lang w:val="ru-RU"/>
        </w:rPr>
        <w:t>виховання</w:t>
      </w:r>
      <w:proofErr w:type="spellEnd"/>
      <w:r w:rsidRPr="00E26CC2">
        <w:rPr>
          <w:bCs/>
          <w:iCs/>
          <w:sz w:val="32"/>
          <w:szCs w:val="32"/>
          <w:lang w:val="ru-RU"/>
        </w:rPr>
        <w:t xml:space="preserve"> </w:t>
      </w:r>
      <w:proofErr w:type="spellStart"/>
      <w:r w:rsidRPr="00E26CC2">
        <w:rPr>
          <w:bCs/>
          <w:iCs/>
          <w:sz w:val="32"/>
          <w:szCs w:val="32"/>
          <w:lang w:val="ru-RU"/>
        </w:rPr>
        <w:t>дітей</w:t>
      </w:r>
      <w:proofErr w:type="spellEnd"/>
      <w:r w:rsidRPr="00E26CC2">
        <w:rPr>
          <w:bCs/>
          <w:iCs/>
          <w:sz w:val="32"/>
          <w:szCs w:val="32"/>
          <w:lang w:val="ru-RU"/>
        </w:rPr>
        <w:t xml:space="preserve"> та </w:t>
      </w:r>
      <w:proofErr w:type="spellStart"/>
      <w:r w:rsidRPr="00E26CC2">
        <w:rPr>
          <w:bCs/>
          <w:iCs/>
          <w:sz w:val="32"/>
          <w:szCs w:val="32"/>
          <w:lang w:val="ru-RU"/>
        </w:rPr>
        <w:t>молоді</w:t>
      </w:r>
      <w:proofErr w:type="spellEnd"/>
      <w:r w:rsidRPr="00E26CC2">
        <w:rPr>
          <w:bCs/>
          <w:iCs/>
          <w:sz w:val="32"/>
          <w:szCs w:val="32"/>
          <w:lang w:val="ru-RU"/>
        </w:rPr>
        <w:t>.</w:t>
      </w:r>
    </w:p>
    <w:p w14:paraId="2FBC7BCC" w14:textId="77777777" w:rsidR="00E26CC2" w:rsidRPr="00E26CC2" w:rsidRDefault="00E26CC2" w:rsidP="00E26CC2">
      <w:pPr>
        <w:ind w:firstLine="709"/>
        <w:jc w:val="both"/>
        <w:rPr>
          <w:bCs/>
          <w:iCs/>
          <w:sz w:val="32"/>
          <w:szCs w:val="32"/>
          <w:lang w:val="ru-RU"/>
        </w:rPr>
      </w:pPr>
      <w:proofErr w:type="spellStart"/>
      <w:r w:rsidRPr="00E26CC2">
        <w:rPr>
          <w:bCs/>
          <w:iCs/>
          <w:sz w:val="32"/>
          <w:szCs w:val="32"/>
          <w:lang w:val="ru-RU"/>
        </w:rPr>
        <w:t>Посилена</w:t>
      </w:r>
      <w:proofErr w:type="spellEnd"/>
      <w:r w:rsidRPr="00E26CC2">
        <w:rPr>
          <w:bCs/>
          <w:iCs/>
          <w:sz w:val="32"/>
          <w:szCs w:val="32"/>
          <w:lang w:val="ru-RU"/>
        </w:rPr>
        <w:t xml:space="preserve"> </w:t>
      </w:r>
      <w:proofErr w:type="spellStart"/>
      <w:r w:rsidRPr="00E26CC2">
        <w:rPr>
          <w:bCs/>
          <w:iCs/>
          <w:sz w:val="32"/>
          <w:szCs w:val="32"/>
          <w:lang w:val="ru-RU"/>
        </w:rPr>
        <w:t>співпраця</w:t>
      </w:r>
      <w:proofErr w:type="spellEnd"/>
      <w:r w:rsidRPr="00E26CC2">
        <w:rPr>
          <w:bCs/>
          <w:iCs/>
          <w:sz w:val="32"/>
          <w:szCs w:val="32"/>
          <w:lang w:val="ru-RU"/>
        </w:rPr>
        <w:t xml:space="preserve"> у </w:t>
      </w:r>
      <w:proofErr w:type="spellStart"/>
      <w:r w:rsidRPr="00E26CC2">
        <w:rPr>
          <w:bCs/>
          <w:iCs/>
          <w:sz w:val="32"/>
          <w:szCs w:val="32"/>
          <w:lang w:val="ru-RU"/>
        </w:rPr>
        <w:t>сфері</w:t>
      </w:r>
      <w:proofErr w:type="spellEnd"/>
      <w:r w:rsidRPr="00E26CC2">
        <w:rPr>
          <w:bCs/>
          <w:iCs/>
          <w:sz w:val="32"/>
          <w:szCs w:val="32"/>
          <w:lang w:val="ru-RU"/>
        </w:rPr>
        <w:t xml:space="preserve"> </w:t>
      </w:r>
      <w:proofErr w:type="spellStart"/>
      <w:r w:rsidRPr="00E26CC2">
        <w:rPr>
          <w:bCs/>
          <w:iCs/>
          <w:sz w:val="32"/>
          <w:szCs w:val="32"/>
          <w:lang w:val="ru-RU"/>
        </w:rPr>
        <w:t>національно-патріотичного</w:t>
      </w:r>
      <w:proofErr w:type="spellEnd"/>
      <w:r w:rsidRPr="00E26CC2">
        <w:rPr>
          <w:bCs/>
          <w:iCs/>
          <w:sz w:val="32"/>
          <w:szCs w:val="32"/>
          <w:lang w:val="ru-RU"/>
        </w:rPr>
        <w:t xml:space="preserve"> </w:t>
      </w:r>
      <w:proofErr w:type="spellStart"/>
      <w:r w:rsidRPr="00E26CC2">
        <w:rPr>
          <w:bCs/>
          <w:iCs/>
          <w:sz w:val="32"/>
          <w:szCs w:val="32"/>
          <w:lang w:val="ru-RU"/>
        </w:rPr>
        <w:t>виховання</w:t>
      </w:r>
      <w:proofErr w:type="spellEnd"/>
      <w:r w:rsidRPr="00E26CC2">
        <w:rPr>
          <w:bCs/>
          <w:iCs/>
          <w:sz w:val="32"/>
          <w:szCs w:val="32"/>
          <w:lang w:val="ru-RU"/>
        </w:rPr>
        <w:t xml:space="preserve"> </w:t>
      </w:r>
      <w:proofErr w:type="gramStart"/>
      <w:r w:rsidRPr="00E26CC2">
        <w:rPr>
          <w:bCs/>
          <w:iCs/>
          <w:sz w:val="32"/>
          <w:szCs w:val="32"/>
          <w:lang w:val="ru-RU"/>
        </w:rPr>
        <w:t xml:space="preserve">з  </w:t>
      </w:r>
      <w:proofErr w:type="spellStart"/>
      <w:r w:rsidRPr="00E26CC2">
        <w:rPr>
          <w:bCs/>
          <w:iCs/>
          <w:sz w:val="32"/>
          <w:szCs w:val="32"/>
          <w:lang w:val="ru-RU"/>
        </w:rPr>
        <w:t>обласним</w:t>
      </w:r>
      <w:proofErr w:type="spellEnd"/>
      <w:proofErr w:type="gramEnd"/>
      <w:r w:rsidRPr="00E26CC2">
        <w:rPr>
          <w:bCs/>
          <w:iCs/>
          <w:sz w:val="32"/>
          <w:szCs w:val="32"/>
          <w:lang w:val="ru-RU"/>
        </w:rPr>
        <w:t xml:space="preserve"> та </w:t>
      </w:r>
      <w:proofErr w:type="spellStart"/>
      <w:r w:rsidRPr="00E26CC2">
        <w:rPr>
          <w:bCs/>
          <w:iCs/>
          <w:sz w:val="32"/>
          <w:szCs w:val="32"/>
          <w:lang w:val="ru-RU"/>
        </w:rPr>
        <w:t>місцевими</w:t>
      </w:r>
      <w:proofErr w:type="spellEnd"/>
      <w:r w:rsidRPr="00E26CC2">
        <w:rPr>
          <w:bCs/>
          <w:iCs/>
          <w:sz w:val="32"/>
          <w:szCs w:val="32"/>
          <w:lang w:val="ru-RU"/>
        </w:rPr>
        <w:t xml:space="preserve"> </w:t>
      </w:r>
      <w:proofErr w:type="spellStart"/>
      <w:r w:rsidRPr="00E26CC2">
        <w:rPr>
          <w:bCs/>
          <w:iCs/>
          <w:sz w:val="32"/>
          <w:szCs w:val="32"/>
          <w:lang w:val="ru-RU"/>
        </w:rPr>
        <w:t>осередками</w:t>
      </w:r>
      <w:proofErr w:type="spellEnd"/>
      <w:r w:rsidRPr="00E26CC2">
        <w:rPr>
          <w:bCs/>
          <w:iCs/>
          <w:sz w:val="32"/>
          <w:szCs w:val="32"/>
          <w:lang w:val="ru-RU"/>
        </w:rPr>
        <w:t xml:space="preserve"> </w:t>
      </w:r>
      <w:proofErr w:type="spellStart"/>
      <w:r w:rsidRPr="00E26CC2">
        <w:rPr>
          <w:bCs/>
          <w:iCs/>
          <w:sz w:val="32"/>
          <w:szCs w:val="32"/>
          <w:lang w:val="ru-RU"/>
        </w:rPr>
        <w:t>Національної</w:t>
      </w:r>
      <w:proofErr w:type="spellEnd"/>
      <w:r w:rsidRPr="00E26CC2">
        <w:rPr>
          <w:bCs/>
          <w:iCs/>
          <w:sz w:val="32"/>
          <w:szCs w:val="32"/>
          <w:lang w:val="ru-RU"/>
        </w:rPr>
        <w:t xml:space="preserve"> </w:t>
      </w:r>
      <w:proofErr w:type="spellStart"/>
      <w:r w:rsidRPr="00E26CC2">
        <w:rPr>
          <w:bCs/>
          <w:iCs/>
          <w:sz w:val="32"/>
          <w:szCs w:val="32"/>
          <w:lang w:val="ru-RU"/>
        </w:rPr>
        <w:t>скаутської</w:t>
      </w:r>
      <w:proofErr w:type="spellEnd"/>
      <w:r w:rsidRPr="00E26CC2">
        <w:rPr>
          <w:bCs/>
          <w:iCs/>
          <w:sz w:val="32"/>
          <w:szCs w:val="32"/>
          <w:lang w:val="ru-RU"/>
        </w:rPr>
        <w:t xml:space="preserve"> </w:t>
      </w:r>
      <w:proofErr w:type="spellStart"/>
      <w:r w:rsidRPr="00E26CC2">
        <w:rPr>
          <w:bCs/>
          <w:iCs/>
          <w:sz w:val="32"/>
          <w:szCs w:val="32"/>
          <w:lang w:val="ru-RU"/>
        </w:rPr>
        <w:t>організацієї</w:t>
      </w:r>
      <w:proofErr w:type="spellEnd"/>
      <w:r w:rsidRPr="00E26CC2">
        <w:rPr>
          <w:bCs/>
          <w:iCs/>
          <w:sz w:val="32"/>
          <w:szCs w:val="32"/>
          <w:lang w:val="ru-RU"/>
        </w:rPr>
        <w:t xml:space="preserve"> </w:t>
      </w:r>
      <w:proofErr w:type="spellStart"/>
      <w:r w:rsidRPr="00E26CC2">
        <w:rPr>
          <w:bCs/>
          <w:iCs/>
          <w:sz w:val="32"/>
          <w:szCs w:val="32"/>
          <w:lang w:val="ru-RU"/>
        </w:rPr>
        <w:t>України</w:t>
      </w:r>
      <w:proofErr w:type="spellEnd"/>
      <w:r w:rsidRPr="00E26CC2">
        <w:rPr>
          <w:bCs/>
          <w:iCs/>
          <w:sz w:val="32"/>
          <w:szCs w:val="32"/>
          <w:lang w:val="ru-RU"/>
        </w:rPr>
        <w:t>.</w:t>
      </w:r>
    </w:p>
    <w:p w14:paraId="6CE60717" w14:textId="77777777" w:rsidR="00E26CC2" w:rsidRPr="00E26CC2" w:rsidRDefault="00E26CC2" w:rsidP="00E26CC2">
      <w:pPr>
        <w:ind w:firstLine="709"/>
        <w:jc w:val="both"/>
        <w:rPr>
          <w:bCs/>
          <w:iCs/>
          <w:sz w:val="32"/>
          <w:szCs w:val="32"/>
          <w:lang w:val="ru-RU"/>
        </w:rPr>
      </w:pPr>
      <w:proofErr w:type="spellStart"/>
      <w:r w:rsidRPr="00E26CC2">
        <w:rPr>
          <w:bCs/>
          <w:iCs/>
          <w:sz w:val="32"/>
          <w:szCs w:val="32"/>
          <w:lang w:val="ru-RU"/>
        </w:rPr>
        <w:t>Підвищення</w:t>
      </w:r>
      <w:proofErr w:type="spellEnd"/>
      <w:r w:rsidRPr="00E26CC2">
        <w:rPr>
          <w:bCs/>
          <w:iCs/>
          <w:sz w:val="32"/>
          <w:szCs w:val="32"/>
          <w:lang w:val="ru-RU"/>
        </w:rPr>
        <w:t xml:space="preserve"> </w:t>
      </w:r>
      <w:proofErr w:type="spellStart"/>
      <w:r w:rsidRPr="00E26CC2">
        <w:rPr>
          <w:bCs/>
          <w:iCs/>
          <w:sz w:val="32"/>
          <w:szCs w:val="32"/>
          <w:lang w:val="ru-RU"/>
        </w:rPr>
        <w:t>рівня</w:t>
      </w:r>
      <w:proofErr w:type="spellEnd"/>
      <w:r w:rsidRPr="00E26CC2">
        <w:rPr>
          <w:bCs/>
          <w:iCs/>
          <w:sz w:val="32"/>
          <w:szCs w:val="32"/>
          <w:lang w:val="ru-RU"/>
        </w:rPr>
        <w:t xml:space="preserve"> </w:t>
      </w:r>
      <w:proofErr w:type="spellStart"/>
      <w:r w:rsidRPr="00E26CC2">
        <w:rPr>
          <w:bCs/>
          <w:iCs/>
          <w:sz w:val="32"/>
          <w:szCs w:val="32"/>
          <w:lang w:val="ru-RU"/>
        </w:rPr>
        <w:t>професійної</w:t>
      </w:r>
      <w:proofErr w:type="spellEnd"/>
      <w:r w:rsidRPr="00E26CC2">
        <w:rPr>
          <w:bCs/>
          <w:iCs/>
          <w:sz w:val="32"/>
          <w:szCs w:val="32"/>
          <w:lang w:val="ru-RU"/>
        </w:rPr>
        <w:t xml:space="preserve"> </w:t>
      </w:r>
      <w:proofErr w:type="spellStart"/>
      <w:r w:rsidRPr="00E26CC2">
        <w:rPr>
          <w:bCs/>
          <w:iCs/>
          <w:sz w:val="32"/>
          <w:szCs w:val="32"/>
          <w:lang w:val="ru-RU"/>
        </w:rPr>
        <w:t>компетентності</w:t>
      </w:r>
      <w:proofErr w:type="spellEnd"/>
      <w:r w:rsidRPr="00E26CC2">
        <w:rPr>
          <w:bCs/>
          <w:iCs/>
          <w:sz w:val="32"/>
          <w:szCs w:val="32"/>
          <w:lang w:val="ru-RU"/>
        </w:rPr>
        <w:t xml:space="preserve"> </w:t>
      </w:r>
      <w:proofErr w:type="spellStart"/>
      <w:proofErr w:type="gramStart"/>
      <w:r w:rsidRPr="00E26CC2">
        <w:rPr>
          <w:bCs/>
          <w:iCs/>
          <w:sz w:val="32"/>
          <w:szCs w:val="32"/>
          <w:lang w:val="ru-RU"/>
        </w:rPr>
        <w:t>спеціалістів</w:t>
      </w:r>
      <w:proofErr w:type="spellEnd"/>
      <w:r w:rsidRPr="00E26CC2">
        <w:rPr>
          <w:bCs/>
          <w:iCs/>
          <w:sz w:val="32"/>
          <w:szCs w:val="32"/>
          <w:lang w:val="ru-RU"/>
        </w:rPr>
        <w:t xml:space="preserve">  </w:t>
      </w:r>
      <w:proofErr w:type="spellStart"/>
      <w:r w:rsidRPr="00E26CC2">
        <w:rPr>
          <w:bCs/>
          <w:iCs/>
          <w:sz w:val="32"/>
          <w:szCs w:val="32"/>
          <w:lang w:val="ru-RU"/>
        </w:rPr>
        <w:t>райдержадміністрацій</w:t>
      </w:r>
      <w:proofErr w:type="spellEnd"/>
      <w:proofErr w:type="gramEnd"/>
      <w:r w:rsidRPr="00E26CC2">
        <w:rPr>
          <w:bCs/>
          <w:iCs/>
          <w:sz w:val="32"/>
          <w:szCs w:val="32"/>
          <w:lang w:val="ru-RU"/>
        </w:rPr>
        <w:t xml:space="preserve">, </w:t>
      </w:r>
      <w:proofErr w:type="spellStart"/>
      <w:r w:rsidRPr="00E26CC2">
        <w:rPr>
          <w:bCs/>
          <w:iCs/>
          <w:sz w:val="32"/>
          <w:szCs w:val="32"/>
          <w:lang w:val="ru-RU"/>
        </w:rPr>
        <w:t>міських</w:t>
      </w:r>
      <w:proofErr w:type="spellEnd"/>
      <w:r w:rsidRPr="00E26CC2">
        <w:rPr>
          <w:bCs/>
          <w:iCs/>
          <w:sz w:val="32"/>
          <w:szCs w:val="32"/>
          <w:lang w:val="ru-RU"/>
        </w:rPr>
        <w:t xml:space="preserve">, </w:t>
      </w:r>
      <w:proofErr w:type="spellStart"/>
      <w:r w:rsidRPr="00E26CC2">
        <w:rPr>
          <w:bCs/>
          <w:iCs/>
          <w:sz w:val="32"/>
          <w:szCs w:val="32"/>
          <w:lang w:val="ru-RU"/>
        </w:rPr>
        <w:t>селищних</w:t>
      </w:r>
      <w:proofErr w:type="spellEnd"/>
      <w:r w:rsidRPr="00E26CC2">
        <w:rPr>
          <w:bCs/>
          <w:iCs/>
          <w:sz w:val="32"/>
          <w:szCs w:val="32"/>
          <w:lang w:val="ru-RU"/>
        </w:rPr>
        <w:t xml:space="preserve">, </w:t>
      </w:r>
      <w:proofErr w:type="spellStart"/>
      <w:r w:rsidRPr="00E26CC2">
        <w:rPr>
          <w:bCs/>
          <w:iCs/>
          <w:sz w:val="32"/>
          <w:szCs w:val="32"/>
          <w:lang w:val="ru-RU"/>
        </w:rPr>
        <w:t>сільських</w:t>
      </w:r>
      <w:proofErr w:type="spellEnd"/>
      <w:r w:rsidRPr="00E26CC2">
        <w:rPr>
          <w:bCs/>
          <w:iCs/>
          <w:sz w:val="32"/>
          <w:szCs w:val="32"/>
          <w:lang w:val="ru-RU"/>
        </w:rPr>
        <w:t xml:space="preserve"> рад, </w:t>
      </w:r>
      <w:proofErr w:type="spellStart"/>
      <w:r w:rsidRPr="00E26CC2">
        <w:rPr>
          <w:bCs/>
          <w:iCs/>
          <w:sz w:val="32"/>
          <w:szCs w:val="32"/>
          <w:lang w:val="ru-RU"/>
        </w:rPr>
        <w:t>які</w:t>
      </w:r>
      <w:proofErr w:type="spellEnd"/>
      <w:r w:rsidRPr="00E26CC2">
        <w:rPr>
          <w:bCs/>
          <w:iCs/>
          <w:sz w:val="32"/>
          <w:szCs w:val="32"/>
          <w:lang w:val="ru-RU"/>
        </w:rPr>
        <w:t xml:space="preserve"> </w:t>
      </w:r>
      <w:proofErr w:type="spellStart"/>
      <w:r w:rsidRPr="00E26CC2">
        <w:rPr>
          <w:bCs/>
          <w:iCs/>
          <w:sz w:val="32"/>
          <w:szCs w:val="32"/>
          <w:lang w:val="ru-RU"/>
        </w:rPr>
        <w:t>відповідають</w:t>
      </w:r>
      <w:proofErr w:type="spellEnd"/>
      <w:r w:rsidRPr="00E26CC2">
        <w:rPr>
          <w:bCs/>
          <w:iCs/>
          <w:sz w:val="32"/>
          <w:szCs w:val="32"/>
          <w:lang w:val="ru-RU"/>
        </w:rPr>
        <w:t xml:space="preserve"> за </w:t>
      </w:r>
      <w:proofErr w:type="spellStart"/>
      <w:r w:rsidRPr="00E26CC2">
        <w:rPr>
          <w:bCs/>
          <w:iCs/>
          <w:sz w:val="32"/>
          <w:szCs w:val="32"/>
          <w:lang w:val="ru-RU"/>
        </w:rPr>
        <w:t>напрям</w:t>
      </w:r>
      <w:proofErr w:type="spellEnd"/>
      <w:r w:rsidRPr="00E26CC2">
        <w:rPr>
          <w:bCs/>
          <w:iCs/>
          <w:sz w:val="32"/>
          <w:szCs w:val="32"/>
          <w:lang w:val="ru-RU"/>
        </w:rPr>
        <w:t xml:space="preserve"> </w:t>
      </w:r>
      <w:proofErr w:type="spellStart"/>
      <w:r w:rsidRPr="00E26CC2">
        <w:rPr>
          <w:bCs/>
          <w:iCs/>
          <w:sz w:val="32"/>
          <w:szCs w:val="32"/>
          <w:lang w:val="ru-RU"/>
        </w:rPr>
        <w:t>молодіжної</w:t>
      </w:r>
      <w:proofErr w:type="spellEnd"/>
      <w:r w:rsidRPr="00E26CC2">
        <w:rPr>
          <w:bCs/>
          <w:iCs/>
          <w:sz w:val="32"/>
          <w:szCs w:val="32"/>
          <w:lang w:val="ru-RU"/>
        </w:rPr>
        <w:t xml:space="preserve"> </w:t>
      </w:r>
      <w:proofErr w:type="spellStart"/>
      <w:r w:rsidRPr="00E26CC2">
        <w:rPr>
          <w:bCs/>
          <w:iCs/>
          <w:sz w:val="32"/>
          <w:szCs w:val="32"/>
          <w:lang w:val="ru-RU"/>
        </w:rPr>
        <w:t>політики</w:t>
      </w:r>
      <w:proofErr w:type="spellEnd"/>
      <w:r w:rsidRPr="00E26CC2">
        <w:rPr>
          <w:bCs/>
          <w:iCs/>
          <w:sz w:val="32"/>
          <w:szCs w:val="32"/>
          <w:lang w:val="ru-RU"/>
        </w:rPr>
        <w:t xml:space="preserve"> та </w:t>
      </w:r>
      <w:proofErr w:type="spellStart"/>
      <w:r w:rsidRPr="00E26CC2">
        <w:rPr>
          <w:bCs/>
          <w:iCs/>
          <w:sz w:val="32"/>
          <w:szCs w:val="32"/>
          <w:lang w:val="ru-RU"/>
        </w:rPr>
        <w:t>національно-патріотичного</w:t>
      </w:r>
      <w:proofErr w:type="spellEnd"/>
      <w:r w:rsidRPr="00E26CC2">
        <w:rPr>
          <w:bCs/>
          <w:iCs/>
          <w:sz w:val="32"/>
          <w:szCs w:val="32"/>
          <w:lang w:val="ru-RU"/>
        </w:rPr>
        <w:t xml:space="preserve"> </w:t>
      </w:r>
      <w:proofErr w:type="spellStart"/>
      <w:r w:rsidRPr="00E26CC2">
        <w:rPr>
          <w:bCs/>
          <w:iCs/>
          <w:sz w:val="32"/>
          <w:szCs w:val="32"/>
          <w:lang w:val="ru-RU"/>
        </w:rPr>
        <w:t>виховання</w:t>
      </w:r>
      <w:proofErr w:type="spellEnd"/>
      <w:r w:rsidRPr="00E26CC2">
        <w:rPr>
          <w:bCs/>
          <w:iCs/>
          <w:sz w:val="32"/>
          <w:szCs w:val="32"/>
          <w:lang w:val="ru-RU"/>
        </w:rPr>
        <w:t xml:space="preserve"> на </w:t>
      </w:r>
      <w:proofErr w:type="spellStart"/>
      <w:r w:rsidRPr="00E26CC2">
        <w:rPr>
          <w:bCs/>
          <w:iCs/>
          <w:sz w:val="32"/>
          <w:szCs w:val="32"/>
          <w:lang w:val="ru-RU"/>
        </w:rPr>
        <w:t>місцевому</w:t>
      </w:r>
      <w:proofErr w:type="spellEnd"/>
      <w:r w:rsidRPr="00E26CC2">
        <w:rPr>
          <w:bCs/>
          <w:iCs/>
          <w:sz w:val="32"/>
          <w:szCs w:val="32"/>
          <w:lang w:val="ru-RU"/>
        </w:rPr>
        <w:t xml:space="preserve"> </w:t>
      </w:r>
      <w:proofErr w:type="spellStart"/>
      <w:r w:rsidRPr="00E26CC2">
        <w:rPr>
          <w:bCs/>
          <w:iCs/>
          <w:sz w:val="32"/>
          <w:szCs w:val="32"/>
          <w:lang w:val="ru-RU"/>
        </w:rPr>
        <w:t>рівні</w:t>
      </w:r>
      <w:proofErr w:type="spellEnd"/>
      <w:r w:rsidRPr="00E26CC2">
        <w:rPr>
          <w:bCs/>
          <w:iCs/>
          <w:sz w:val="32"/>
          <w:szCs w:val="32"/>
          <w:lang w:val="ru-RU"/>
        </w:rPr>
        <w:t>.</w:t>
      </w:r>
    </w:p>
    <w:p w14:paraId="6F681315" w14:textId="3819731B" w:rsidR="00E744FF" w:rsidRDefault="00E744FF" w:rsidP="00E744FF">
      <w:pPr>
        <w:ind w:firstLine="720"/>
        <w:jc w:val="both"/>
        <w:rPr>
          <w:bCs/>
          <w:iCs/>
          <w:sz w:val="16"/>
          <w:szCs w:val="16"/>
        </w:rPr>
      </w:pPr>
    </w:p>
    <w:p w14:paraId="5885273A" w14:textId="501574F6" w:rsidR="00CD34C0" w:rsidRPr="00177C7E" w:rsidRDefault="000D2495" w:rsidP="00CD34C0">
      <w:pPr>
        <w:ind w:firstLine="720"/>
        <w:jc w:val="both"/>
        <w:rPr>
          <w:b/>
          <w:sz w:val="37"/>
          <w:szCs w:val="37"/>
        </w:rPr>
      </w:pPr>
      <w:r>
        <w:rPr>
          <w:b/>
          <w:sz w:val="37"/>
          <w:szCs w:val="37"/>
        </w:rPr>
        <w:t>С</w:t>
      </w:r>
      <w:r w:rsidR="00CD34C0" w:rsidRPr="00177C7E">
        <w:rPr>
          <w:b/>
          <w:sz w:val="37"/>
          <w:szCs w:val="37"/>
        </w:rPr>
        <w:t>імейна політика, соціальна робота з сім’ями, дітьми та молоддю</w:t>
      </w:r>
    </w:p>
    <w:p w14:paraId="073ED3E2" w14:textId="77777777" w:rsidR="00CD34C0" w:rsidRDefault="00CD34C0" w:rsidP="00CD34C0">
      <w:pPr>
        <w:ind w:firstLine="720"/>
        <w:jc w:val="both"/>
        <w:rPr>
          <w:b/>
          <w:i/>
          <w:sz w:val="32"/>
          <w:szCs w:val="32"/>
          <w:u w:val="single"/>
        </w:rPr>
      </w:pPr>
      <w:r w:rsidRPr="008D554E">
        <w:rPr>
          <w:b/>
          <w:i/>
          <w:sz w:val="32"/>
          <w:szCs w:val="32"/>
          <w:u w:val="single"/>
        </w:rPr>
        <w:t>Проблемні питання:</w:t>
      </w:r>
    </w:p>
    <w:p w14:paraId="0D28045E" w14:textId="77777777" w:rsidR="00CD34C0" w:rsidRPr="000D2495" w:rsidRDefault="00CD34C0" w:rsidP="00CD34C0">
      <w:pPr>
        <w:ind w:firstLine="709"/>
        <w:jc w:val="both"/>
        <w:rPr>
          <w:bCs/>
          <w:iCs/>
          <w:sz w:val="32"/>
          <w:szCs w:val="32"/>
        </w:rPr>
      </w:pPr>
      <w:r w:rsidRPr="000D2495">
        <w:rPr>
          <w:bCs/>
          <w:iCs/>
          <w:sz w:val="32"/>
          <w:szCs w:val="32"/>
        </w:rPr>
        <w:t>Важливим завданням є створення інтегрованої системи надання соціальних послуг у кожній громаді, основними завданнями якої є забезпечення доступності вразливих категорій населення та тих, які перебувають у складних життєвих обставинах, до якісних соціальних послуг, зниження собівартості соціальних послуг шляхом зміцнення потенціалу громади об’єднанням наявних кадрових, матеріальних, фінансових, технологічних ресурсів.</w:t>
      </w:r>
    </w:p>
    <w:p w14:paraId="533C39A7" w14:textId="77777777" w:rsidR="00CD34C0" w:rsidRPr="00EF1CDD" w:rsidRDefault="00CD34C0" w:rsidP="00CD34C0">
      <w:pPr>
        <w:ind w:firstLine="709"/>
        <w:jc w:val="both"/>
        <w:rPr>
          <w:bCs/>
          <w:iCs/>
          <w:sz w:val="32"/>
          <w:szCs w:val="32"/>
        </w:rPr>
      </w:pPr>
      <w:r w:rsidRPr="00EF1CDD">
        <w:rPr>
          <w:bCs/>
          <w:iCs/>
          <w:sz w:val="32"/>
          <w:szCs w:val="32"/>
        </w:rPr>
        <w:t xml:space="preserve">Впровадженням соціальних послуг для сімей з дітьми та осіб, що перебувають у складних життєвих обставинах, в Україні загалом і в області зокрема впродовж тривалого часу займалися центри соціальних служб, які впродовж останніх років трансформувались або ліквідувались. </w:t>
      </w:r>
    </w:p>
    <w:p w14:paraId="487C9BA7" w14:textId="77777777" w:rsidR="00CD34C0" w:rsidRPr="007A3AA0" w:rsidRDefault="00CD34C0" w:rsidP="00CD34C0">
      <w:pPr>
        <w:ind w:firstLine="720"/>
        <w:jc w:val="both"/>
        <w:rPr>
          <w:bCs/>
          <w:iCs/>
          <w:sz w:val="16"/>
          <w:szCs w:val="16"/>
        </w:rPr>
      </w:pPr>
    </w:p>
    <w:p w14:paraId="6F6C234B" w14:textId="77777777" w:rsidR="00CD34C0" w:rsidRPr="008D554E" w:rsidRDefault="00CD34C0" w:rsidP="00CD34C0">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3F7E9DEA" w14:textId="77777777" w:rsidR="00CD34C0" w:rsidRPr="00834F83" w:rsidRDefault="00CD34C0" w:rsidP="00CD34C0">
      <w:pPr>
        <w:ind w:firstLine="709"/>
        <w:jc w:val="both"/>
        <w:rPr>
          <w:bCs/>
          <w:iCs/>
          <w:sz w:val="32"/>
          <w:szCs w:val="32"/>
        </w:rPr>
      </w:pPr>
      <w:r w:rsidRPr="00834F83">
        <w:rPr>
          <w:bCs/>
          <w:iCs/>
          <w:sz w:val="32"/>
          <w:szCs w:val="32"/>
        </w:rPr>
        <w:t>Інформаційно-аналітичне забезпечення діяльності місцевих центрів соціальних служб, інших надавачів соціальних послуг, здійснення методичного супроводу відповідно до чинного законодавства.</w:t>
      </w:r>
    </w:p>
    <w:p w14:paraId="777CF9EA" w14:textId="77777777" w:rsidR="00CD34C0" w:rsidRPr="00834F83" w:rsidRDefault="00CD34C0" w:rsidP="00CD34C0">
      <w:pPr>
        <w:ind w:firstLine="709"/>
        <w:jc w:val="both"/>
        <w:rPr>
          <w:bCs/>
          <w:iCs/>
          <w:sz w:val="32"/>
          <w:szCs w:val="32"/>
        </w:rPr>
      </w:pPr>
      <w:r w:rsidRPr="00834F83">
        <w:rPr>
          <w:bCs/>
          <w:iCs/>
          <w:sz w:val="32"/>
          <w:szCs w:val="32"/>
        </w:rPr>
        <w:t>Сприяння у введенні посад фахівців із соціальної роботи в територіальних громадах, надання методичної допомоги щодо організації надання соціальних послуг.</w:t>
      </w:r>
    </w:p>
    <w:p w14:paraId="108C7308" w14:textId="77777777" w:rsidR="00CD34C0" w:rsidRPr="00834F83" w:rsidRDefault="00CD34C0" w:rsidP="00CD34C0">
      <w:pPr>
        <w:ind w:firstLine="709"/>
        <w:jc w:val="both"/>
        <w:rPr>
          <w:bCs/>
          <w:iCs/>
          <w:sz w:val="32"/>
          <w:szCs w:val="32"/>
        </w:rPr>
      </w:pPr>
      <w:r w:rsidRPr="00834F83">
        <w:rPr>
          <w:bCs/>
          <w:iCs/>
          <w:sz w:val="32"/>
          <w:szCs w:val="32"/>
        </w:rPr>
        <w:t xml:space="preserve">Організація навчальних заходів для надавачів соціальних послуг, в тому числі працівників місцевих центрів соціальних служб, центрів </w:t>
      </w:r>
      <w:r w:rsidRPr="00834F83">
        <w:rPr>
          <w:bCs/>
          <w:iCs/>
          <w:sz w:val="32"/>
          <w:szCs w:val="32"/>
        </w:rPr>
        <w:lastRenderedPageBreak/>
        <w:t>надання соціальних послуг, інших закладів соціального обслуговування, фахівців із соціальної роботи територіальних громад.</w:t>
      </w:r>
    </w:p>
    <w:p w14:paraId="7725B878" w14:textId="77777777" w:rsidR="00CD34C0" w:rsidRPr="00834F83" w:rsidRDefault="00CD34C0" w:rsidP="00CD34C0">
      <w:pPr>
        <w:ind w:firstLine="709"/>
        <w:jc w:val="both"/>
        <w:rPr>
          <w:bCs/>
          <w:iCs/>
          <w:sz w:val="32"/>
          <w:szCs w:val="32"/>
        </w:rPr>
      </w:pPr>
      <w:r w:rsidRPr="00834F83">
        <w:rPr>
          <w:bCs/>
          <w:iCs/>
          <w:sz w:val="32"/>
          <w:szCs w:val="32"/>
        </w:rPr>
        <w:t>Розвиток сімейних форм виховання дітей-сиріт та дітей, позбавлених батьківського піклування. Сприяння в запровадженні послуги патронату над дитиною в межах компетенції.</w:t>
      </w:r>
    </w:p>
    <w:p w14:paraId="7D22C721" w14:textId="77777777" w:rsidR="00CD34C0" w:rsidRPr="00834F83" w:rsidRDefault="00CD34C0" w:rsidP="00CD34C0">
      <w:pPr>
        <w:ind w:firstLine="709"/>
        <w:jc w:val="both"/>
        <w:rPr>
          <w:bCs/>
          <w:iCs/>
          <w:sz w:val="32"/>
          <w:szCs w:val="32"/>
        </w:rPr>
      </w:pPr>
      <w:r w:rsidRPr="00834F83">
        <w:rPr>
          <w:bCs/>
          <w:iCs/>
          <w:sz w:val="32"/>
          <w:szCs w:val="32"/>
        </w:rPr>
        <w:t>Здійснення підготовки кандидатів у прийомні батьки, батьки-вихователі, опікуни/піклувальники, патронатні вихователі, громадян, які бажають усиновити дитину. Проведення навчання з підвищення виховного потенціалу прийомних батьків, батьків-вихователів, патронатних вихователів.</w:t>
      </w:r>
    </w:p>
    <w:p w14:paraId="3A3E40CA" w14:textId="77777777" w:rsidR="00CD34C0" w:rsidRPr="00785E50" w:rsidRDefault="00CD34C0" w:rsidP="00CD34C0">
      <w:pPr>
        <w:ind w:firstLine="720"/>
        <w:jc w:val="both"/>
        <w:rPr>
          <w:bCs/>
          <w:iCs/>
          <w:sz w:val="16"/>
          <w:szCs w:val="16"/>
        </w:rPr>
      </w:pPr>
    </w:p>
    <w:p w14:paraId="01484C58" w14:textId="77777777" w:rsidR="00CD34C0" w:rsidRDefault="00CD34C0" w:rsidP="00CD34C0">
      <w:pPr>
        <w:ind w:firstLine="720"/>
        <w:jc w:val="both"/>
        <w:rPr>
          <w:b/>
          <w:i/>
          <w:sz w:val="32"/>
          <w:szCs w:val="32"/>
          <w:u w:val="single"/>
        </w:rPr>
      </w:pPr>
      <w:r w:rsidRPr="008D554E">
        <w:rPr>
          <w:b/>
          <w:i/>
          <w:sz w:val="32"/>
          <w:szCs w:val="32"/>
          <w:u w:val="single"/>
        </w:rPr>
        <w:t>Очікувані результати:</w:t>
      </w:r>
    </w:p>
    <w:p w14:paraId="087365A0" w14:textId="77777777" w:rsidR="00CD34C0" w:rsidRPr="000960E4" w:rsidRDefault="00CD34C0" w:rsidP="00CD34C0">
      <w:pPr>
        <w:ind w:firstLine="709"/>
        <w:jc w:val="both"/>
        <w:rPr>
          <w:bCs/>
          <w:iCs/>
          <w:sz w:val="32"/>
          <w:szCs w:val="32"/>
        </w:rPr>
      </w:pPr>
      <w:r w:rsidRPr="000960E4">
        <w:rPr>
          <w:bCs/>
          <w:iCs/>
          <w:sz w:val="32"/>
          <w:szCs w:val="32"/>
        </w:rPr>
        <w:t xml:space="preserve">Забезпечення місцевих центрів соціальних служб, центрів надання соціальних послуг, інших надавачів соціальних послуг області  методичним супроводом, інформаційно-аналітичними матеріалами з питань соціальної роботи з вразливими категоріями населення та які перебувають у складних життєвих обставинах. </w:t>
      </w:r>
    </w:p>
    <w:p w14:paraId="4E0E6CE9" w14:textId="77777777" w:rsidR="00CD34C0" w:rsidRPr="000960E4" w:rsidRDefault="00CD34C0" w:rsidP="00CD34C0">
      <w:pPr>
        <w:ind w:firstLine="709"/>
        <w:jc w:val="both"/>
        <w:rPr>
          <w:bCs/>
          <w:iCs/>
          <w:sz w:val="32"/>
          <w:szCs w:val="32"/>
        </w:rPr>
      </w:pPr>
      <w:r w:rsidRPr="000960E4">
        <w:rPr>
          <w:bCs/>
          <w:iCs/>
          <w:sz w:val="32"/>
          <w:szCs w:val="32"/>
        </w:rPr>
        <w:t>Підвищення рівня професійної компетентності спеціалістів та фахівців із соціальної роботи місцевих центрів соціальних служб, центрів надання соціальних послуг, територіальних громад.</w:t>
      </w:r>
    </w:p>
    <w:p w14:paraId="1A7512EB" w14:textId="77777777" w:rsidR="00CD34C0" w:rsidRPr="000960E4" w:rsidRDefault="00CD34C0" w:rsidP="00CD34C0">
      <w:pPr>
        <w:ind w:firstLine="709"/>
        <w:jc w:val="both"/>
        <w:rPr>
          <w:bCs/>
          <w:iCs/>
          <w:sz w:val="32"/>
          <w:szCs w:val="32"/>
        </w:rPr>
      </w:pPr>
      <w:r w:rsidRPr="000960E4">
        <w:rPr>
          <w:bCs/>
          <w:iCs/>
          <w:sz w:val="32"/>
          <w:szCs w:val="32"/>
        </w:rPr>
        <w:t>Розвиток сімейних форм виховання дітей-сиріт та дітей, позбавлених батьківського піклування, запровадження послуги патронату над дитиною, поширення досвіду існуючих практик у розвитку мережі сімей патронатних вихователів, прийомних сімей та дитячих будинків сімейного типу.</w:t>
      </w:r>
    </w:p>
    <w:p w14:paraId="186386E8" w14:textId="77777777" w:rsidR="00CD34C0" w:rsidRPr="000960E4" w:rsidRDefault="00CD34C0" w:rsidP="00CD34C0">
      <w:pPr>
        <w:ind w:firstLine="709"/>
        <w:jc w:val="both"/>
        <w:rPr>
          <w:bCs/>
          <w:iCs/>
          <w:sz w:val="32"/>
          <w:szCs w:val="32"/>
        </w:rPr>
      </w:pPr>
      <w:r w:rsidRPr="000960E4">
        <w:rPr>
          <w:bCs/>
          <w:iCs/>
          <w:sz w:val="32"/>
          <w:szCs w:val="32"/>
        </w:rPr>
        <w:t>Ефективне функціонування прийомних сімей, дитячих будинків сімейного типу, сімей опікунів, піклувальників, забезпечення їх ефективною послугою соціального супроводу відповідно до чинного законодавства.</w:t>
      </w:r>
    </w:p>
    <w:p w14:paraId="3D3B3B56" w14:textId="77777777" w:rsidR="00CD34C0" w:rsidRPr="000960E4" w:rsidRDefault="00CD34C0" w:rsidP="00CD34C0">
      <w:pPr>
        <w:ind w:firstLine="709"/>
        <w:jc w:val="both"/>
        <w:rPr>
          <w:bCs/>
          <w:iCs/>
          <w:sz w:val="32"/>
          <w:szCs w:val="32"/>
        </w:rPr>
      </w:pPr>
      <w:r w:rsidRPr="000960E4">
        <w:rPr>
          <w:bCs/>
          <w:iCs/>
          <w:sz w:val="32"/>
          <w:szCs w:val="32"/>
        </w:rPr>
        <w:t>Надання соціальних послуг різним категоріям сімей, дітей та молоді, отримання  методичної допомоги надавачами соціальних послуг та посадовими особами органів місцевого самоврядування з питань організації надання соціальних послуг, здійснення якісної соціальної роботи шляхом виїздів на відповідні території районів, міст, громад області, в тому числі в рамках роботи спеціалізованого формування обласного центру соціальних служб «Мобільний консультаційний пункт».</w:t>
      </w:r>
    </w:p>
    <w:p w14:paraId="4361B723" w14:textId="16BB9BE0" w:rsidR="00CD34C0" w:rsidRDefault="00CD34C0" w:rsidP="00E744FF">
      <w:pPr>
        <w:ind w:firstLine="720"/>
        <w:jc w:val="both"/>
        <w:rPr>
          <w:bCs/>
          <w:iCs/>
          <w:sz w:val="16"/>
          <w:szCs w:val="16"/>
        </w:rPr>
      </w:pPr>
    </w:p>
    <w:p w14:paraId="06B10C4F" w14:textId="77777777" w:rsidR="00E744FF" w:rsidRPr="00177C7E" w:rsidRDefault="00E744FF" w:rsidP="00E744FF">
      <w:pPr>
        <w:ind w:firstLine="720"/>
        <w:jc w:val="both"/>
        <w:rPr>
          <w:b/>
          <w:sz w:val="37"/>
          <w:szCs w:val="37"/>
        </w:rPr>
      </w:pPr>
      <w:r w:rsidRPr="00177C7E">
        <w:rPr>
          <w:b/>
          <w:sz w:val="37"/>
          <w:szCs w:val="37"/>
        </w:rPr>
        <w:t>Захист прав та інтересів дітей</w:t>
      </w:r>
    </w:p>
    <w:p w14:paraId="5131F9F5" w14:textId="045311C8" w:rsidR="00E744FF" w:rsidRDefault="00E744FF" w:rsidP="00E744FF">
      <w:pPr>
        <w:ind w:firstLine="720"/>
        <w:jc w:val="both"/>
        <w:rPr>
          <w:b/>
          <w:i/>
          <w:sz w:val="32"/>
          <w:szCs w:val="32"/>
          <w:u w:val="single"/>
        </w:rPr>
      </w:pPr>
      <w:r w:rsidRPr="008D554E">
        <w:rPr>
          <w:b/>
          <w:i/>
          <w:sz w:val="32"/>
          <w:szCs w:val="32"/>
          <w:u w:val="single"/>
        </w:rPr>
        <w:t>Проблемні питання:</w:t>
      </w:r>
    </w:p>
    <w:p w14:paraId="07398DAE" w14:textId="77777777" w:rsidR="00065E38" w:rsidRPr="00065E38" w:rsidRDefault="00065E38" w:rsidP="00065E38">
      <w:pPr>
        <w:ind w:firstLine="709"/>
        <w:jc w:val="both"/>
        <w:rPr>
          <w:bCs/>
          <w:iCs/>
          <w:sz w:val="32"/>
          <w:szCs w:val="32"/>
          <w:lang w:val="ru-RU"/>
        </w:rPr>
      </w:pPr>
      <w:proofErr w:type="spellStart"/>
      <w:r w:rsidRPr="00065E38">
        <w:rPr>
          <w:bCs/>
          <w:iCs/>
          <w:sz w:val="32"/>
          <w:szCs w:val="32"/>
          <w:lang w:val="ru-RU"/>
        </w:rPr>
        <w:t>Повільний</w:t>
      </w:r>
      <w:proofErr w:type="spellEnd"/>
      <w:r w:rsidRPr="00065E38">
        <w:rPr>
          <w:bCs/>
          <w:iCs/>
          <w:sz w:val="32"/>
          <w:szCs w:val="32"/>
          <w:lang w:val="ru-RU"/>
        </w:rPr>
        <w:t xml:space="preserve"> </w:t>
      </w:r>
      <w:proofErr w:type="spellStart"/>
      <w:r w:rsidRPr="00065E38">
        <w:rPr>
          <w:bCs/>
          <w:iCs/>
          <w:sz w:val="32"/>
          <w:szCs w:val="32"/>
          <w:lang w:val="ru-RU"/>
        </w:rPr>
        <w:t>розвиток</w:t>
      </w:r>
      <w:proofErr w:type="spellEnd"/>
      <w:r w:rsidRPr="00065E38">
        <w:rPr>
          <w:bCs/>
          <w:iCs/>
          <w:sz w:val="32"/>
          <w:szCs w:val="32"/>
          <w:lang w:val="ru-RU"/>
        </w:rPr>
        <w:t xml:space="preserve"> </w:t>
      </w:r>
      <w:proofErr w:type="spellStart"/>
      <w:r w:rsidRPr="00065E38">
        <w:rPr>
          <w:bCs/>
          <w:iCs/>
          <w:sz w:val="32"/>
          <w:szCs w:val="32"/>
          <w:lang w:val="ru-RU"/>
        </w:rPr>
        <w:t>мережі</w:t>
      </w:r>
      <w:proofErr w:type="spellEnd"/>
      <w:r w:rsidRPr="00065E38">
        <w:rPr>
          <w:bCs/>
          <w:iCs/>
          <w:sz w:val="32"/>
          <w:szCs w:val="32"/>
          <w:lang w:val="ru-RU"/>
        </w:rPr>
        <w:t xml:space="preserve"> </w:t>
      </w:r>
      <w:proofErr w:type="spellStart"/>
      <w:r w:rsidRPr="00065E38">
        <w:rPr>
          <w:bCs/>
          <w:iCs/>
          <w:sz w:val="32"/>
          <w:szCs w:val="32"/>
          <w:lang w:val="ru-RU"/>
        </w:rPr>
        <w:t>патронатних</w:t>
      </w:r>
      <w:proofErr w:type="spellEnd"/>
      <w:r w:rsidRPr="00065E38">
        <w:rPr>
          <w:bCs/>
          <w:iCs/>
          <w:sz w:val="32"/>
          <w:szCs w:val="32"/>
          <w:lang w:val="ru-RU"/>
        </w:rPr>
        <w:t xml:space="preserve"> </w:t>
      </w:r>
      <w:proofErr w:type="spellStart"/>
      <w:r w:rsidRPr="00065E38">
        <w:rPr>
          <w:bCs/>
          <w:iCs/>
          <w:sz w:val="32"/>
          <w:szCs w:val="32"/>
          <w:lang w:val="ru-RU"/>
        </w:rPr>
        <w:t>сімей</w:t>
      </w:r>
      <w:proofErr w:type="spellEnd"/>
      <w:r w:rsidRPr="00065E38">
        <w:rPr>
          <w:bCs/>
          <w:iCs/>
          <w:sz w:val="32"/>
          <w:szCs w:val="32"/>
          <w:lang w:val="ru-RU"/>
        </w:rPr>
        <w:t>.</w:t>
      </w:r>
    </w:p>
    <w:p w14:paraId="4221B257" w14:textId="4D444AA8" w:rsidR="00230F10" w:rsidRDefault="00065E38" w:rsidP="00230F10">
      <w:pPr>
        <w:ind w:firstLine="709"/>
        <w:jc w:val="both"/>
        <w:rPr>
          <w:bCs/>
          <w:iCs/>
          <w:sz w:val="32"/>
          <w:szCs w:val="32"/>
          <w:lang w:val="ru-RU"/>
        </w:rPr>
      </w:pPr>
      <w:proofErr w:type="spellStart"/>
      <w:r w:rsidRPr="00065E38">
        <w:rPr>
          <w:bCs/>
          <w:iCs/>
          <w:sz w:val="32"/>
          <w:szCs w:val="32"/>
          <w:lang w:val="ru-RU"/>
        </w:rPr>
        <w:lastRenderedPageBreak/>
        <w:t>Зменшення</w:t>
      </w:r>
      <w:proofErr w:type="spellEnd"/>
      <w:r w:rsidRPr="00065E38">
        <w:rPr>
          <w:bCs/>
          <w:iCs/>
          <w:sz w:val="32"/>
          <w:szCs w:val="32"/>
          <w:lang w:val="ru-RU"/>
        </w:rPr>
        <w:t xml:space="preserve"> </w:t>
      </w:r>
      <w:proofErr w:type="spellStart"/>
      <w:r w:rsidRPr="00065E38">
        <w:rPr>
          <w:bCs/>
          <w:iCs/>
          <w:sz w:val="32"/>
          <w:szCs w:val="32"/>
          <w:lang w:val="ru-RU"/>
        </w:rPr>
        <w:t>кількості</w:t>
      </w:r>
      <w:proofErr w:type="spellEnd"/>
      <w:r w:rsidRPr="00065E38">
        <w:rPr>
          <w:bCs/>
          <w:iCs/>
          <w:sz w:val="32"/>
          <w:szCs w:val="32"/>
          <w:lang w:val="ru-RU"/>
        </w:rPr>
        <w:t xml:space="preserve"> </w:t>
      </w:r>
      <w:proofErr w:type="spellStart"/>
      <w:r w:rsidRPr="00065E38">
        <w:rPr>
          <w:bCs/>
          <w:iCs/>
          <w:sz w:val="32"/>
          <w:szCs w:val="32"/>
          <w:lang w:val="ru-RU"/>
        </w:rPr>
        <w:t>прийомних</w:t>
      </w:r>
      <w:proofErr w:type="spellEnd"/>
      <w:r w:rsidRPr="00065E38">
        <w:rPr>
          <w:bCs/>
          <w:iCs/>
          <w:sz w:val="32"/>
          <w:szCs w:val="32"/>
          <w:lang w:val="ru-RU"/>
        </w:rPr>
        <w:t xml:space="preserve"> </w:t>
      </w:r>
      <w:proofErr w:type="spellStart"/>
      <w:r w:rsidRPr="00065E38">
        <w:rPr>
          <w:bCs/>
          <w:iCs/>
          <w:sz w:val="32"/>
          <w:szCs w:val="32"/>
          <w:lang w:val="ru-RU"/>
        </w:rPr>
        <w:t>сімей</w:t>
      </w:r>
      <w:proofErr w:type="spellEnd"/>
      <w:r w:rsidRPr="00065E38">
        <w:rPr>
          <w:bCs/>
          <w:iCs/>
          <w:sz w:val="32"/>
          <w:szCs w:val="32"/>
          <w:lang w:val="ru-RU"/>
        </w:rPr>
        <w:t xml:space="preserve"> та </w:t>
      </w:r>
      <w:proofErr w:type="spellStart"/>
      <w:r w:rsidRPr="00065E38">
        <w:rPr>
          <w:bCs/>
          <w:iCs/>
          <w:sz w:val="32"/>
          <w:szCs w:val="32"/>
          <w:lang w:val="ru-RU"/>
        </w:rPr>
        <w:t>влаштованих</w:t>
      </w:r>
      <w:proofErr w:type="spellEnd"/>
      <w:r w:rsidRPr="00065E38">
        <w:rPr>
          <w:bCs/>
          <w:iCs/>
          <w:sz w:val="32"/>
          <w:szCs w:val="32"/>
          <w:lang w:val="ru-RU"/>
        </w:rPr>
        <w:t xml:space="preserve"> в них </w:t>
      </w:r>
      <w:proofErr w:type="spellStart"/>
      <w:r w:rsidRPr="00065E38">
        <w:rPr>
          <w:bCs/>
          <w:iCs/>
          <w:sz w:val="32"/>
          <w:szCs w:val="32"/>
          <w:lang w:val="ru-RU"/>
        </w:rPr>
        <w:t>дітей</w:t>
      </w:r>
      <w:proofErr w:type="spellEnd"/>
      <w:r w:rsidRPr="00065E38">
        <w:rPr>
          <w:bCs/>
          <w:iCs/>
          <w:sz w:val="32"/>
          <w:szCs w:val="32"/>
          <w:lang w:val="ru-RU"/>
        </w:rPr>
        <w:t>.</w:t>
      </w:r>
    </w:p>
    <w:p w14:paraId="73CEC251" w14:textId="1D657578" w:rsidR="00A03FD7" w:rsidRPr="00A03FD7" w:rsidRDefault="00A03FD7" w:rsidP="00A03FD7">
      <w:pPr>
        <w:ind w:firstLine="709"/>
        <w:jc w:val="both"/>
        <w:rPr>
          <w:bCs/>
          <w:iCs/>
          <w:sz w:val="32"/>
          <w:szCs w:val="32"/>
          <w:lang w:val="ru-RU"/>
        </w:rPr>
      </w:pPr>
      <w:proofErr w:type="spellStart"/>
      <w:r w:rsidRPr="00A03FD7">
        <w:rPr>
          <w:bCs/>
          <w:iCs/>
          <w:sz w:val="32"/>
          <w:szCs w:val="32"/>
          <w:lang w:val="ru-RU"/>
        </w:rPr>
        <w:t>Виділення</w:t>
      </w:r>
      <w:proofErr w:type="spellEnd"/>
      <w:r w:rsidRPr="00A03FD7">
        <w:rPr>
          <w:bCs/>
          <w:iCs/>
          <w:sz w:val="32"/>
          <w:szCs w:val="32"/>
          <w:lang w:val="ru-RU"/>
        </w:rPr>
        <w:t xml:space="preserve"> </w:t>
      </w:r>
      <w:proofErr w:type="spellStart"/>
      <w:r w:rsidRPr="00A03FD7">
        <w:rPr>
          <w:bCs/>
          <w:iCs/>
          <w:sz w:val="32"/>
          <w:szCs w:val="32"/>
          <w:lang w:val="ru-RU"/>
        </w:rPr>
        <w:t>коштів</w:t>
      </w:r>
      <w:proofErr w:type="spellEnd"/>
      <w:r w:rsidRPr="00A03FD7">
        <w:rPr>
          <w:bCs/>
          <w:iCs/>
          <w:sz w:val="32"/>
          <w:szCs w:val="32"/>
          <w:lang w:val="ru-RU"/>
        </w:rPr>
        <w:t xml:space="preserve"> на </w:t>
      </w:r>
      <w:proofErr w:type="spellStart"/>
      <w:r w:rsidRPr="00A03FD7">
        <w:rPr>
          <w:bCs/>
          <w:iCs/>
          <w:sz w:val="32"/>
          <w:szCs w:val="32"/>
          <w:lang w:val="ru-RU"/>
        </w:rPr>
        <w:t>оздоровлення</w:t>
      </w:r>
      <w:proofErr w:type="spellEnd"/>
      <w:r w:rsidRPr="00A03FD7">
        <w:rPr>
          <w:bCs/>
          <w:iCs/>
          <w:sz w:val="32"/>
          <w:szCs w:val="32"/>
          <w:lang w:val="ru-RU"/>
        </w:rPr>
        <w:t xml:space="preserve"> та </w:t>
      </w:r>
      <w:proofErr w:type="spellStart"/>
      <w:r w:rsidRPr="00A03FD7">
        <w:rPr>
          <w:bCs/>
          <w:iCs/>
          <w:sz w:val="32"/>
          <w:szCs w:val="32"/>
          <w:lang w:val="ru-RU"/>
        </w:rPr>
        <w:t>відпочинок</w:t>
      </w:r>
      <w:proofErr w:type="spellEnd"/>
      <w:r w:rsidRPr="00A03FD7">
        <w:rPr>
          <w:bCs/>
          <w:iCs/>
          <w:sz w:val="32"/>
          <w:szCs w:val="32"/>
          <w:lang w:val="ru-RU"/>
        </w:rPr>
        <w:t xml:space="preserve"> </w:t>
      </w:r>
      <w:proofErr w:type="spellStart"/>
      <w:r w:rsidRPr="00A03FD7">
        <w:rPr>
          <w:bCs/>
          <w:iCs/>
          <w:sz w:val="32"/>
          <w:szCs w:val="32"/>
          <w:lang w:val="ru-RU"/>
        </w:rPr>
        <w:t>дітей</w:t>
      </w:r>
      <w:proofErr w:type="spellEnd"/>
      <w:r w:rsidRPr="00A03FD7">
        <w:rPr>
          <w:bCs/>
          <w:iCs/>
          <w:sz w:val="32"/>
          <w:szCs w:val="32"/>
          <w:lang w:val="ru-RU"/>
        </w:rPr>
        <w:t xml:space="preserve"> </w:t>
      </w:r>
      <w:proofErr w:type="spellStart"/>
      <w:r w:rsidRPr="00A03FD7">
        <w:rPr>
          <w:bCs/>
          <w:iCs/>
          <w:sz w:val="32"/>
          <w:szCs w:val="32"/>
          <w:lang w:val="ru-RU"/>
        </w:rPr>
        <w:t>пільгових</w:t>
      </w:r>
      <w:proofErr w:type="spellEnd"/>
      <w:r w:rsidRPr="00A03FD7">
        <w:rPr>
          <w:bCs/>
          <w:iCs/>
          <w:sz w:val="32"/>
          <w:szCs w:val="32"/>
          <w:lang w:val="ru-RU"/>
        </w:rPr>
        <w:t xml:space="preserve"> </w:t>
      </w:r>
      <w:proofErr w:type="spellStart"/>
      <w:r w:rsidRPr="00A03FD7">
        <w:rPr>
          <w:bCs/>
          <w:iCs/>
          <w:sz w:val="32"/>
          <w:szCs w:val="32"/>
          <w:lang w:val="ru-RU"/>
        </w:rPr>
        <w:t>категорій</w:t>
      </w:r>
      <w:proofErr w:type="spellEnd"/>
      <w:r w:rsidRPr="00A03FD7">
        <w:rPr>
          <w:bCs/>
          <w:iCs/>
          <w:sz w:val="32"/>
          <w:szCs w:val="32"/>
          <w:lang w:val="ru-RU"/>
        </w:rPr>
        <w:t xml:space="preserve"> </w:t>
      </w:r>
      <w:proofErr w:type="spellStart"/>
      <w:r w:rsidRPr="00A03FD7">
        <w:rPr>
          <w:bCs/>
          <w:iCs/>
          <w:sz w:val="32"/>
          <w:szCs w:val="32"/>
          <w:lang w:val="ru-RU"/>
        </w:rPr>
        <w:t>відповідно</w:t>
      </w:r>
      <w:proofErr w:type="spellEnd"/>
      <w:r w:rsidRPr="00A03FD7">
        <w:rPr>
          <w:bCs/>
          <w:iCs/>
          <w:sz w:val="32"/>
          <w:szCs w:val="32"/>
          <w:lang w:val="ru-RU"/>
        </w:rPr>
        <w:t xml:space="preserve"> </w:t>
      </w:r>
      <w:proofErr w:type="gramStart"/>
      <w:r w:rsidRPr="00A03FD7">
        <w:rPr>
          <w:bCs/>
          <w:iCs/>
          <w:sz w:val="32"/>
          <w:szCs w:val="32"/>
          <w:lang w:val="ru-RU"/>
        </w:rPr>
        <w:t>до абз</w:t>
      </w:r>
      <w:r>
        <w:rPr>
          <w:bCs/>
          <w:iCs/>
          <w:sz w:val="32"/>
          <w:szCs w:val="32"/>
          <w:lang w:val="ru-RU"/>
        </w:rPr>
        <w:t>ацу</w:t>
      </w:r>
      <w:proofErr w:type="gramEnd"/>
      <w:r w:rsidRPr="00A03FD7">
        <w:rPr>
          <w:bCs/>
          <w:iCs/>
          <w:sz w:val="32"/>
          <w:szCs w:val="32"/>
          <w:lang w:val="ru-RU"/>
        </w:rPr>
        <w:t xml:space="preserve"> </w:t>
      </w:r>
      <w:r>
        <w:rPr>
          <w:bCs/>
          <w:iCs/>
          <w:sz w:val="32"/>
          <w:szCs w:val="32"/>
          <w:lang w:val="ru-RU"/>
        </w:rPr>
        <w:t>четвертого</w:t>
      </w:r>
      <w:r w:rsidRPr="00A03FD7">
        <w:rPr>
          <w:bCs/>
          <w:iCs/>
          <w:sz w:val="32"/>
          <w:szCs w:val="32"/>
          <w:lang w:val="ru-RU"/>
        </w:rPr>
        <w:t xml:space="preserve"> </w:t>
      </w:r>
      <w:proofErr w:type="spellStart"/>
      <w:r w:rsidRPr="00A03FD7">
        <w:rPr>
          <w:bCs/>
          <w:iCs/>
          <w:sz w:val="32"/>
          <w:szCs w:val="32"/>
          <w:lang w:val="ru-RU"/>
        </w:rPr>
        <w:t>ч</w:t>
      </w:r>
      <w:r>
        <w:rPr>
          <w:bCs/>
          <w:iCs/>
          <w:sz w:val="32"/>
          <w:szCs w:val="32"/>
          <w:lang w:val="ru-RU"/>
        </w:rPr>
        <w:t>астини</w:t>
      </w:r>
      <w:proofErr w:type="spellEnd"/>
      <w:r w:rsidRPr="00A03FD7">
        <w:rPr>
          <w:bCs/>
          <w:iCs/>
          <w:sz w:val="32"/>
          <w:szCs w:val="32"/>
          <w:lang w:val="ru-RU"/>
        </w:rPr>
        <w:t xml:space="preserve"> </w:t>
      </w:r>
      <w:proofErr w:type="spellStart"/>
      <w:r>
        <w:rPr>
          <w:bCs/>
          <w:iCs/>
          <w:sz w:val="32"/>
          <w:szCs w:val="32"/>
          <w:lang w:val="ru-RU"/>
        </w:rPr>
        <w:t>першої</w:t>
      </w:r>
      <w:proofErr w:type="spellEnd"/>
      <w:r w:rsidRPr="00A03FD7">
        <w:rPr>
          <w:bCs/>
          <w:iCs/>
          <w:sz w:val="32"/>
          <w:szCs w:val="32"/>
          <w:lang w:val="ru-RU"/>
        </w:rPr>
        <w:t xml:space="preserve"> </w:t>
      </w:r>
      <w:proofErr w:type="spellStart"/>
      <w:r w:rsidRPr="00A03FD7">
        <w:rPr>
          <w:bCs/>
          <w:iCs/>
          <w:sz w:val="32"/>
          <w:szCs w:val="32"/>
          <w:lang w:val="ru-RU"/>
        </w:rPr>
        <w:t>ст</w:t>
      </w:r>
      <w:r>
        <w:rPr>
          <w:bCs/>
          <w:iCs/>
          <w:sz w:val="32"/>
          <w:szCs w:val="32"/>
          <w:lang w:val="ru-RU"/>
        </w:rPr>
        <w:t>атті</w:t>
      </w:r>
      <w:proofErr w:type="spellEnd"/>
      <w:r w:rsidRPr="00A03FD7">
        <w:rPr>
          <w:bCs/>
          <w:iCs/>
          <w:sz w:val="32"/>
          <w:szCs w:val="32"/>
          <w:lang w:val="ru-RU"/>
        </w:rPr>
        <w:t xml:space="preserve"> 7 Закону </w:t>
      </w:r>
      <w:proofErr w:type="spellStart"/>
      <w:r w:rsidRPr="00A03FD7">
        <w:rPr>
          <w:bCs/>
          <w:iCs/>
          <w:sz w:val="32"/>
          <w:szCs w:val="32"/>
          <w:lang w:val="ru-RU"/>
        </w:rPr>
        <w:t>України</w:t>
      </w:r>
      <w:proofErr w:type="spellEnd"/>
      <w:r w:rsidRPr="00A03FD7">
        <w:rPr>
          <w:bCs/>
          <w:iCs/>
          <w:sz w:val="32"/>
          <w:szCs w:val="32"/>
          <w:lang w:val="ru-RU"/>
        </w:rPr>
        <w:t xml:space="preserve"> «Про </w:t>
      </w:r>
      <w:proofErr w:type="spellStart"/>
      <w:r w:rsidRPr="00A03FD7">
        <w:rPr>
          <w:bCs/>
          <w:iCs/>
          <w:sz w:val="32"/>
          <w:szCs w:val="32"/>
          <w:lang w:val="ru-RU"/>
        </w:rPr>
        <w:t>оздоровлення</w:t>
      </w:r>
      <w:proofErr w:type="spellEnd"/>
      <w:r w:rsidRPr="00A03FD7">
        <w:rPr>
          <w:bCs/>
          <w:iCs/>
          <w:sz w:val="32"/>
          <w:szCs w:val="32"/>
          <w:lang w:val="ru-RU"/>
        </w:rPr>
        <w:t xml:space="preserve"> та </w:t>
      </w:r>
      <w:proofErr w:type="spellStart"/>
      <w:r w:rsidRPr="00A03FD7">
        <w:rPr>
          <w:bCs/>
          <w:iCs/>
          <w:sz w:val="32"/>
          <w:szCs w:val="32"/>
          <w:lang w:val="ru-RU"/>
        </w:rPr>
        <w:t>відпочинок</w:t>
      </w:r>
      <w:proofErr w:type="spellEnd"/>
      <w:r w:rsidRPr="00A03FD7">
        <w:rPr>
          <w:bCs/>
          <w:iCs/>
          <w:sz w:val="32"/>
          <w:szCs w:val="32"/>
          <w:lang w:val="ru-RU"/>
        </w:rPr>
        <w:t xml:space="preserve"> </w:t>
      </w:r>
      <w:proofErr w:type="spellStart"/>
      <w:r w:rsidRPr="00A03FD7">
        <w:rPr>
          <w:bCs/>
          <w:iCs/>
          <w:sz w:val="32"/>
          <w:szCs w:val="32"/>
          <w:lang w:val="ru-RU"/>
        </w:rPr>
        <w:t>дітей</w:t>
      </w:r>
      <w:proofErr w:type="spellEnd"/>
      <w:r w:rsidRPr="00A03FD7">
        <w:rPr>
          <w:bCs/>
          <w:iCs/>
          <w:sz w:val="32"/>
          <w:szCs w:val="32"/>
          <w:lang w:val="ru-RU"/>
        </w:rPr>
        <w:t>».</w:t>
      </w:r>
    </w:p>
    <w:p w14:paraId="21C39803" w14:textId="77777777" w:rsidR="00E744FF" w:rsidRPr="00230F10" w:rsidRDefault="00E744FF" w:rsidP="00E744FF">
      <w:pPr>
        <w:ind w:firstLine="720"/>
        <w:jc w:val="both"/>
        <w:rPr>
          <w:bCs/>
          <w:iCs/>
          <w:sz w:val="16"/>
          <w:szCs w:val="16"/>
          <w:lang w:val="ru-RU"/>
        </w:rPr>
      </w:pPr>
    </w:p>
    <w:p w14:paraId="67AB6DD9"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313A286C" w14:textId="77777777" w:rsidR="00526445" w:rsidRPr="00526445" w:rsidRDefault="00526445" w:rsidP="00526445">
      <w:pPr>
        <w:ind w:firstLine="709"/>
        <w:jc w:val="both"/>
        <w:rPr>
          <w:bCs/>
          <w:iCs/>
          <w:sz w:val="32"/>
          <w:szCs w:val="32"/>
          <w:lang w:val="ru-RU"/>
        </w:rPr>
      </w:pPr>
      <w:proofErr w:type="spellStart"/>
      <w:r w:rsidRPr="00526445">
        <w:rPr>
          <w:bCs/>
          <w:iCs/>
          <w:sz w:val="32"/>
          <w:szCs w:val="32"/>
          <w:lang w:val="ru-RU"/>
        </w:rPr>
        <w:t>Впровадження</w:t>
      </w:r>
      <w:proofErr w:type="spellEnd"/>
      <w:r w:rsidRPr="00526445">
        <w:rPr>
          <w:bCs/>
          <w:iCs/>
          <w:sz w:val="32"/>
          <w:szCs w:val="32"/>
          <w:lang w:val="ru-RU"/>
        </w:rPr>
        <w:t xml:space="preserve"> </w:t>
      </w:r>
      <w:proofErr w:type="spellStart"/>
      <w:r w:rsidRPr="00526445">
        <w:rPr>
          <w:bCs/>
          <w:iCs/>
          <w:sz w:val="32"/>
          <w:szCs w:val="32"/>
          <w:lang w:val="ru-RU"/>
        </w:rPr>
        <w:t>альтернативних</w:t>
      </w:r>
      <w:proofErr w:type="spellEnd"/>
      <w:r w:rsidRPr="00526445">
        <w:rPr>
          <w:bCs/>
          <w:iCs/>
          <w:sz w:val="32"/>
          <w:szCs w:val="32"/>
          <w:lang w:val="ru-RU"/>
        </w:rPr>
        <w:t xml:space="preserve"> </w:t>
      </w:r>
      <w:proofErr w:type="spellStart"/>
      <w:r w:rsidRPr="00526445">
        <w:rPr>
          <w:bCs/>
          <w:iCs/>
          <w:sz w:val="32"/>
          <w:szCs w:val="32"/>
          <w:lang w:val="ru-RU"/>
        </w:rPr>
        <w:t>сімейних</w:t>
      </w:r>
      <w:proofErr w:type="spellEnd"/>
      <w:r w:rsidRPr="00526445">
        <w:rPr>
          <w:bCs/>
          <w:iCs/>
          <w:sz w:val="32"/>
          <w:szCs w:val="32"/>
          <w:lang w:val="ru-RU"/>
        </w:rPr>
        <w:t xml:space="preserve"> форм </w:t>
      </w:r>
      <w:proofErr w:type="spellStart"/>
      <w:r w:rsidRPr="00526445">
        <w:rPr>
          <w:bCs/>
          <w:iCs/>
          <w:sz w:val="32"/>
          <w:szCs w:val="32"/>
          <w:lang w:val="ru-RU"/>
        </w:rPr>
        <w:t>виховання</w:t>
      </w:r>
      <w:proofErr w:type="spellEnd"/>
      <w:r w:rsidRPr="00526445">
        <w:rPr>
          <w:bCs/>
          <w:iCs/>
          <w:sz w:val="32"/>
          <w:szCs w:val="32"/>
          <w:lang w:val="ru-RU"/>
        </w:rPr>
        <w:t xml:space="preserve">, таких як </w:t>
      </w:r>
      <w:proofErr w:type="spellStart"/>
      <w:r w:rsidRPr="00526445">
        <w:rPr>
          <w:bCs/>
          <w:iCs/>
          <w:sz w:val="32"/>
          <w:szCs w:val="32"/>
          <w:lang w:val="ru-RU"/>
        </w:rPr>
        <w:t>патронатні</w:t>
      </w:r>
      <w:proofErr w:type="spellEnd"/>
      <w:r w:rsidRPr="00526445">
        <w:rPr>
          <w:bCs/>
          <w:iCs/>
          <w:sz w:val="32"/>
          <w:szCs w:val="32"/>
          <w:lang w:val="ru-RU"/>
        </w:rPr>
        <w:t xml:space="preserve"> </w:t>
      </w:r>
      <w:proofErr w:type="spellStart"/>
      <w:r w:rsidRPr="00526445">
        <w:rPr>
          <w:bCs/>
          <w:iCs/>
          <w:sz w:val="32"/>
          <w:szCs w:val="32"/>
          <w:lang w:val="ru-RU"/>
        </w:rPr>
        <w:t>сім’ї</w:t>
      </w:r>
      <w:proofErr w:type="spellEnd"/>
      <w:r w:rsidRPr="00526445">
        <w:rPr>
          <w:bCs/>
          <w:iCs/>
          <w:sz w:val="32"/>
          <w:szCs w:val="32"/>
          <w:lang w:val="ru-RU"/>
        </w:rPr>
        <w:t>.</w:t>
      </w:r>
    </w:p>
    <w:p w14:paraId="1CBA45CD" w14:textId="22E625C8" w:rsidR="005D66EA" w:rsidRDefault="00526445" w:rsidP="005D66EA">
      <w:pPr>
        <w:ind w:firstLine="709"/>
        <w:jc w:val="both"/>
        <w:rPr>
          <w:bCs/>
          <w:iCs/>
          <w:sz w:val="32"/>
          <w:szCs w:val="32"/>
          <w:lang w:val="ru-RU"/>
        </w:rPr>
      </w:pPr>
      <w:proofErr w:type="spellStart"/>
      <w:r w:rsidRPr="00526445">
        <w:rPr>
          <w:bCs/>
          <w:iCs/>
          <w:sz w:val="32"/>
          <w:szCs w:val="32"/>
          <w:lang w:val="ru-RU"/>
        </w:rPr>
        <w:t>Здійснення</w:t>
      </w:r>
      <w:proofErr w:type="spellEnd"/>
      <w:r w:rsidRPr="00526445">
        <w:rPr>
          <w:bCs/>
          <w:iCs/>
          <w:sz w:val="32"/>
          <w:szCs w:val="32"/>
          <w:lang w:val="ru-RU"/>
        </w:rPr>
        <w:t xml:space="preserve"> </w:t>
      </w:r>
      <w:proofErr w:type="spellStart"/>
      <w:r w:rsidRPr="00526445">
        <w:rPr>
          <w:bCs/>
          <w:iCs/>
          <w:sz w:val="32"/>
          <w:szCs w:val="32"/>
          <w:lang w:val="ru-RU"/>
        </w:rPr>
        <w:t>заходів</w:t>
      </w:r>
      <w:proofErr w:type="spellEnd"/>
      <w:r w:rsidRPr="00526445">
        <w:rPr>
          <w:bCs/>
          <w:iCs/>
          <w:sz w:val="32"/>
          <w:szCs w:val="32"/>
          <w:lang w:val="ru-RU"/>
        </w:rPr>
        <w:t xml:space="preserve"> </w:t>
      </w:r>
      <w:proofErr w:type="spellStart"/>
      <w:r w:rsidRPr="00526445">
        <w:rPr>
          <w:bCs/>
          <w:iCs/>
          <w:sz w:val="32"/>
          <w:szCs w:val="32"/>
          <w:lang w:val="ru-RU"/>
        </w:rPr>
        <w:t>щодо</w:t>
      </w:r>
      <w:proofErr w:type="spellEnd"/>
      <w:r w:rsidRPr="00526445">
        <w:rPr>
          <w:bCs/>
          <w:iCs/>
          <w:sz w:val="32"/>
          <w:szCs w:val="32"/>
          <w:lang w:val="ru-RU"/>
        </w:rPr>
        <w:t xml:space="preserve"> </w:t>
      </w:r>
      <w:proofErr w:type="spellStart"/>
      <w:r w:rsidRPr="00526445">
        <w:rPr>
          <w:bCs/>
          <w:iCs/>
          <w:sz w:val="32"/>
          <w:szCs w:val="32"/>
          <w:lang w:val="ru-RU"/>
        </w:rPr>
        <w:t>розвитку</w:t>
      </w:r>
      <w:proofErr w:type="spellEnd"/>
      <w:r w:rsidRPr="00526445">
        <w:rPr>
          <w:bCs/>
          <w:iCs/>
          <w:sz w:val="32"/>
          <w:szCs w:val="32"/>
          <w:lang w:val="ru-RU"/>
        </w:rPr>
        <w:t xml:space="preserve"> </w:t>
      </w:r>
      <w:proofErr w:type="spellStart"/>
      <w:r w:rsidRPr="00526445">
        <w:rPr>
          <w:bCs/>
          <w:iCs/>
          <w:sz w:val="32"/>
          <w:szCs w:val="32"/>
          <w:lang w:val="ru-RU"/>
        </w:rPr>
        <w:t>мережі</w:t>
      </w:r>
      <w:proofErr w:type="spellEnd"/>
      <w:r w:rsidRPr="00526445">
        <w:rPr>
          <w:bCs/>
          <w:iCs/>
          <w:sz w:val="32"/>
          <w:szCs w:val="32"/>
          <w:lang w:val="ru-RU"/>
        </w:rPr>
        <w:t xml:space="preserve"> </w:t>
      </w:r>
      <w:proofErr w:type="spellStart"/>
      <w:r w:rsidRPr="00526445">
        <w:rPr>
          <w:bCs/>
          <w:iCs/>
          <w:sz w:val="32"/>
          <w:szCs w:val="32"/>
          <w:lang w:val="ru-RU"/>
        </w:rPr>
        <w:t>прийомних</w:t>
      </w:r>
      <w:proofErr w:type="spellEnd"/>
      <w:r w:rsidRPr="00526445">
        <w:rPr>
          <w:bCs/>
          <w:iCs/>
          <w:sz w:val="32"/>
          <w:szCs w:val="32"/>
          <w:lang w:val="ru-RU"/>
        </w:rPr>
        <w:t xml:space="preserve"> </w:t>
      </w:r>
      <w:proofErr w:type="spellStart"/>
      <w:r w:rsidRPr="00526445">
        <w:rPr>
          <w:bCs/>
          <w:iCs/>
          <w:sz w:val="32"/>
          <w:szCs w:val="32"/>
          <w:lang w:val="ru-RU"/>
        </w:rPr>
        <w:t>сімей</w:t>
      </w:r>
      <w:proofErr w:type="spellEnd"/>
      <w:r w:rsidRPr="00526445">
        <w:rPr>
          <w:bCs/>
          <w:iCs/>
          <w:sz w:val="32"/>
          <w:szCs w:val="32"/>
          <w:lang w:val="ru-RU"/>
        </w:rPr>
        <w:t xml:space="preserve"> та </w:t>
      </w:r>
      <w:proofErr w:type="spellStart"/>
      <w:r w:rsidRPr="00526445">
        <w:rPr>
          <w:bCs/>
          <w:iCs/>
          <w:sz w:val="32"/>
          <w:szCs w:val="32"/>
          <w:lang w:val="ru-RU"/>
        </w:rPr>
        <w:t>влаштування</w:t>
      </w:r>
      <w:proofErr w:type="spellEnd"/>
      <w:r w:rsidRPr="00526445">
        <w:rPr>
          <w:bCs/>
          <w:iCs/>
          <w:sz w:val="32"/>
          <w:szCs w:val="32"/>
          <w:lang w:val="ru-RU"/>
        </w:rPr>
        <w:t xml:space="preserve"> в них </w:t>
      </w:r>
      <w:proofErr w:type="spellStart"/>
      <w:r w:rsidRPr="00526445">
        <w:rPr>
          <w:bCs/>
          <w:iCs/>
          <w:sz w:val="32"/>
          <w:szCs w:val="32"/>
          <w:lang w:val="ru-RU"/>
        </w:rPr>
        <w:t>дітей-сиріт</w:t>
      </w:r>
      <w:proofErr w:type="spellEnd"/>
      <w:r>
        <w:rPr>
          <w:bCs/>
          <w:iCs/>
          <w:sz w:val="32"/>
          <w:szCs w:val="32"/>
          <w:lang w:val="ru-RU"/>
        </w:rPr>
        <w:t xml:space="preserve"> і</w:t>
      </w:r>
      <w:r w:rsidRPr="00526445">
        <w:rPr>
          <w:bCs/>
          <w:iCs/>
          <w:sz w:val="32"/>
          <w:szCs w:val="32"/>
          <w:lang w:val="ru-RU"/>
        </w:rPr>
        <w:t xml:space="preserve"> </w:t>
      </w:r>
      <w:proofErr w:type="spellStart"/>
      <w:r w:rsidRPr="00526445">
        <w:rPr>
          <w:bCs/>
          <w:iCs/>
          <w:sz w:val="32"/>
          <w:szCs w:val="32"/>
          <w:lang w:val="ru-RU"/>
        </w:rPr>
        <w:t>дітей</w:t>
      </w:r>
      <w:proofErr w:type="spellEnd"/>
      <w:r w:rsidRPr="00526445">
        <w:rPr>
          <w:bCs/>
          <w:iCs/>
          <w:sz w:val="32"/>
          <w:szCs w:val="32"/>
          <w:lang w:val="ru-RU"/>
        </w:rPr>
        <w:t xml:space="preserve">, </w:t>
      </w:r>
      <w:proofErr w:type="spellStart"/>
      <w:r w:rsidRPr="00526445">
        <w:rPr>
          <w:bCs/>
          <w:iCs/>
          <w:sz w:val="32"/>
          <w:szCs w:val="32"/>
          <w:lang w:val="ru-RU"/>
        </w:rPr>
        <w:t>позбавлених</w:t>
      </w:r>
      <w:proofErr w:type="spellEnd"/>
      <w:r w:rsidRPr="00526445">
        <w:rPr>
          <w:bCs/>
          <w:iCs/>
          <w:sz w:val="32"/>
          <w:szCs w:val="32"/>
          <w:lang w:val="ru-RU"/>
        </w:rPr>
        <w:t xml:space="preserve"> </w:t>
      </w:r>
      <w:proofErr w:type="spellStart"/>
      <w:r w:rsidRPr="00526445">
        <w:rPr>
          <w:bCs/>
          <w:iCs/>
          <w:sz w:val="32"/>
          <w:szCs w:val="32"/>
          <w:lang w:val="ru-RU"/>
        </w:rPr>
        <w:t>батьківського</w:t>
      </w:r>
      <w:proofErr w:type="spellEnd"/>
      <w:r w:rsidRPr="00526445">
        <w:rPr>
          <w:bCs/>
          <w:iCs/>
          <w:sz w:val="32"/>
          <w:szCs w:val="32"/>
          <w:lang w:val="ru-RU"/>
        </w:rPr>
        <w:t xml:space="preserve"> </w:t>
      </w:r>
      <w:proofErr w:type="spellStart"/>
      <w:r w:rsidRPr="00526445">
        <w:rPr>
          <w:bCs/>
          <w:iCs/>
          <w:sz w:val="32"/>
          <w:szCs w:val="32"/>
          <w:lang w:val="ru-RU"/>
        </w:rPr>
        <w:t>піклування</w:t>
      </w:r>
      <w:proofErr w:type="spellEnd"/>
      <w:r w:rsidRPr="00526445">
        <w:rPr>
          <w:bCs/>
          <w:iCs/>
          <w:sz w:val="32"/>
          <w:szCs w:val="32"/>
          <w:lang w:val="ru-RU"/>
        </w:rPr>
        <w:t>.</w:t>
      </w:r>
    </w:p>
    <w:p w14:paraId="67BFD4CF" w14:textId="77777777" w:rsidR="00C818CD" w:rsidRDefault="00C818CD" w:rsidP="00C818CD">
      <w:pPr>
        <w:ind w:firstLine="709"/>
        <w:jc w:val="both"/>
        <w:rPr>
          <w:bCs/>
          <w:iCs/>
          <w:sz w:val="32"/>
          <w:szCs w:val="32"/>
          <w:lang w:val="ru-RU"/>
        </w:rPr>
      </w:pPr>
      <w:r w:rsidRPr="00C818CD">
        <w:rPr>
          <w:bCs/>
          <w:iCs/>
          <w:sz w:val="32"/>
          <w:szCs w:val="32"/>
          <w:lang w:val="ru-RU"/>
        </w:rPr>
        <w:t xml:space="preserve">Перегляд і </w:t>
      </w:r>
      <w:proofErr w:type="spellStart"/>
      <w:r w:rsidRPr="00C818CD">
        <w:rPr>
          <w:bCs/>
          <w:iCs/>
          <w:sz w:val="32"/>
          <w:szCs w:val="32"/>
          <w:lang w:val="ru-RU"/>
        </w:rPr>
        <w:t>коригування</w:t>
      </w:r>
      <w:proofErr w:type="spellEnd"/>
      <w:r w:rsidRPr="00C818CD">
        <w:rPr>
          <w:bCs/>
          <w:iCs/>
          <w:sz w:val="32"/>
          <w:szCs w:val="32"/>
          <w:lang w:val="ru-RU"/>
        </w:rPr>
        <w:t xml:space="preserve"> </w:t>
      </w:r>
      <w:proofErr w:type="spellStart"/>
      <w:r w:rsidRPr="00C818CD">
        <w:rPr>
          <w:bCs/>
          <w:iCs/>
          <w:sz w:val="32"/>
          <w:szCs w:val="32"/>
          <w:lang w:val="ru-RU"/>
        </w:rPr>
        <w:t>програм</w:t>
      </w:r>
      <w:proofErr w:type="spellEnd"/>
      <w:r w:rsidRPr="00C818CD">
        <w:rPr>
          <w:bCs/>
          <w:iCs/>
          <w:sz w:val="32"/>
          <w:szCs w:val="32"/>
          <w:lang w:val="ru-RU"/>
        </w:rPr>
        <w:t xml:space="preserve"> </w:t>
      </w:r>
      <w:proofErr w:type="spellStart"/>
      <w:r w:rsidRPr="00C818CD">
        <w:rPr>
          <w:bCs/>
          <w:iCs/>
          <w:sz w:val="32"/>
          <w:szCs w:val="32"/>
          <w:lang w:val="ru-RU"/>
        </w:rPr>
        <w:t>із</w:t>
      </w:r>
      <w:proofErr w:type="spellEnd"/>
      <w:r w:rsidRPr="00C818CD">
        <w:rPr>
          <w:bCs/>
          <w:iCs/>
          <w:sz w:val="32"/>
          <w:szCs w:val="32"/>
          <w:lang w:val="ru-RU"/>
        </w:rPr>
        <w:t xml:space="preserve"> </w:t>
      </w:r>
      <w:proofErr w:type="spellStart"/>
      <w:r w:rsidRPr="00C818CD">
        <w:rPr>
          <w:bCs/>
          <w:iCs/>
          <w:sz w:val="32"/>
          <w:szCs w:val="32"/>
          <w:lang w:val="ru-RU"/>
        </w:rPr>
        <w:t>оздоровлення</w:t>
      </w:r>
      <w:proofErr w:type="spellEnd"/>
      <w:r w:rsidRPr="00C818CD">
        <w:rPr>
          <w:bCs/>
          <w:iCs/>
          <w:sz w:val="32"/>
          <w:szCs w:val="32"/>
          <w:lang w:val="ru-RU"/>
        </w:rPr>
        <w:t xml:space="preserve"> та </w:t>
      </w:r>
      <w:proofErr w:type="spellStart"/>
      <w:r w:rsidRPr="00C818CD">
        <w:rPr>
          <w:bCs/>
          <w:iCs/>
          <w:sz w:val="32"/>
          <w:szCs w:val="32"/>
          <w:lang w:val="ru-RU"/>
        </w:rPr>
        <w:t>відпочинку</w:t>
      </w:r>
      <w:proofErr w:type="spellEnd"/>
      <w:r w:rsidRPr="00C818CD">
        <w:rPr>
          <w:bCs/>
          <w:iCs/>
          <w:sz w:val="32"/>
          <w:szCs w:val="32"/>
          <w:lang w:val="ru-RU"/>
        </w:rPr>
        <w:t xml:space="preserve"> </w:t>
      </w:r>
      <w:proofErr w:type="spellStart"/>
      <w:r w:rsidRPr="00C818CD">
        <w:rPr>
          <w:bCs/>
          <w:iCs/>
          <w:sz w:val="32"/>
          <w:szCs w:val="32"/>
          <w:lang w:val="ru-RU"/>
        </w:rPr>
        <w:t>дітей</w:t>
      </w:r>
      <w:proofErr w:type="spellEnd"/>
      <w:r w:rsidRPr="00C818CD">
        <w:rPr>
          <w:bCs/>
          <w:iCs/>
          <w:sz w:val="32"/>
          <w:szCs w:val="32"/>
          <w:lang w:val="ru-RU"/>
        </w:rPr>
        <w:t xml:space="preserve"> з метою максимального </w:t>
      </w:r>
      <w:proofErr w:type="spellStart"/>
      <w:r w:rsidRPr="00C818CD">
        <w:rPr>
          <w:bCs/>
          <w:iCs/>
          <w:sz w:val="32"/>
          <w:szCs w:val="32"/>
          <w:lang w:val="ru-RU"/>
        </w:rPr>
        <w:t>охоплення</w:t>
      </w:r>
      <w:proofErr w:type="spellEnd"/>
      <w:r w:rsidRPr="00C818CD">
        <w:rPr>
          <w:bCs/>
          <w:iCs/>
          <w:sz w:val="32"/>
          <w:szCs w:val="32"/>
          <w:lang w:val="ru-RU"/>
        </w:rPr>
        <w:t xml:space="preserve"> </w:t>
      </w:r>
      <w:proofErr w:type="spellStart"/>
      <w:r w:rsidRPr="00C818CD">
        <w:rPr>
          <w:bCs/>
          <w:iCs/>
          <w:sz w:val="32"/>
          <w:szCs w:val="32"/>
          <w:lang w:val="ru-RU"/>
        </w:rPr>
        <w:t>дітей</w:t>
      </w:r>
      <w:proofErr w:type="spellEnd"/>
      <w:r w:rsidRPr="00C818CD">
        <w:rPr>
          <w:bCs/>
          <w:iCs/>
          <w:sz w:val="32"/>
          <w:szCs w:val="32"/>
          <w:lang w:val="ru-RU"/>
        </w:rPr>
        <w:t xml:space="preserve"> </w:t>
      </w:r>
      <w:proofErr w:type="spellStart"/>
      <w:r w:rsidRPr="00C818CD">
        <w:rPr>
          <w:bCs/>
          <w:iCs/>
          <w:sz w:val="32"/>
          <w:szCs w:val="32"/>
          <w:lang w:val="ru-RU"/>
        </w:rPr>
        <w:t>оздоровчими</w:t>
      </w:r>
      <w:proofErr w:type="spellEnd"/>
      <w:r w:rsidRPr="00C818CD">
        <w:rPr>
          <w:bCs/>
          <w:iCs/>
          <w:sz w:val="32"/>
          <w:szCs w:val="32"/>
          <w:lang w:val="ru-RU"/>
        </w:rPr>
        <w:t xml:space="preserve"> </w:t>
      </w:r>
      <w:proofErr w:type="spellStart"/>
      <w:r w:rsidRPr="00C818CD">
        <w:rPr>
          <w:bCs/>
          <w:iCs/>
          <w:sz w:val="32"/>
          <w:szCs w:val="32"/>
          <w:lang w:val="ru-RU"/>
        </w:rPr>
        <w:t>послугами</w:t>
      </w:r>
      <w:proofErr w:type="spellEnd"/>
      <w:r w:rsidRPr="00C818CD">
        <w:rPr>
          <w:bCs/>
          <w:iCs/>
          <w:sz w:val="32"/>
          <w:szCs w:val="32"/>
          <w:lang w:val="ru-RU"/>
        </w:rPr>
        <w:t xml:space="preserve"> </w:t>
      </w:r>
      <w:proofErr w:type="spellStart"/>
      <w:r w:rsidRPr="00C818CD">
        <w:rPr>
          <w:bCs/>
          <w:iCs/>
          <w:sz w:val="32"/>
          <w:szCs w:val="32"/>
          <w:lang w:val="ru-RU"/>
        </w:rPr>
        <w:t>із</w:t>
      </w:r>
      <w:proofErr w:type="spellEnd"/>
      <w:r w:rsidRPr="00C818CD">
        <w:rPr>
          <w:bCs/>
          <w:iCs/>
          <w:sz w:val="32"/>
          <w:szCs w:val="32"/>
          <w:lang w:val="ru-RU"/>
        </w:rPr>
        <w:t xml:space="preserve"> </w:t>
      </w:r>
      <w:proofErr w:type="spellStart"/>
      <w:r w:rsidRPr="00C818CD">
        <w:rPr>
          <w:bCs/>
          <w:iCs/>
          <w:sz w:val="32"/>
          <w:szCs w:val="32"/>
          <w:lang w:val="ru-RU"/>
        </w:rPr>
        <w:t>забезпеченням</w:t>
      </w:r>
      <w:proofErr w:type="spellEnd"/>
      <w:r w:rsidRPr="00C818CD">
        <w:rPr>
          <w:bCs/>
          <w:iCs/>
          <w:sz w:val="32"/>
          <w:szCs w:val="32"/>
          <w:lang w:val="ru-RU"/>
        </w:rPr>
        <w:t xml:space="preserve"> </w:t>
      </w:r>
      <w:proofErr w:type="spellStart"/>
      <w:r w:rsidRPr="00C818CD">
        <w:rPr>
          <w:bCs/>
          <w:iCs/>
          <w:sz w:val="32"/>
          <w:szCs w:val="32"/>
          <w:lang w:val="ru-RU"/>
        </w:rPr>
        <w:t>фінансової</w:t>
      </w:r>
      <w:proofErr w:type="spellEnd"/>
      <w:r w:rsidRPr="00C818CD">
        <w:rPr>
          <w:bCs/>
          <w:iCs/>
          <w:sz w:val="32"/>
          <w:szCs w:val="32"/>
          <w:lang w:val="ru-RU"/>
        </w:rPr>
        <w:t xml:space="preserve"> </w:t>
      </w:r>
      <w:proofErr w:type="spellStart"/>
      <w:r w:rsidRPr="00C818CD">
        <w:rPr>
          <w:bCs/>
          <w:iCs/>
          <w:sz w:val="32"/>
          <w:szCs w:val="32"/>
          <w:lang w:val="ru-RU"/>
        </w:rPr>
        <w:t>підтримки</w:t>
      </w:r>
      <w:proofErr w:type="spellEnd"/>
      <w:r w:rsidRPr="00C818CD">
        <w:rPr>
          <w:bCs/>
          <w:iCs/>
          <w:sz w:val="32"/>
          <w:szCs w:val="32"/>
          <w:lang w:val="ru-RU"/>
        </w:rPr>
        <w:t>.</w:t>
      </w:r>
    </w:p>
    <w:p w14:paraId="7B4D6D0A" w14:textId="4136A0B3" w:rsidR="00C818CD" w:rsidRPr="00C818CD" w:rsidRDefault="00C818CD" w:rsidP="00C818CD">
      <w:pPr>
        <w:ind w:firstLine="709"/>
        <w:jc w:val="both"/>
        <w:rPr>
          <w:bCs/>
          <w:iCs/>
          <w:sz w:val="32"/>
          <w:szCs w:val="32"/>
          <w:lang w:val="ru-RU"/>
        </w:rPr>
      </w:pPr>
      <w:proofErr w:type="spellStart"/>
      <w:r w:rsidRPr="00C818CD">
        <w:rPr>
          <w:bCs/>
          <w:iCs/>
          <w:sz w:val="32"/>
          <w:szCs w:val="32"/>
          <w:lang w:val="ru-RU"/>
        </w:rPr>
        <w:t>Залучення</w:t>
      </w:r>
      <w:proofErr w:type="spellEnd"/>
      <w:r w:rsidRPr="00C818CD">
        <w:rPr>
          <w:bCs/>
          <w:iCs/>
          <w:sz w:val="32"/>
          <w:szCs w:val="32"/>
          <w:lang w:val="ru-RU"/>
        </w:rPr>
        <w:t xml:space="preserve"> в </w:t>
      </w:r>
      <w:proofErr w:type="spellStart"/>
      <w:r w:rsidRPr="00C818CD">
        <w:rPr>
          <w:bCs/>
          <w:iCs/>
          <w:sz w:val="32"/>
          <w:szCs w:val="32"/>
          <w:lang w:val="ru-RU"/>
        </w:rPr>
        <w:t>установленому</w:t>
      </w:r>
      <w:proofErr w:type="spellEnd"/>
      <w:r w:rsidRPr="00C818CD">
        <w:rPr>
          <w:bCs/>
          <w:iCs/>
          <w:sz w:val="32"/>
          <w:szCs w:val="32"/>
          <w:lang w:val="ru-RU"/>
        </w:rPr>
        <w:t xml:space="preserve"> порядку </w:t>
      </w:r>
      <w:proofErr w:type="spellStart"/>
      <w:r w:rsidRPr="00C818CD">
        <w:rPr>
          <w:bCs/>
          <w:iCs/>
          <w:sz w:val="32"/>
          <w:szCs w:val="32"/>
          <w:lang w:val="ru-RU"/>
        </w:rPr>
        <w:t>коштів</w:t>
      </w:r>
      <w:proofErr w:type="spellEnd"/>
      <w:r w:rsidRPr="00C818CD">
        <w:rPr>
          <w:bCs/>
          <w:iCs/>
          <w:sz w:val="32"/>
          <w:szCs w:val="32"/>
          <w:lang w:val="ru-RU"/>
        </w:rPr>
        <w:t xml:space="preserve"> </w:t>
      </w:r>
      <w:proofErr w:type="spellStart"/>
      <w:r w:rsidRPr="00C818CD">
        <w:rPr>
          <w:bCs/>
          <w:iCs/>
          <w:sz w:val="32"/>
          <w:szCs w:val="32"/>
          <w:lang w:val="ru-RU"/>
        </w:rPr>
        <w:t>фондів</w:t>
      </w:r>
      <w:proofErr w:type="spellEnd"/>
      <w:r w:rsidRPr="00C818CD">
        <w:rPr>
          <w:bCs/>
          <w:iCs/>
          <w:sz w:val="32"/>
          <w:szCs w:val="32"/>
          <w:lang w:val="ru-RU"/>
        </w:rPr>
        <w:t xml:space="preserve">, </w:t>
      </w:r>
      <w:proofErr w:type="spellStart"/>
      <w:r w:rsidRPr="00C818CD">
        <w:rPr>
          <w:bCs/>
          <w:iCs/>
          <w:sz w:val="32"/>
          <w:szCs w:val="32"/>
          <w:lang w:val="ru-RU"/>
        </w:rPr>
        <w:t>підприємств</w:t>
      </w:r>
      <w:proofErr w:type="spellEnd"/>
      <w:r w:rsidRPr="00C818CD">
        <w:rPr>
          <w:bCs/>
          <w:iCs/>
          <w:sz w:val="32"/>
          <w:szCs w:val="32"/>
          <w:lang w:val="ru-RU"/>
        </w:rPr>
        <w:t xml:space="preserve">, </w:t>
      </w:r>
      <w:proofErr w:type="spellStart"/>
      <w:r w:rsidRPr="00C818CD">
        <w:rPr>
          <w:bCs/>
          <w:iCs/>
          <w:sz w:val="32"/>
          <w:szCs w:val="32"/>
          <w:lang w:val="ru-RU"/>
        </w:rPr>
        <w:t>установ</w:t>
      </w:r>
      <w:proofErr w:type="spellEnd"/>
      <w:r w:rsidRPr="00C818CD">
        <w:rPr>
          <w:bCs/>
          <w:iCs/>
          <w:sz w:val="32"/>
          <w:szCs w:val="32"/>
          <w:lang w:val="ru-RU"/>
        </w:rPr>
        <w:t xml:space="preserve">, </w:t>
      </w:r>
      <w:proofErr w:type="spellStart"/>
      <w:r w:rsidRPr="00C818CD">
        <w:rPr>
          <w:bCs/>
          <w:iCs/>
          <w:sz w:val="32"/>
          <w:szCs w:val="32"/>
          <w:lang w:val="ru-RU"/>
        </w:rPr>
        <w:t>організацій</w:t>
      </w:r>
      <w:proofErr w:type="spellEnd"/>
      <w:r w:rsidRPr="00C818CD">
        <w:rPr>
          <w:bCs/>
          <w:iCs/>
          <w:sz w:val="32"/>
          <w:szCs w:val="32"/>
          <w:lang w:val="ru-RU"/>
        </w:rPr>
        <w:t xml:space="preserve"> для </w:t>
      </w:r>
      <w:proofErr w:type="spellStart"/>
      <w:r w:rsidRPr="00C818CD">
        <w:rPr>
          <w:bCs/>
          <w:iCs/>
          <w:sz w:val="32"/>
          <w:szCs w:val="32"/>
          <w:lang w:val="ru-RU"/>
        </w:rPr>
        <w:t>фінансування</w:t>
      </w:r>
      <w:proofErr w:type="spellEnd"/>
      <w:r w:rsidRPr="00C818CD">
        <w:rPr>
          <w:bCs/>
          <w:iCs/>
          <w:sz w:val="32"/>
          <w:szCs w:val="32"/>
          <w:lang w:val="ru-RU"/>
        </w:rPr>
        <w:t xml:space="preserve"> </w:t>
      </w:r>
      <w:proofErr w:type="spellStart"/>
      <w:r w:rsidRPr="00C818CD">
        <w:rPr>
          <w:bCs/>
          <w:iCs/>
          <w:sz w:val="32"/>
          <w:szCs w:val="32"/>
          <w:lang w:val="ru-RU"/>
        </w:rPr>
        <w:t>заходів</w:t>
      </w:r>
      <w:proofErr w:type="spellEnd"/>
      <w:r w:rsidRPr="00C818CD">
        <w:rPr>
          <w:bCs/>
          <w:iCs/>
          <w:sz w:val="32"/>
          <w:szCs w:val="32"/>
          <w:lang w:val="ru-RU"/>
        </w:rPr>
        <w:t xml:space="preserve"> з </w:t>
      </w:r>
      <w:proofErr w:type="spellStart"/>
      <w:r w:rsidRPr="00C818CD">
        <w:rPr>
          <w:bCs/>
          <w:iCs/>
          <w:sz w:val="32"/>
          <w:szCs w:val="32"/>
          <w:lang w:val="ru-RU"/>
        </w:rPr>
        <w:t>оздоровлення</w:t>
      </w:r>
      <w:proofErr w:type="spellEnd"/>
      <w:r w:rsidRPr="00C818CD">
        <w:rPr>
          <w:bCs/>
          <w:iCs/>
          <w:sz w:val="32"/>
          <w:szCs w:val="32"/>
          <w:lang w:val="ru-RU"/>
        </w:rPr>
        <w:t xml:space="preserve"> та </w:t>
      </w:r>
      <w:proofErr w:type="spellStart"/>
      <w:r w:rsidRPr="00C818CD">
        <w:rPr>
          <w:bCs/>
          <w:iCs/>
          <w:sz w:val="32"/>
          <w:szCs w:val="32"/>
          <w:lang w:val="ru-RU"/>
        </w:rPr>
        <w:t>відпочинку</w:t>
      </w:r>
      <w:proofErr w:type="spellEnd"/>
      <w:r w:rsidRPr="00C818CD">
        <w:rPr>
          <w:bCs/>
          <w:iCs/>
          <w:sz w:val="32"/>
          <w:szCs w:val="32"/>
          <w:lang w:val="ru-RU"/>
        </w:rPr>
        <w:t xml:space="preserve"> </w:t>
      </w:r>
      <w:proofErr w:type="spellStart"/>
      <w:r w:rsidRPr="00C818CD">
        <w:rPr>
          <w:bCs/>
          <w:iCs/>
          <w:sz w:val="32"/>
          <w:szCs w:val="32"/>
          <w:lang w:val="ru-RU"/>
        </w:rPr>
        <w:t>дітей</w:t>
      </w:r>
      <w:proofErr w:type="spellEnd"/>
      <w:r w:rsidRPr="00C818CD">
        <w:rPr>
          <w:bCs/>
          <w:iCs/>
          <w:sz w:val="32"/>
          <w:szCs w:val="32"/>
          <w:lang w:val="ru-RU"/>
        </w:rPr>
        <w:t>.</w:t>
      </w:r>
    </w:p>
    <w:p w14:paraId="3114795A" w14:textId="77777777" w:rsidR="00E744FF" w:rsidRPr="005D66EA" w:rsidRDefault="00E744FF" w:rsidP="00E744FF">
      <w:pPr>
        <w:ind w:firstLine="720"/>
        <w:jc w:val="both"/>
        <w:rPr>
          <w:bCs/>
          <w:iCs/>
          <w:sz w:val="16"/>
          <w:szCs w:val="16"/>
        </w:rPr>
      </w:pPr>
    </w:p>
    <w:p w14:paraId="79804E27"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43854417" w14:textId="77777777" w:rsidR="00D73D2A" w:rsidRPr="00D73D2A" w:rsidRDefault="00D73D2A" w:rsidP="00D73D2A">
      <w:pPr>
        <w:ind w:firstLine="709"/>
        <w:jc w:val="both"/>
        <w:rPr>
          <w:bCs/>
          <w:iCs/>
          <w:sz w:val="32"/>
          <w:szCs w:val="32"/>
          <w:lang w:val="ru-RU"/>
        </w:rPr>
      </w:pPr>
      <w:proofErr w:type="spellStart"/>
      <w:r w:rsidRPr="00D73D2A">
        <w:rPr>
          <w:bCs/>
          <w:iCs/>
          <w:sz w:val="32"/>
          <w:szCs w:val="32"/>
          <w:lang w:val="ru-RU"/>
        </w:rPr>
        <w:t>Розширення</w:t>
      </w:r>
      <w:proofErr w:type="spellEnd"/>
      <w:r w:rsidRPr="00D73D2A">
        <w:rPr>
          <w:bCs/>
          <w:iCs/>
          <w:sz w:val="32"/>
          <w:szCs w:val="32"/>
          <w:lang w:val="ru-RU"/>
        </w:rPr>
        <w:t xml:space="preserve"> </w:t>
      </w:r>
      <w:proofErr w:type="spellStart"/>
      <w:r w:rsidRPr="00D73D2A">
        <w:rPr>
          <w:bCs/>
          <w:iCs/>
          <w:sz w:val="32"/>
          <w:szCs w:val="32"/>
          <w:lang w:val="ru-RU"/>
        </w:rPr>
        <w:t>мережі</w:t>
      </w:r>
      <w:proofErr w:type="spellEnd"/>
      <w:r w:rsidRPr="00D73D2A">
        <w:rPr>
          <w:bCs/>
          <w:iCs/>
          <w:sz w:val="32"/>
          <w:szCs w:val="32"/>
          <w:lang w:val="ru-RU"/>
        </w:rPr>
        <w:t xml:space="preserve"> </w:t>
      </w:r>
      <w:proofErr w:type="spellStart"/>
      <w:r w:rsidRPr="00D73D2A">
        <w:rPr>
          <w:bCs/>
          <w:iCs/>
          <w:sz w:val="32"/>
          <w:szCs w:val="32"/>
          <w:lang w:val="ru-RU"/>
        </w:rPr>
        <w:t>патронатних</w:t>
      </w:r>
      <w:proofErr w:type="spellEnd"/>
      <w:r w:rsidRPr="00D73D2A">
        <w:rPr>
          <w:bCs/>
          <w:iCs/>
          <w:sz w:val="32"/>
          <w:szCs w:val="32"/>
          <w:lang w:val="ru-RU"/>
        </w:rPr>
        <w:t xml:space="preserve"> та </w:t>
      </w:r>
      <w:proofErr w:type="spellStart"/>
      <w:r w:rsidRPr="00D73D2A">
        <w:rPr>
          <w:bCs/>
          <w:iCs/>
          <w:sz w:val="32"/>
          <w:szCs w:val="32"/>
          <w:lang w:val="ru-RU"/>
        </w:rPr>
        <w:t>прийомних</w:t>
      </w:r>
      <w:proofErr w:type="spellEnd"/>
      <w:r w:rsidRPr="00D73D2A">
        <w:rPr>
          <w:bCs/>
          <w:iCs/>
          <w:sz w:val="32"/>
          <w:szCs w:val="32"/>
          <w:lang w:val="ru-RU"/>
        </w:rPr>
        <w:t xml:space="preserve"> </w:t>
      </w:r>
      <w:proofErr w:type="spellStart"/>
      <w:r w:rsidRPr="00D73D2A">
        <w:rPr>
          <w:bCs/>
          <w:iCs/>
          <w:sz w:val="32"/>
          <w:szCs w:val="32"/>
          <w:lang w:val="ru-RU"/>
        </w:rPr>
        <w:t>сімей</w:t>
      </w:r>
      <w:proofErr w:type="spellEnd"/>
      <w:r w:rsidRPr="00D73D2A">
        <w:rPr>
          <w:bCs/>
          <w:iCs/>
          <w:sz w:val="32"/>
          <w:szCs w:val="32"/>
          <w:lang w:val="ru-RU"/>
        </w:rPr>
        <w:t xml:space="preserve">. </w:t>
      </w:r>
    </w:p>
    <w:p w14:paraId="6A91F39B" w14:textId="2A55D2CC" w:rsidR="00D73D2A" w:rsidRPr="00D73D2A" w:rsidRDefault="00D73D2A" w:rsidP="00D73D2A">
      <w:pPr>
        <w:ind w:firstLine="709"/>
        <w:jc w:val="both"/>
        <w:rPr>
          <w:bCs/>
          <w:iCs/>
          <w:sz w:val="32"/>
          <w:szCs w:val="32"/>
          <w:lang w:val="ru-RU"/>
        </w:rPr>
      </w:pPr>
      <w:proofErr w:type="spellStart"/>
      <w:r w:rsidRPr="00D73D2A">
        <w:rPr>
          <w:bCs/>
          <w:iCs/>
          <w:sz w:val="32"/>
          <w:szCs w:val="32"/>
          <w:lang w:val="ru-RU"/>
        </w:rPr>
        <w:t>Збільшення</w:t>
      </w:r>
      <w:proofErr w:type="spellEnd"/>
      <w:r w:rsidRPr="00D73D2A">
        <w:rPr>
          <w:bCs/>
          <w:iCs/>
          <w:sz w:val="32"/>
          <w:szCs w:val="32"/>
          <w:lang w:val="ru-RU"/>
        </w:rPr>
        <w:t xml:space="preserve"> </w:t>
      </w:r>
      <w:proofErr w:type="spellStart"/>
      <w:r w:rsidRPr="00D73D2A">
        <w:rPr>
          <w:bCs/>
          <w:iCs/>
          <w:sz w:val="32"/>
          <w:szCs w:val="32"/>
          <w:lang w:val="ru-RU"/>
        </w:rPr>
        <w:t>кількості</w:t>
      </w:r>
      <w:proofErr w:type="spellEnd"/>
      <w:r w:rsidRPr="00D73D2A">
        <w:rPr>
          <w:bCs/>
          <w:iCs/>
          <w:sz w:val="32"/>
          <w:szCs w:val="32"/>
          <w:lang w:val="ru-RU"/>
        </w:rPr>
        <w:t xml:space="preserve"> </w:t>
      </w:r>
      <w:proofErr w:type="spellStart"/>
      <w:r w:rsidRPr="00D73D2A">
        <w:rPr>
          <w:bCs/>
          <w:iCs/>
          <w:sz w:val="32"/>
          <w:szCs w:val="32"/>
          <w:lang w:val="ru-RU"/>
        </w:rPr>
        <w:t>прийомних</w:t>
      </w:r>
      <w:proofErr w:type="spellEnd"/>
      <w:r w:rsidRPr="00D73D2A">
        <w:rPr>
          <w:bCs/>
          <w:iCs/>
          <w:sz w:val="32"/>
          <w:szCs w:val="32"/>
          <w:lang w:val="ru-RU"/>
        </w:rPr>
        <w:t xml:space="preserve"> </w:t>
      </w:r>
      <w:proofErr w:type="spellStart"/>
      <w:r w:rsidRPr="00D73D2A">
        <w:rPr>
          <w:bCs/>
          <w:iCs/>
          <w:sz w:val="32"/>
          <w:szCs w:val="32"/>
          <w:lang w:val="ru-RU"/>
        </w:rPr>
        <w:t>сімей</w:t>
      </w:r>
      <w:proofErr w:type="spellEnd"/>
      <w:r>
        <w:rPr>
          <w:bCs/>
          <w:iCs/>
          <w:sz w:val="32"/>
          <w:szCs w:val="32"/>
          <w:lang w:val="ru-RU"/>
        </w:rPr>
        <w:t xml:space="preserve">, </w:t>
      </w:r>
      <w:proofErr w:type="spellStart"/>
      <w:r>
        <w:rPr>
          <w:bCs/>
          <w:iCs/>
          <w:sz w:val="32"/>
          <w:szCs w:val="32"/>
          <w:lang w:val="ru-RU"/>
        </w:rPr>
        <w:t>що</w:t>
      </w:r>
      <w:proofErr w:type="spellEnd"/>
      <w:r>
        <w:rPr>
          <w:bCs/>
          <w:iCs/>
          <w:sz w:val="32"/>
          <w:szCs w:val="32"/>
          <w:lang w:val="ru-RU"/>
        </w:rPr>
        <w:t xml:space="preserve"> </w:t>
      </w:r>
      <w:proofErr w:type="spellStart"/>
      <w:r>
        <w:rPr>
          <w:bCs/>
          <w:iCs/>
          <w:sz w:val="32"/>
          <w:szCs w:val="32"/>
          <w:lang w:val="ru-RU"/>
        </w:rPr>
        <w:t>д</w:t>
      </w:r>
      <w:r w:rsidRPr="00D73D2A">
        <w:rPr>
          <w:bCs/>
          <w:iCs/>
          <w:sz w:val="32"/>
          <w:szCs w:val="32"/>
          <w:lang w:val="ru-RU"/>
        </w:rPr>
        <w:t>асть</w:t>
      </w:r>
      <w:proofErr w:type="spellEnd"/>
      <w:r w:rsidRPr="00D73D2A">
        <w:rPr>
          <w:bCs/>
          <w:iCs/>
          <w:sz w:val="32"/>
          <w:szCs w:val="32"/>
          <w:lang w:val="ru-RU"/>
        </w:rPr>
        <w:t xml:space="preserve"> </w:t>
      </w:r>
      <w:proofErr w:type="spellStart"/>
      <w:r w:rsidRPr="00D73D2A">
        <w:rPr>
          <w:bCs/>
          <w:iCs/>
          <w:sz w:val="32"/>
          <w:szCs w:val="32"/>
          <w:lang w:val="ru-RU"/>
        </w:rPr>
        <w:t>можливість</w:t>
      </w:r>
      <w:proofErr w:type="spellEnd"/>
      <w:r w:rsidRPr="00D73D2A">
        <w:rPr>
          <w:bCs/>
          <w:iCs/>
          <w:sz w:val="32"/>
          <w:szCs w:val="32"/>
          <w:lang w:val="ru-RU"/>
        </w:rPr>
        <w:t xml:space="preserve"> </w:t>
      </w:r>
      <w:proofErr w:type="spellStart"/>
      <w:r w:rsidRPr="00D73D2A">
        <w:rPr>
          <w:bCs/>
          <w:iCs/>
          <w:sz w:val="32"/>
          <w:szCs w:val="32"/>
          <w:lang w:val="ru-RU"/>
        </w:rPr>
        <w:t>влаштування</w:t>
      </w:r>
      <w:proofErr w:type="spellEnd"/>
      <w:r w:rsidRPr="00D73D2A">
        <w:rPr>
          <w:bCs/>
          <w:iCs/>
          <w:sz w:val="32"/>
          <w:szCs w:val="32"/>
          <w:lang w:val="ru-RU"/>
        </w:rPr>
        <w:t xml:space="preserve"> </w:t>
      </w:r>
      <w:proofErr w:type="spellStart"/>
      <w:r w:rsidRPr="00D73D2A">
        <w:rPr>
          <w:bCs/>
          <w:iCs/>
          <w:sz w:val="32"/>
          <w:szCs w:val="32"/>
          <w:lang w:val="ru-RU"/>
        </w:rPr>
        <w:t>більшої</w:t>
      </w:r>
      <w:proofErr w:type="spellEnd"/>
      <w:r w:rsidRPr="00D73D2A">
        <w:rPr>
          <w:bCs/>
          <w:iCs/>
          <w:sz w:val="32"/>
          <w:szCs w:val="32"/>
          <w:lang w:val="ru-RU"/>
        </w:rPr>
        <w:t xml:space="preserve"> </w:t>
      </w:r>
      <w:proofErr w:type="spellStart"/>
      <w:r w:rsidRPr="00D73D2A">
        <w:rPr>
          <w:bCs/>
          <w:iCs/>
          <w:sz w:val="32"/>
          <w:szCs w:val="32"/>
          <w:lang w:val="ru-RU"/>
        </w:rPr>
        <w:t>кількості</w:t>
      </w:r>
      <w:proofErr w:type="spellEnd"/>
      <w:r w:rsidRPr="00D73D2A">
        <w:rPr>
          <w:bCs/>
          <w:iCs/>
          <w:sz w:val="32"/>
          <w:szCs w:val="32"/>
          <w:lang w:val="ru-RU"/>
        </w:rPr>
        <w:t xml:space="preserve"> </w:t>
      </w:r>
      <w:proofErr w:type="spellStart"/>
      <w:r w:rsidRPr="00D73D2A">
        <w:rPr>
          <w:bCs/>
          <w:iCs/>
          <w:sz w:val="32"/>
          <w:szCs w:val="32"/>
          <w:lang w:val="ru-RU"/>
        </w:rPr>
        <w:t>дітей-сиріт</w:t>
      </w:r>
      <w:proofErr w:type="spellEnd"/>
      <w:r>
        <w:rPr>
          <w:bCs/>
          <w:iCs/>
          <w:sz w:val="32"/>
          <w:szCs w:val="32"/>
          <w:lang w:val="ru-RU"/>
        </w:rPr>
        <w:t xml:space="preserve"> та</w:t>
      </w:r>
      <w:r w:rsidRPr="00D73D2A">
        <w:rPr>
          <w:bCs/>
          <w:iCs/>
          <w:sz w:val="32"/>
          <w:szCs w:val="32"/>
          <w:lang w:val="ru-RU"/>
        </w:rPr>
        <w:t xml:space="preserve"> </w:t>
      </w:r>
      <w:proofErr w:type="spellStart"/>
      <w:r w:rsidRPr="00D73D2A">
        <w:rPr>
          <w:bCs/>
          <w:iCs/>
          <w:sz w:val="32"/>
          <w:szCs w:val="32"/>
          <w:lang w:val="ru-RU"/>
        </w:rPr>
        <w:t>дітей</w:t>
      </w:r>
      <w:proofErr w:type="spellEnd"/>
      <w:r w:rsidRPr="00D73D2A">
        <w:rPr>
          <w:bCs/>
          <w:iCs/>
          <w:sz w:val="32"/>
          <w:szCs w:val="32"/>
          <w:lang w:val="ru-RU"/>
        </w:rPr>
        <w:t xml:space="preserve">, </w:t>
      </w:r>
      <w:proofErr w:type="spellStart"/>
      <w:r w:rsidRPr="00D73D2A">
        <w:rPr>
          <w:bCs/>
          <w:iCs/>
          <w:sz w:val="32"/>
          <w:szCs w:val="32"/>
          <w:lang w:val="ru-RU"/>
        </w:rPr>
        <w:t>позбавлених</w:t>
      </w:r>
      <w:proofErr w:type="spellEnd"/>
      <w:r w:rsidRPr="00D73D2A">
        <w:rPr>
          <w:bCs/>
          <w:iCs/>
          <w:sz w:val="32"/>
          <w:szCs w:val="32"/>
          <w:lang w:val="ru-RU"/>
        </w:rPr>
        <w:t xml:space="preserve"> </w:t>
      </w:r>
      <w:proofErr w:type="spellStart"/>
      <w:r w:rsidRPr="00D73D2A">
        <w:rPr>
          <w:bCs/>
          <w:iCs/>
          <w:sz w:val="32"/>
          <w:szCs w:val="32"/>
          <w:lang w:val="ru-RU"/>
        </w:rPr>
        <w:t>батьківського</w:t>
      </w:r>
      <w:proofErr w:type="spellEnd"/>
      <w:r w:rsidRPr="00D73D2A">
        <w:rPr>
          <w:bCs/>
          <w:iCs/>
          <w:sz w:val="32"/>
          <w:szCs w:val="32"/>
          <w:lang w:val="ru-RU"/>
        </w:rPr>
        <w:t xml:space="preserve"> </w:t>
      </w:r>
      <w:proofErr w:type="spellStart"/>
      <w:r w:rsidRPr="00D73D2A">
        <w:rPr>
          <w:bCs/>
          <w:iCs/>
          <w:sz w:val="32"/>
          <w:szCs w:val="32"/>
          <w:lang w:val="ru-RU"/>
        </w:rPr>
        <w:t>піклування</w:t>
      </w:r>
      <w:proofErr w:type="spellEnd"/>
      <w:r w:rsidRPr="00D73D2A">
        <w:rPr>
          <w:bCs/>
          <w:iCs/>
          <w:sz w:val="32"/>
          <w:szCs w:val="32"/>
          <w:lang w:val="ru-RU"/>
        </w:rPr>
        <w:t xml:space="preserve">, до </w:t>
      </w:r>
      <w:proofErr w:type="spellStart"/>
      <w:r w:rsidRPr="00D73D2A">
        <w:rPr>
          <w:bCs/>
          <w:iCs/>
          <w:sz w:val="32"/>
          <w:szCs w:val="32"/>
          <w:lang w:val="ru-RU"/>
        </w:rPr>
        <w:t>сімейних</w:t>
      </w:r>
      <w:proofErr w:type="spellEnd"/>
      <w:r w:rsidRPr="00D73D2A">
        <w:rPr>
          <w:bCs/>
          <w:iCs/>
          <w:sz w:val="32"/>
          <w:szCs w:val="32"/>
          <w:lang w:val="ru-RU"/>
        </w:rPr>
        <w:t xml:space="preserve"> форм </w:t>
      </w:r>
      <w:proofErr w:type="spellStart"/>
      <w:r w:rsidRPr="00D73D2A">
        <w:rPr>
          <w:bCs/>
          <w:iCs/>
          <w:sz w:val="32"/>
          <w:szCs w:val="32"/>
          <w:lang w:val="ru-RU"/>
        </w:rPr>
        <w:t>виховання</w:t>
      </w:r>
      <w:proofErr w:type="spellEnd"/>
      <w:r w:rsidRPr="00D73D2A">
        <w:rPr>
          <w:bCs/>
          <w:iCs/>
          <w:sz w:val="32"/>
          <w:szCs w:val="32"/>
          <w:lang w:val="ru-RU"/>
        </w:rPr>
        <w:t xml:space="preserve"> та </w:t>
      </w:r>
      <w:proofErr w:type="spellStart"/>
      <w:r w:rsidRPr="00D73D2A">
        <w:rPr>
          <w:bCs/>
          <w:iCs/>
          <w:sz w:val="32"/>
          <w:szCs w:val="32"/>
          <w:lang w:val="ru-RU"/>
        </w:rPr>
        <w:t>покращ</w:t>
      </w:r>
      <w:r>
        <w:rPr>
          <w:bCs/>
          <w:iCs/>
          <w:sz w:val="32"/>
          <w:szCs w:val="32"/>
          <w:lang w:val="ru-RU"/>
        </w:rPr>
        <w:t>ення</w:t>
      </w:r>
      <w:proofErr w:type="spellEnd"/>
      <w:r w:rsidRPr="00D73D2A">
        <w:rPr>
          <w:bCs/>
          <w:iCs/>
          <w:sz w:val="32"/>
          <w:szCs w:val="32"/>
          <w:lang w:val="ru-RU"/>
        </w:rPr>
        <w:t xml:space="preserve"> </w:t>
      </w:r>
      <w:proofErr w:type="spellStart"/>
      <w:r w:rsidRPr="00D73D2A">
        <w:rPr>
          <w:bCs/>
          <w:iCs/>
          <w:sz w:val="32"/>
          <w:szCs w:val="32"/>
          <w:lang w:val="ru-RU"/>
        </w:rPr>
        <w:t>їх</w:t>
      </w:r>
      <w:proofErr w:type="spellEnd"/>
      <w:r w:rsidRPr="00D73D2A">
        <w:rPr>
          <w:bCs/>
          <w:iCs/>
          <w:sz w:val="32"/>
          <w:szCs w:val="32"/>
          <w:lang w:val="ru-RU"/>
        </w:rPr>
        <w:t xml:space="preserve"> </w:t>
      </w:r>
      <w:proofErr w:type="spellStart"/>
      <w:r w:rsidRPr="00D73D2A">
        <w:rPr>
          <w:bCs/>
          <w:iCs/>
          <w:sz w:val="32"/>
          <w:szCs w:val="32"/>
          <w:lang w:val="ru-RU"/>
        </w:rPr>
        <w:t>умови</w:t>
      </w:r>
      <w:proofErr w:type="spellEnd"/>
      <w:r w:rsidRPr="00D73D2A">
        <w:rPr>
          <w:bCs/>
          <w:iCs/>
          <w:sz w:val="32"/>
          <w:szCs w:val="32"/>
          <w:lang w:val="ru-RU"/>
        </w:rPr>
        <w:t xml:space="preserve"> </w:t>
      </w:r>
      <w:proofErr w:type="spellStart"/>
      <w:r w:rsidRPr="00D73D2A">
        <w:rPr>
          <w:bCs/>
          <w:iCs/>
          <w:sz w:val="32"/>
          <w:szCs w:val="32"/>
          <w:lang w:val="ru-RU"/>
        </w:rPr>
        <w:t>проживання</w:t>
      </w:r>
      <w:proofErr w:type="spellEnd"/>
      <w:r w:rsidRPr="00D73D2A">
        <w:rPr>
          <w:bCs/>
          <w:iCs/>
          <w:sz w:val="32"/>
          <w:szCs w:val="32"/>
          <w:lang w:val="ru-RU"/>
        </w:rPr>
        <w:t xml:space="preserve">. </w:t>
      </w:r>
    </w:p>
    <w:p w14:paraId="120E943F" w14:textId="0E616CF2" w:rsidR="00AF5307" w:rsidRDefault="00D73D2A" w:rsidP="00D73D2A">
      <w:pPr>
        <w:ind w:firstLine="709"/>
        <w:jc w:val="both"/>
        <w:rPr>
          <w:bCs/>
          <w:iCs/>
          <w:sz w:val="32"/>
          <w:szCs w:val="32"/>
          <w:lang w:val="ru-RU"/>
        </w:rPr>
      </w:pPr>
      <w:proofErr w:type="spellStart"/>
      <w:r w:rsidRPr="00D73D2A">
        <w:rPr>
          <w:bCs/>
          <w:iCs/>
          <w:sz w:val="32"/>
          <w:szCs w:val="32"/>
          <w:lang w:val="ru-RU"/>
        </w:rPr>
        <w:t>Розширення</w:t>
      </w:r>
      <w:proofErr w:type="spellEnd"/>
      <w:r w:rsidRPr="00D73D2A">
        <w:rPr>
          <w:bCs/>
          <w:iCs/>
          <w:sz w:val="32"/>
          <w:szCs w:val="32"/>
          <w:lang w:val="ru-RU"/>
        </w:rPr>
        <w:t xml:space="preserve"> </w:t>
      </w:r>
      <w:proofErr w:type="spellStart"/>
      <w:r w:rsidRPr="00D73D2A">
        <w:rPr>
          <w:bCs/>
          <w:iCs/>
          <w:sz w:val="32"/>
          <w:szCs w:val="32"/>
          <w:lang w:val="ru-RU"/>
        </w:rPr>
        <w:t>мережі</w:t>
      </w:r>
      <w:proofErr w:type="spellEnd"/>
      <w:r w:rsidRPr="00D73D2A">
        <w:rPr>
          <w:bCs/>
          <w:iCs/>
          <w:sz w:val="32"/>
          <w:szCs w:val="32"/>
          <w:lang w:val="ru-RU"/>
        </w:rPr>
        <w:t xml:space="preserve"> </w:t>
      </w:r>
      <w:proofErr w:type="spellStart"/>
      <w:r w:rsidRPr="00D73D2A">
        <w:rPr>
          <w:bCs/>
          <w:iCs/>
          <w:sz w:val="32"/>
          <w:szCs w:val="32"/>
          <w:lang w:val="ru-RU"/>
        </w:rPr>
        <w:t>патронатних</w:t>
      </w:r>
      <w:proofErr w:type="spellEnd"/>
      <w:r w:rsidRPr="00D73D2A">
        <w:rPr>
          <w:bCs/>
          <w:iCs/>
          <w:sz w:val="32"/>
          <w:szCs w:val="32"/>
          <w:lang w:val="ru-RU"/>
        </w:rPr>
        <w:t xml:space="preserve"> </w:t>
      </w:r>
      <w:proofErr w:type="spellStart"/>
      <w:r w:rsidRPr="00D73D2A">
        <w:rPr>
          <w:bCs/>
          <w:iCs/>
          <w:sz w:val="32"/>
          <w:szCs w:val="32"/>
          <w:lang w:val="ru-RU"/>
        </w:rPr>
        <w:t>сімей</w:t>
      </w:r>
      <w:proofErr w:type="spellEnd"/>
      <w:r>
        <w:rPr>
          <w:bCs/>
          <w:iCs/>
          <w:sz w:val="32"/>
          <w:szCs w:val="32"/>
          <w:lang w:val="ru-RU"/>
        </w:rPr>
        <w:t xml:space="preserve">, </w:t>
      </w:r>
      <w:proofErr w:type="spellStart"/>
      <w:r>
        <w:rPr>
          <w:bCs/>
          <w:iCs/>
          <w:sz w:val="32"/>
          <w:szCs w:val="32"/>
          <w:lang w:val="ru-RU"/>
        </w:rPr>
        <w:t>що</w:t>
      </w:r>
      <w:proofErr w:type="spellEnd"/>
      <w:r w:rsidRPr="00D73D2A">
        <w:rPr>
          <w:bCs/>
          <w:iCs/>
          <w:sz w:val="32"/>
          <w:szCs w:val="32"/>
          <w:lang w:val="ru-RU"/>
        </w:rPr>
        <w:t xml:space="preserve"> </w:t>
      </w:r>
      <w:proofErr w:type="spellStart"/>
      <w:r w:rsidRPr="00D73D2A">
        <w:rPr>
          <w:bCs/>
          <w:iCs/>
          <w:sz w:val="32"/>
          <w:szCs w:val="32"/>
          <w:lang w:val="ru-RU"/>
        </w:rPr>
        <w:t>забезпечить</w:t>
      </w:r>
      <w:proofErr w:type="spellEnd"/>
      <w:r w:rsidRPr="00D73D2A">
        <w:rPr>
          <w:bCs/>
          <w:iCs/>
          <w:sz w:val="32"/>
          <w:szCs w:val="32"/>
          <w:lang w:val="ru-RU"/>
        </w:rPr>
        <w:t xml:space="preserve"> </w:t>
      </w:r>
      <w:proofErr w:type="spellStart"/>
      <w:r w:rsidRPr="00D73D2A">
        <w:rPr>
          <w:bCs/>
          <w:iCs/>
          <w:sz w:val="32"/>
          <w:szCs w:val="32"/>
          <w:lang w:val="ru-RU"/>
        </w:rPr>
        <w:t>підтримку</w:t>
      </w:r>
      <w:proofErr w:type="spellEnd"/>
      <w:r w:rsidRPr="00D73D2A">
        <w:rPr>
          <w:bCs/>
          <w:iCs/>
          <w:sz w:val="32"/>
          <w:szCs w:val="32"/>
          <w:lang w:val="ru-RU"/>
        </w:rPr>
        <w:t xml:space="preserve"> </w:t>
      </w:r>
      <w:proofErr w:type="spellStart"/>
      <w:r w:rsidRPr="00D73D2A">
        <w:rPr>
          <w:bCs/>
          <w:iCs/>
          <w:sz w:val="32"/>
          <w:szCs w:val="32"/>
          <w:lang w:val="ru-RU"/>
        </w:rPr>
        <w:t>більшої</w:t>
      </w:r>
      <w:proofErr w:type="spellEnd"/>
      <w:r w:rsidRPr="00D73D2A">
        <w:rPr>
          <w:bCs/>
          <w:iCs/>
          <w:sz w:val="32"/>
          <w:szCs w:val="32"/>
          <w:lang w:val="ru-RU"/>
        </w:rPr>
        <w:t xml:space="preserve"> </w:t>
      </w:r>
      <w:proofErr w:type="spellStart"/>
      <w:r w:rsidRPr="00D73D2A">
        <w:rPr>
          <w:bCs/>
          <w:iCs/>
          <w:sz w:val="32"/>
          <w:szCs w:val="32"/>
          <w:lang w:val="ru-RU"/>
        </w:rPr>
        <w:t>кількості</w:t>
      </w:r>
      <w:proofErr w:type="spellEnd"/>
      <w:r w:rsidRPr="00D73D2A">
        <w:rPr>
          <w:bCs/>
          <w:iCs/>
          <w:sz w:val="32"/>
          <w:szCs w:val="32"/>
          <w:lang w:val="ru-RU"/>
        </w:rPr>
        <w:t xml:space="preserve"> </w:t>
      </w:r>
      <w:proofErr w:type="spellStart"/>
      <w:r w:rsidRPr="00D73D2A">
        <w:rPr>
          <w:bCs/>
          <w:iCs/>
          <w:sz w:val="32"/>
          <w:szCs w:val="32"/>
          <w:lang w:val="ru-RU"/>
        </w:rPr>
        <w:t>сімей</w:t>
      </w:r>
      <w:proofErr w:type="spellEnd"/>
      <w:r w:rsidRPr="00D73D2A">
        <w:rPr>
          <w:bCs/>
          <w:iCs/>
          <w:sz w:val="32"/>
          <w:szCs w:val="32"/>
          <w:lang w:val="ru-RU"/>
        </w:rPr>
        <w:t xml:space="preserve"> з </w:t>
      </w:r>
      <w:proofErr w:type="spellStart"/>
      <w:r w:rsidRPr="00D73D2A">
        <w:rPr>
          <w:bCs/>
          <w:iCs/>
          <w:sz w:val="32"/>
          <w:szCs w:val="32"/>
          <w:lang w:val="ru-RU"/>
        </w:rPr>
        <w:t>дітьми</w:t>
      </w:r>
      <w:proofErr w:type="spellEnd"/>
      <w:r w:rsidRPr="00D73D2A">
        <w:rPr>
          <w:bCs/>
          <w:iCs/>
          <w:sz w:val="32"/>
          <w:szCs w:val="32"/>
          <w:lang w:val="ru-RU"/>
        </w:rPr>
        <w:t xml:space="preserve">, </w:t>
      </w:r>
      <w:proofErr w:type="spellStart"/>
      <w:r w:rsidRPr="00D73D2A">
        <w:rPr>
          <w:bCs/>
          <w:iCs/>
          <w:sz w:val="32"/>
          <w:szCs w:val="32"/>
          <w:lang w:val="ru-RU"/>
        </w:rPr>
        <w:t>які</w:t>
      </w:r>
      <w:proofErr w:type="spellEnd"/>
      <w:r w:rsidRPr="00D73D2A">
        <w:rPr>
          <w:bCs/>
          <w:iCs/>
          <w:sz w:val="32"/>
          <w:szCs w:val="32"/>
          <w:lang w:val="ru-RU"/>
        </w:rPr>
        <w:t xml:space="preserve"> </w:t>
      </w:r>
      <w:proofErr w:type="spellStart"/>
      <w:r w:rsidRPr="00D73D2A">
        <w:rPr>
          <w:bCs/>
          <w:iCs/>
          <w:sz w:val="32"/>
          <w:szCs w:val="32"/>
          <w:lang w:val="ru-RU"/>
        </w:rPr>
        <w:t>перебувають</w:t>
      </w:r>
      <w:proofErr w:type="spellEnd"/>
      <w:r w:rsidRPr="00D73D2A">
        <w:rPr>
          <w:bCs/>
          <w:iCs/>
          <w:sz w:val="32"/>
          <w:szCs w:val="32"/>
          <w:lang w:val="ru-RU"/>
        </w:rPr>
        <w:t xml:space="preserve"> у </w:t>
      </w:r>
      <w:proofErr w:type="spellStart"/>
      <w:r w:rsidRPr="00D73D2A">
        <w:rPr>
          <w:bCs/>
          <w:iCs/>
          <w:sz w:val="32"/>
          <w:szCs w:val="32"/>
          <w:lang w:val="ru-RU"/>
        </w:rPr>
        <w:t>складних</w:t>
      </w:r>
      <w:proofErr w:type="spellEnd"/>
      <w:r w:rsidRPr="00D73D2A">
        <w:rPr>
          <w:bCs/>
          <w:iCs/>
          <w:sz w:val="32"/>
          <w:szCs w:val="32"/>
          <w:lang w:val="ru-RU"/>
        </w:rPr>
        <w:t xml:space="preserve"> </w:t>
      </w:r>
      <w:proofErr w:type="spellStart"/>
      <w:r w:rsidRPr="00D73D2A">
        <w:rPr>
          <w:bCs/>
          <w:iCs/>
          <w:sz w:val="32"/>
          <w:szCs w:val="32"/>
          <w:lang w:val="ru-RU"/>
        </w:rPr>
        <w:t>життєвих</w:t>
      </w:r>
      <w:proofErr w:type="spellEnd"/>
      <w:r w:rsidRPr="00D73D2A">
        <w:rPr>
          <w:bCs/>
          <w:iCs/>
          <w:sz w:val="32"/>
          <w:szCs w:val="32"/>
          <w:lang w:val="ru-RU"/>
        </w:rPr>
        <w:t xml:space="preserve"> </w:t>
      </w:r>
      <w:proofErr w:type="spellStart"/>
      <w:r w:rsidRPr="00D73D2A">
        <w:rPr>
          <w:bCs/>
          <w:iCs/>
          <w:sz w:val="32"/>
          <w:szCs w:val="32"/>
          <w:lang w:val="ru-RU"/>
        </w:rPr>
        <w:t>обставинах</w:t>
      </w:r>
      <w:proofErr w:type="spellEnd"/>
      <w:r w:rsidRPr="00D73D2A">
        <w:rPr>
          <w:bCs/>
          <w:iCs/>
          <w:sz w:val="32"/>
          <w:szCs w:val="32"/>
          <w:lang w:val="ru-RU"/>
        </w:rPr>
        <w:t xml:space="preserve">, на </w:t>
      </w:r>
      <w:proofErr w:type="spellStart"/>
      <w:r w:rsidRPr="00D73D2A">
        <w:rPr>
          <w:bCs/>
          <w:iCs/>
          <w:sz w:val="32"/>
          <w:szCs w:val="32"/>
          <w:lang w:val="ru-RU"/>
        </w:rPr>
        <w:t>період</w:t>
      </w:r>
      <w:proofErr w:type="spellEnd"/>
      <w:r w:rsidRPr="00D73D2A">
        <w:rPr>
          <w:bCs/>
          <w:iCs/>
          <w:sz w:val="32"/>
          <w:szCs w:val="32"/>
          <w:lang w:val="ru-RU"/>
        </w:rPr>
        <w:t xml:space="preserve"> </w:t>
      </w:r>
      <w:proofErr w:type="spellStart"/>
      <w:r w:rsidRPr="00D73D2A">
        <w:rPr>
          <w:bCs/>
          <w:iCs/>
          <w:sz w:val="32"/>
          <w:szCs w:val="32"/>
          <w:lang w:val="ru-RU"/>
        </w:rPr>
        <w:t>подолання</w:t>
      </w:r>
      <w:proofErr w:type="spellEnd"/>
      <w:r w:rsidRPr="00D73D2A">
        <w:rPr>
          <w:bCs/>
          <w:iCs/>
          <w:sz w:val="32"/>
          <w:szCs w:val="32"/>
          <w:lang w:val="ru-RU"/>
        </w:rPr>
        <w:t xml:space="preserve"> </w:t>
      </w:r>
      <w:proofErr w:type="spellStart"/>
      <w:r w:rsidRPr="00D73D2A">
        <w:rPr>
          <w:bCs/>
          <w:iCs/>
          <w:sz w:val="32"/>
          <w:szCs w:val="32"/>
          <w:lang w:val="ru-RU"/>
        </w:rPr>
        <w:t>дитиною</w:t>
      </w:r>
      <w:proofErr w:type="spellEnd"/>
      <w:r w:rsidRPr="00D73D2A">
        <w:rPr>
          <w:bCs/>
          <w:iCs/>
          <w:sz w:val="32"/>
          <w:szCs w:val="32"/>
          <w:lang w:val="ru-RU"/>
        </w:rPr>
        <w:t xml:space="preserve">, батьками </w:t>
      </w:r>
      <w:proofErr w:type="spellStart"/>
      <w:r w:rsidRPr="00D73D2A">
        <w:rPr>
          <w:bCs/>
          <w:iCs/>
          <w:sz w:val="32"/>
          <w:szCs w:val="32"/>
          <w:lang w:val="ru-RU"/>
        </w:rPr>
        <w:t>складних</w:t>
      </w:r>
      <w:proofErr w:type="spellEnd"/>
      <w:r w:rsidRPr="00D73D2A">
        <w:rPr>
          <w:bCs/>
          <w:iCs/>
          <w:sz w:val="32"/>
          <w:szCs w:val="32"/>
          <w:lang w:val="ru-RU"/>
        </w:rPr>
        <w:t xml:space="preserve"> </w:t>
      </w:r>
      <w:proofErr w:type="spellStart"/>
      <w:r w:rsidRPr="00D73D2A">
        <w:rPr>
          <w:bCs/>
          <w:iCs/>
          <w:sz w:val="32"/>
          <w:szCs w:val="32"/>
          <w:lang w:val="ru-RU"/>
        </w:rPr>
        <w:t>життєвих</w:t>
      </w:r>
      <w:proofErr w:type="spellEnd"/>
      <w:r w:rsidRPr="00D73D2A">
        <w:rPr>
          <w:bCs/>
          <w:iCs/>
          <w:sz w:val="32"/>
          <w:szCs w:val="32"/>
          <w:lang w:val="ru-RU"/>
        </w:rPr>
        <w:t xml:space="preserve"> </w:t>
      </w:r>
      <w:proofErr w:type="spellStart"/>
      <w:r w:rsidRPr="00D73D2A">
        <w:rPr>
          <w:bCs/>
          <w:iCs/>
          <w:sz w:val="32"/>
          <w:szCs w:val="32"/>
          <w:lang w:val="ru-RU"/>
        </w:rPr>
        <w:t>обставин</w:t>
      </w:r>
      <w:proofErr w:type="spellEnd"/>
      <w:r w:rsidRPr="00D73D2A">
        <w:rPr>
          <w:bCs/>
          <w:iCs/>
          <w:sz w:val="32"/>
          <w:szCs w:val="32"/>
          <w:lang w:val="ru-RU"/>
        </w:rPr>
        <w:t xml:space="preserve"> </w:t>
      </w:r>
      <w:proofErr w:type="spellStart"/>
      <w:r w:rsidRPr="00D73D2A">
        <w:rPr>
          <w:bCs/>
          <w:iCs/>
          <w:sz w:val="32"/>
          <w:szCs w:val="32"/>
          <w:lang w:val="ru-RU"/>
        </w:rPr>
        <w:t>або</w:t>
      </w:r>
      <w:proofErr w:type="spellEnd"/>
      <w:r w:rsidRPr="00D73D2A">
        <w:rPr>
          <w:bCs/>
          <w:iCs/>
          <w:sz w:val="32"/>
          <w:szCs w:val="32"/>
          <w:lang w:val="ru-RU"/>
        </w:rPr>
        <w:t xml:space="preserve"> на </w:t>
      </w:r>
      <w:proofErr w:type="spellStart"/>
      <w:r w:rsidRPr="00D73D2A">
        <w:rPr>
          <w:bCs/>
          <w:iCs/>
          <w:sz w:val="32"/>
          <w:szCs w:val="32"/>
          <w:lang w:val="ru-RU"/>
        </w:rPr>
        <w:t>період</w:t>
      </w:r>
      <w:proofErr w:type="spellEnd"/>
      <w:r w:rsidRPr="00D73D2A">
        <w:rPr>
          <w:bCs/>
          <w:iCs/>
          <w:sz w:val="32"/>
          <w:szCs w:val="32"/>
          <w:lang w:val="ru-RU"/>
        </w:rPr>
        <w:t xml:space="preserve"> </w:t>
      </w:r>
      <w:proofErr w:type="spellStart"/>
      <w:r w:rsidRPr="00D73D2A">
        <w:rPr>
          <w:bCs/>
          <w:iCs/>
          <w:sz w:val="32"/>
          <w:szCs w:val="32"/>
          <w:lang w:val="ru-RU"/>
        </w:rPr>
        <w:t>прийняття</w:t>
      </w:r>
      <w:proofErr w:type="spellEnd"/>
      <w:r w:rsidRPr="00D73D2A">
        <w:rPr>
          <w:bCs/>
          <w:iCs/>
          <w:sz w:val="32"/>
          <w:szCs w:val="32"/>
          <w:lang w:val="ru-RU"/>
        </w:rPr>
        <w:t xml:space="preserve"> органом </w:t>
      </w:r>
      <w:proofErr w:type="spellStart"/>
      <w:r w:rsidRPr="00D73D2A">
        <w:rPr>
          <w:bCs/>
          <w:iCs/>
          <w:sz w:val="32"/>
          <w:szCs w:val="32"/>
          <w:lang w:val="ru-RU"/>
        </w:rPr>
        <w:t>опіки</w:t>
      </w:r>
      <w:proofErr w:type="spellEnd"/>
      <w:r w:rsidRPr="00D73D2A">
        <w:rPr>
          <w:bCs/>
          <w:iCs/>
          <w:sz w:val="32"/>
          <w:szCs w:val="32"/>
          <w:lang w:val="ru-RU"/>
        </w:rPr>
        <w:t xml:space="preserve"> та </w:t>
      </w:r>
      <w:proofErr w:type="spellStart"/>
      <w:r w:rsidRPr="00D73D2A">
        <w:rPr>
          <w:bCs/>
          <w:iCs/>
          <w:sz w:val="32"/>
          <w:szCs w:val="32"/>
          <w:lang w:val="ru-RU"/>
        </w:rPr>
        <w:t>піклування</w:t>
      </w:r>
      <w:proofErr w:type="spellEnd"/>
      <w:r w:rsidRPr="00D73D2A">
        <w:rPr>
          <w:bCs/>
          <w:iCs/>
          <w:sz w:val="32"/>
          <w:szCs w:val="32"/>
          <w:lang w:val="ru-RU"/>
        </w:rPr>
        <w:t xml:space="preserve"> </w:t>
      </w:r>
      <w:proofErr w:type="spellStart"/>
      <w:r w:rsidRPr="00D73D2A">
        <w:rPr>
          <w:bCs/>
          <w:iCs/>
          <w:sz w:val="32"/>
          <w:szCs w:val="32"/>
          <w:lang w:val="ru-RU"/>
        </w:rPr>
        <w:t>рішення</w:t>
      </w:r>
      <w:proofErr w:type="spellEnd"/>
      <w:r w:rsidRPr="00D73D2A">
        <w:rPr>
          <w:bCs/>
          <w:iCs/>
          <w:sz w:val="32"/>
          <w:szCs w:val="32"/>
          <w:lang w:val="ru-RU"/>
        </w:rPr>
        <w:t xml:space="preserve"> про </w:t>
      </w:r>
      <w:proofErr w:type="spellStart"/>
      <w:r w:rsidRPr="00D73D2A">
        <w:rPr>
          <w:bCs/>
          <w:iCs/>
          <w:sz w:val="32"/>
          <w:szCs w:val="32"/>
          <w:lang w:val="ru-RU"/>
        </w:rPr>
        <w:t>набуття</w:t>
      </w:r>
      <w:proofErr w:type="spellEnd"/>
      <w:r w:rsidRPr="00D73D2A">
        <w:rPr>
          <w:bCs/>
          <w:iCs/>
          <w:sz w:val="32"/>
          <w:szCs w:val="32"/>
          <w:lang w:val="ru-RU"/>
        </w:rPr>
        <w:t xml:space="preserve"> статусу </w:t>
      </w:r>
      <w:proofErr w:type="spellStart"/>
      <w:r w:rsidRPr="00D73D2A">
        <w:rPr>
          <w:bCs/>
          <w:iCs/>
          <w:sz w:val="32"/>
          <w:szCs w:val="32"/>
          <w:lang w:val="ru-RU"/>
        </w:rPr>
        <w:t>дитини</w:t>
      </w:r>
      <w:proofErr w:type="spellEnd"/>
      <w:r w:rsidRPr="00D73D2A">
        <w:rPr>
          <w:bCs/>
          <w:iCs/>
          <w:sz w:val="32"/>
          <w:szCs w:val="32"/>
          <w:lang w:val="ru-RU"/>
        </w:rPr>
        <w:t xml:space="preserve">-сироти </w:t>
      </w:r>
      <w:proofErr w:type="spellStart"/>
      <w:r w:rsidRPr="00D73D2A">
        <w:rPr>
          <w:bCs/>
          <w:iCs/>
          <w:sz w:val="32"/>
          <w:szCs w:val="32"/>
          <w:lang w:val="ru-RU"/>
        </w:rPr>
        <w:t>чи</w:t>
      </w:r>
      <w:proofErr w:type="spellEnd"/>
      <w:r w:rsidRPr="00D73D2A">
        <w:rPr>
          <w:bCs/>
          <w:iCs/>
          <w:sz w:val="32"/>
          <w:szCs w:val="32"/>
          <w:lang w:val="ru-RU"/>
        </w:rPr>
        <w:t xml:space="preserve"> </w:t>
      </w:r>
      <w:proofErr w:type="spellStart"/>
      <w:r w:rsidRPr="00D73D2A">
        <w:rPr>
          <w:bCs/>
          <w:iCs/>
          <w:sz w:val="32"/>
          <w:szCs w:val="32"/>
          <w:lang w:val="ru-RU"/>
        </w:rPr>
        <w:t>дитини</w:t>
      </w:r>
      <w:proofErr w:type="spellEnd"/>
      <w:r w:rsidRPr="00D73D2A">
        <w:rPr>
          <w:bCs/>
          <w:iCs/>
          <w:sz w:val="32"/>
          <w:szCs w:val="32"/>
          <w:lang w:val="ru-RU"/>
        </w:rPr>
        <w:t xml:space="preserve">, </w:t>
      </w:r>
      <w:proofErr w:type="spellStart"/>
      <w:r w:rsidRPr="00D73D2A">
        <w:rPr>
          <w:bCs/>
          <w:iCs/>
          <w:sz w:val="32"/>
          <w:szCs w:val="32"/>
          <w:lang w:val="ru-RU"/>
        </w:rPr>
        <w:t>позбавленої</w:t>
      </w:r>
      <w:proofErr w:type="spellEnd"/>
      <w:r w:rsidRPr="00D73D2A">
        <w:rPr>
          <w:bCs/>
          <w:iCs/>
          <w:sz w:val="32"/>
          <w:szCs w:val="32"/>
          <w:lang w:val="ru-RU"/>
        </w:rPr>
        <w:t xml:space="preserve"> </w:t>
      </w:r>
      <w:proofErr w:type="spellStart"/>
      <w:r w:rsidRPr="00D73D2A">
        <w:rPr>
          <w:bCs/>
          <w:iCs/>
          <w:sz w:val="32"/>
          <w:szCs w:val="32"/>
          <w:lang w:val="ru-RU"/>
        </w:rPr>
        <w:t>батьківського</w:t>
      </w:r>
      <w:proofErr w:type="spellEnd"/>
      <w:r w:rsidRPr="00D73D2A">
        <w:rPr>
          <w:bCs/>
          <w:iCs/>
          <w:sz w:val="32"/>
          <w:szCs w:val="32"/>
          <w:lang w:val="ru-RU"/>
        </w:rPr>
        <w:t xml:space="preserve"> </w:t>
      </w:r>
      <w:proofErr w:type="spellStart"/>
      <w:r w:rsidRPr="00D73D2A">
        <w:rPr>
          <w:bCs/>
          <w:iCs/>
          <w:sz w:val="32"/>
          <w:szCs w:val="32"/>
          <w:lang w:val="ru-RU"/>
        </w:rPr>
        <w:t>піклування</w:t>
      </w:r>
      <w:proofErr w:type="spellEnd"/>
      <w:r w:rsidRPr="00D73D2A">
        <w:rPr>
          <w:bCs/>
          <w:iCs/>
          <w:sz w:val="32"/>
          <w:szCs w:val="32"/>
          <w:lang w:val="ru-RU"/>
        </w:rPr>
        <w:t>.</w:t>
      </w:r>
    </w:p>
    <w:p w14:paraId="7159EB4A" w14:textId="77777777" w:rsidR="00425E4E" w:rsidRPr="00425E4E" w:rsidRDefault="00425E4E" w:rsidP="00425E4E">
      <w:pPr>
        <w:ind w:firstLine="709"/>
        <w:jc w:val="both"/>
        <w:rPr>
          <w:bCs/>
          <w:iCs/>
          <w:sz w:val="32"/>
          <w:szCs w:val="32"/>
          <w:lang w:val="ru-RU"/>
        </w:rPr>
      </w:pPr>
      <w:proofErr w:type="spellStart"/>
      <w:r w:rsidRPr="00425E4E">
        <w:rPr>
          <w:bCs/>
          <w:iCs/>
          <w:sz w:val="32"/>
          <w:szCs w:val="32"/>
          <w:lang w:val="ru-RU"/>
        </w:rPr>
        <w:t>Збільшення</w:t>
      </w:r>
      <w:proofErr w:type="spellEnd"/>
      <w:r w:rsidRPr="00425E4E">
        <w:rPr>
          <w:bCs/>
          <w:iCs/>
          <w:sz w:val="32"/>
          <w:szCs w:val="32"/>
          <w:lang w:val="ru-RU"/>
        </w:rPr>
        <w:t xml:space="preserve"> </w:t>
      </w:r>
      <w:proofErr w:type="spellStart"/>
      <w:r w:rsidRPr="00425E4E">
        <w:rPr>
          <w:bCs/>
          <w:iCs/>
          <w:sz w:val="32"/>
          <w:szCs w:val="32"/>
          <w:lang w:val="ru-RU"/>
        </w:rPr>
        <w:t>кількості</w:t>
      </w:r>
      <w:proofErr w:type="spellEnd"/>
      <w:r w:rsidRPr="00425E4E">
        <w:rPr>
          <w:bCs/>
          <w:iCs/>
          <w:sz w:val="32"/>
          <w:szCs w:val="32"/>
          <w:lang w:val="ru-RU"/>
        </w:rPr>
        <w:t xml:space="preserve"> </w:t>
      </w:r>
      <w:proofErr w:type="spellStart"/>
      <w:r w:rsidRPr="00425E4E">
        <w:rPr>
          <w:bCs/>
          <w:iCs/>
          <w:sz w:val="32"/>
          <w:szCs w:val="32"/>
          <w:lang w:val="ru-RU"/>
        </w:rPr>
        <w:t>дітей</w:t>
      </w:r>
      <w:proofErr w:type="spellEnd"/>
      <w:r w:rsidRPr="00425E4E">
        <w:rPr>
          <w:bCs/>
          <w:iCs/>
          <w:sz w:val="32"/>
          <w:szCs w:val="32"/>
          <w:lang w:val="ru-RU"/>
        </w:rPr>
        <w:t xml:space="preserve">, </w:t>
      </w:r>
      <w:proofErr w:type="spellStart"/>
      <w:r w:rsidRPr="00425E4E">
        <w:rPr>
          <w:bCs/>
          <w:iCs/>
          <w:sz w:val="32"/>
          <w:szCs w:val="32"/>
          <w:lang w:val="ru-RU"/>
        </w:rPr>
        <w:t>які</w:t>
      </w:r>
      <w:proofErr w:type="spellEnd"/>
      <w:r w:rsidRPr="00425E4E">
        <w:rPr>
          <w:bCs/>
          <w:iCs/>
          <w:sz w:val="32"/>
          <w:szCs w:val="32"/>
          <w:lang w:val="ru-RU"/>
        </w:rPr>
        <w:t xml:space="preserve"> </w:t>
      </w:r>
      <w:proofErr w:type="spellStart"/>
      <w:r w:rsidRPr="00425E4E">
        <w:rPr>
          <w:bCs/>
          <w:iCs/>
          <w:sz w:val="32"/>
          <w:szCs w:val="32"/>
          <w:lang w:val="ru-RU"/>
        </w:rPr>
        <w:t>потребують</w:t>
      </w:r>
      <w:proofErr w:type="spellEnd"/>
      <w:r w:rsidRPr="00425E4E">
        <w:rPr>
          <w:bCs/>
          <w:iCs/>
          <w:sz w:val="32"/>
          <w:szCs w:val="32"/>
          <w:lang w:val="ru-RU"/>
        </w:rPr>
        <w:t xml:space="preserve"> </w:t>
      </w:r>
      <w:proofErr w:type="spellStart"/>
      <w:r w:rsidRPr="00425E4E">
        <w:rPr>
          <w:bCs/>
          <w:iCs/>
          <w:sz w:val="32"/>
          <w:szCs w:val="32"/>
          <w:lang w:val="ru-RU"/>
        </w:rPr>
        <w:t>особливої</w:t>
      </w:r>
      <w:proofErr w:type="spellEnd"/>
      <w:r w:rsidRPr="00425E4E">
        <w:rPr>
          <w:bCs/>
          <w:iCs/>
          <w:sz w:val="32"/>
          <w:szCs w:val="32"/>
          <w:lang w:val="ru-RU"/>
        </w:rPr>
        <w:t xml:space="preserve"> </w:t>
      </w:r>
      <w:proofErr w:type="spellStart"/>
      <w:r w:rsidRPr="00425E4E">
        <w:rPr>
          <w:bCs/>
          <w:iCs/>
          <w:sz w:val="32"/>
          <w:szCs w:val="32"/>
          <w:lang w:val="ru-RU"/>
        </w:rPr>
        <w:t>соціальної</w:t>
      </w:r>
      <w:proofErr w:type="spellEnd"/>
      <w:r w:rsidRPr="00425E4E">
        <w:rPr>
          <w:bCs/>
          <w:iCs/>
          <w:sz w:val="32"/>
          <w:szCs w:val="32"/>
          <w:lang w:val="ru-RU"/>
        </w:rPr>
        <w:t xml:space="preserve"> </w:t>
      </w:r>
      <w:proofErr w:type="spellStart"/>
      <w:r w:rsidRPr="00425E4E">
        <w:rPr>
          <w:bCs/>
          <w:iCs/>
          <w:sz w:val="32"/>
          <w:szCs w:val="32"/>
          <w:lang w:val="ru-RU"/>
        </w:rPr>
        <w:t>уваги</w:t>
      </w:r>
      <w:proofErr w:type="spellEnd"/>
      <w:r w:rsidRPr="00425E4E">
        <w:rPr>
          <w:bCs/>
          <w:iCs/>
          <w:sz w:val="32"/>
          <w:szCs w:val="32"/>
          <w:lang w:val="ru-RU"/>
        </w:rPr>
        <w:t xml:space="preserve"> та </w:t>
      </w:r>
      <w:proofErr w:type="spellStart"/>
      <w:r w:rsidRPr="00425E4E">
        <w:rPr>
          <w:bCs/>
          <w:iCs/>
          <w:sz w:val="32"/>
          <w:szCs w:val="32"/>
          <w:lang w:val="ru-RU"/>
        </w:rPr>
        <w:t>підтримки</w:t>
      </w:r>
      <w:proofErr w:type="spellEnd"/>
      <w:r w:rsidRPr="00425E4E">
        <w:rPr>
          <w:bCs/>
          <w:iCs/>
          <w:sz w:val="32"/>
          <w:szCs w:val="32"/>
          <w:lang w:val="ru-RU"/>
        </w:rPr>
        <w:t xml:space="preserve"> </w:t>
      </w:r>
      <w:proofErr w:type="spellStart"/>
      <w:r w:rsidRPr="00425E4E">
        <w:rPr>
          <w:bCs/>
          <w:iCs/>
          <w:sz w:val="32"/>
          <w:szCs w:val="32"/>
          <w:lang w:val="ru-RU"/>
        </w:rPr>
        <w:t>оздоровленням</w:t>
      </w:r>
      <w:proofErr w:type="spellEnd"/>
      <w:r w:rsidRPr="00425E4E">
        <w:rPr>
          <w:bCs/>
          <w:iCs/>
          <w:sz w:val="32"/>
          <w:szCs w:val="32"/>
          <w:lang w:val="ru-RU"/>
        </w:rPr>
        <w:t>.</w:t>
      </w:r>
    </w:p>
    <w:p w14:paraId="5459F45A" w14:textId="77777777" w:rsidR="00C87445" w:rsidRPr="00234B73" w:rsidRDefault="00C87445" w:rsidP="00E744FF">
      <w:pPr>
        <w:ind w:firstLine="720"/>
        <w:jc w:val="both"/>
        <w:rPr>
          <w:bCs/>
          <w:iCs/>
          <w:sz w:val="16"/>
          <w:szCs w:val="16"/>
        </w:rPr>
      </w:pPr>
    </w:p>
    <w:p w14:paraId="19FFF4C4" w14:textId="2EE344C1" w:rsidR="00E744FF" w:rsidRPr="00CA3252" w:rsidRDefault="00E744FF" w:rsidP="00E744FF">
      <w:pPr>
        <w:ind w:firstLine="720"/>
        <w:jc w:val="both"/>
        <w:rPr>
          <w:b/>
          <w:i/>
          <w:iCs/>
          <w:sz w:val="41"/>
          <w:szCs w:val="41"/>
        </w:rPr>
      </w:pPr>
      <w:r w:rsidRPr="00CA3252">
        <w:rPr>
          <w:b/>
          <w:i/>
          <w:iCs/>
          <w:sz w:val="41"/>
          <w:szCs w:val="41"/>
        </w:rPr>
        <w:t>2.2.4. </w:t>
      </w:r>
      <w:r w:rsidR="007A6551" w:rsidRPr="00CA3252">
        <w:rPr>
          <w:b/>
          <w:i/>
          <w:iCs/>
          <w:sz w:val="41"/>
          <w:szCs w:val="41"/>
        </w:rPr>
        <w:t>Створення безпечного середовища</w:t>
      </w:r>
    </w:p>
    <w:p w14:paraId="0B5DD567" w14:textId="77777777" w:rsidR="00E744FF" w:rsidRPr="00177C7E" w:rsidRDefault="007A6551" w:rsidP="00E744FF">
      <w:pPr>
        <w:ind w:firstLine="720"/>
        <w:jc w:val="both"/>
        <w:rPr>
          <w:b/>
          <w:sz w:val="37"/>
          <w:szCs w:val="37"/>
        </w:rPr>
      </w:pPr>
      <w:r w:rsidRPr="00177C7E">
        <w:rPr>
          <w:b/>
          <w:sz w:val="37"/>
          <w:szCs w:val="37"/>
        </w:rPr>
        <w:t>Охорона навколишнього природного середовища</w:t>
      </w:r>
    </w:p>
    <w:p w14:paraId="29D08DDC"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552667F8" w14:textId="77777777" w:rsidR="00583E41" w:rsidRPr="00F5575E" w:rsidRDefault="00583E41" w:rsidP="00583E41">
      <w:pPr>
        <w:ind w:firstLine="709"/>
        <w:jc w:val="both"/>
        <w:rPr>
          <w:bCs/>
          <w:iCs/>
          <w:sz w:val="32"/>
          <w:szCs w:val="32"/>
        </w:rPr>
      </w:pPr>
      <w:r w:rsidRPr="00F5575E">
        <w:rPr>
          <w:bCs/>
          <w:iCs/>
          <w:sz w:val="32"/>
          <w:szCs w:val="32"/>
        </w:rPr>
        <w:t xml:space="preserve">Накопичення непридатних до використання хімічних засобів захисту рослин. </w:t>
      </w:r>
    </w:p>
    <w:p w14:paraId="3D6F75C0" w14:textId="77777777" w:rsidR="00583E41" w:rsidRPr="00F5575E" w:rsidRDefault="00583E41" w:rsidP="00583E41">
      <w:pPr>
        <w:ind w:firstLine="709"/>
        <w:jc w:val="both"/>
        <w:rPr>
          <w:bCs/>
          <w:iCs/>
          <w:sz w:val="32"/>
          <w:szCs w:val="32"/>
        </w:rPr>
      </w:pPr>
      <w:r w:rsidRPr="00F5575E">
        <w:rPr>
          <w:bCs/>
          <w:iCs/>
          <w:sz w:val="32"/>
          <w:szCs w:val="32"/>
        </w:rPr>
        <w:t xml:space="preserve">Незадовільний стан обладнання на каналізаційних системах та очисних спорудах </w:t>
      </w:r>
      <w:proofErr w:type="spellStart"/>
      <w:r w:rsidRPr="00F5575E">
        <w:rPr>
          <w:bCs/>
          <w:iCs/>
          <w:sz w:val="32"/>
          <w:szCs w:val="32"/>
        </w:rPr>
        <w:t>зворотніх</w:t>
      </w:r>
      <w:proofErr w:type="spellEnd"/>
      <w:r w:rsidRPr="00F5575E">
        <w:rPr>
          <w:bCs/>
          <w:iCs/>
          <w:sz w:val="32"/>
          <w:szCs w:val="32"/>
        </w:rPr>
        <w:t xml:space="preserve"> вод в області.</w:t>
      </w:r>
    </w:p>
    <w:p w14:paraId="78052CB9" w14:textId="77777777" w:rsidR="00583E41" w:rsidRPr="00F5575E" w:rsidRDefault="00583E41" w:rsidP="00583E41">
      <w:pPr>
        <w:ind w:firstLine="709"/>
        <w:jc w:val="both"/>
        <w:rPr>
          <w:bCs/>
          <w:iCs/>
          <w:sz w:val="32"/>
          <w:szCs w:val="32"/>
        </w:rPr>
      </w:pPr>
      <w:r w:rsidRPr="00F5575E">
        <w:rPr>
          <w:bCs/>
          <w:iCs/>
          <w:sz w:val="32"/>
          <w:szCs w:val="32"/>
        </w:rPr>
        <w:lastRenderedPageBreak/>
        <w:t>Відсутність єдиної місцевої схеми екомережі як єдиної територіальної системи об</w:t>
      </w:r>
      <w:r w:rsidRPr="00583E41">
        <w:rPr>
          <w:bCs/>
          <w:iCs/>
          <w:sz w:val="32"/>
          <w:szCs w:val="32"/>
        </w:rPr>
        <w:t>'</w:t>
      </w:r>
      <w:r w:rsidRPr="00F5575E">
        <w:rPr>
          <w:bCs/>
          <w:iCs/>
          <w:sz w:val="32"/>
          <w:szCs w:val="32"/>
        </w:rPr>
        <w:t>єктів, що перебувають під особливою охороною.</w:t>
      </w:r>
    </w:p>
    <w:p w14:paraId="20EC66A1" w14:textId="502BC3A6" w:rsidR="00583E41" w:rsidRPr="00F5575E" w:rsidRDefault="00583E41" w:rsidP="00583E41">
      <w:pPr>
        <w:ind w:firstLine="709"/>
        <w:jc w:val="both"/>
        <w:rPr>
          <w:bCs/>
          <w:iCs/>
          <w:sz w:val="32"/>
          <w:szCs w:val="32"/>
        </w:rPr>
      </w:pPr>
      <w:r w:rsidRPr="00F5575E">
        <w:rPr>
          <w:bCs/>
          <w:iCs/>
          <w:sz w:val="32"/>
          <w:szCs w:val="32"/>
        </w:rPr>
        <w:t>Недостатньо реалізована екологічна освіта і виховання.</w:t>
      </w:r>
    </w:p>
    <w:p w14:paraId="201ACE28" w14:textId="77777777" w:rsidR="00E744FF" w:rsidRPr="005C3AD6" w:rsidRDefault="00E744FF" w:rsidP="00E744FF">
      <w:pPr>
        <w:ind w:firstLine="720"/>
        <w:jc w:val="both"/>
        <w:rPr>
          <w:bCs/>
          <w:iCs/>
          <w:sz w:val="16"/>
          <w:szCs w:val="16"/>
        </w:rPr>
      </w:pPr>
    </w:p>
    <w:p w14:paraId="3F638C77"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02DCFD08" w14:textId="3ABDBFD5" w:rsidR="00FF57F4" w:rsidRPr="00FF57F4" w:rsidRDefault="00FF57F4" w:rsidP="00FF57F4">
      <w:pPr>
        <w:tabs>
          <w:tab w:val="num" w:pos="360"/>
        </w:tabs>
        <w:ind w:firstLine="720"/>
        <w:jc w:val="both"/>
        <w:rPr>
          <w:bCs/>
          <w:iCs/>
          <w:sz w:val="32"/>
          <w:szCs w:val="32"/>
          <w:lang w:val="ru-RU"/>
        </w:rPr>
      </w:pPr>
      <w:proofErr w:type="spellStart"/>
      <w:r w:rsidRPr="00FF57F4">
        <w:rPr>
          <w:bCs/>
          <w:iCs/>
          <w:sz w:val="32"/>
          <w:szCs w:val="32"/>
          <w:lang w:val="ru-RU"/>
        </w:rPr>
        <w:t>Будівництво</w:t>
      </w:r>
      <w:proofErr w:type="spellEnd"/>
      <w:r w:rsidRPr="00FF57F4">
        <w:rPr>
          <w:bCs/>
          <w:iCs/>
          <w:sz w:val="32"/>
          <w:szCs w:val="32"/>
          <w:lang w:val="ru-RU"/>
        </w:rPr>
        <w:t xml:space="preserve"> </w:t>
      </w:r>
      <w:proofErr w:type="spellStart"/>
      <w:r w:rsidRPr="00FF57F4">
        <w:rPr>
          <w:bCs/>
          <w:iCs/>
          <w:sz w:val="32"/>
          <w:szCs w:val="32"/>
          <w:lang w:val="ru-RU"/>
        </w:rPr>
        <w:t>очисних</w:t>
      </w:r>
      <w:proofErr w:type="spellEnd"/>
      <w:r w:rsidRPr="00FF57F4">
        <w:rPr>
          <w:bCs/>
          <w:iCs/>
          <w:sz w:val="32"/>
          <w:szCs w:val="32"/>
          <w:lang w:val="ru-RU"/>
        </w:rPr>
        <w:t xml:space="preserve"> </w:t>
      </w:r>
      <w:proofErr w:type="spellStart"/>
      <w:r w:rsidRPr="00FF57F4">
        <w:rPr>
          <w:bCs/>
          <w:iCs/>
          <w:sz w:val="32"/>
          <w:szCs w:val="32"/>
          <w:lang w:val="ru-RU"/>
        </w:rPr>
        <w:t>споруд</w:t>
      </w:r>
      <w:proofErr w:type="spellEnd"/>
      <w:r w:rsidRPr="00FF57F4">
        <w:rPr>
          <w:bCs/>
          <w:iCs/>
          <w:sz w:val="32"/>
          <w:szCs w:val="32"/>
          <w:lang w:val="ru-RU"/>
        </w:rPr>
        <w:t xml:space="preserve"> </w:t>
      </w:r>
      <w:proofErr w:type="spellStart"/>
      <w:r w:rsidRPr="00FF57F4">
        <w:rPr>
          <w:bCs/>
          <w:iCs/>
          <w:sz w:val="32"/>
          <w:szCs w:val="32"/>
          <w:lang w:val="ru-RU"/>
        </w:rPr>
        <w:t>господарсько-побутових</w:t>
      </w:r>
      <w:proofErr w:type="spellEnd"/>
      <w:r w:rsidRPr="00FF57F4">
        <w:rPr>
          <w:bCs/>
          <w:iCs/>
          <w:sz w:val="32"/>
          <w:szCs w:val="32"/>
          <w:lang w:val="ru-RU"/>
        </w:rPr>
        <w:t xml:space="preserve"> </w:t>
      </w:r>
      <w:proofErr w:type="spellStart"/>
      <w:r w:rsidRPr="00FF57F4">
        <w:rPr>
          <w:bCs/>
          <w:iCs/>
          <w:sz w:val="32"/>
          <w:szCs w:val="32"/>
          <w:lang w:val="ru-RU"/>
        </w:rPr>
        <w:t>стоків</w:t>
      </w:r>
      <w:proofErr w:type="spellEnd"/>
      <w:r w:rsidRPr="00FF57F4">
        <w:rPr>
          <w:bCs/>
          <w:iCs/>
          <w:sz w:val="32"/>
          <w:szCs w:val="32"/>
          <w:lang w:val="ru-RU"/>
        </w:rPr>
        <w:t xml:space="preserve"> у </w:t>
      </w:r>
      <w:proofErr w:type="spellStart"/>
      <w:r w:rsidRPr="00FF57F4">
        <w:rPr>
          <w:bCs/>
          <w:iCs/>
          <w:sz w:val="32"/>
          <w:szCs w:val="32"/>
          <w:lang w:val="ru-RU"/>
        </w:rPr>
        <w:t>смт</w:t>
      </w:r>
      <w:proofErr w:type="spellEnd"/>
      <w:r w:rsidRPr="00FF57F4">
        <w:rPr>
          <w:bCs/>
          <w:iCs/>
          <w:sz w:val="32"/>
          <w:szCs w:val="32"/>
          <w:lang w:val="ru-RU"/>
        </w:rPr>
        <w:t> </w:t>
      </w:r>
      <w:proofErr w:type="spellStart"/>
      <w:r w:rsidRPr="00FF57F4">
        <w:rPr>
          <w:bCs/>
          <w:iCs/>
          <w:sz w:val="32"/>
          <w:szCs w:val="32"/>
          <w:lang w:val="ru-RU"/>
        </w:rPr>
        <w:t>Миропіль</w:t>
      </w:r>
      <w:proofErr w:type="spellEnd"/>
      <w:r w:rsidRPr="00FF57F4">
        <w:rPr>
          <w:bCs/>
          <w:iCs/>
          <w:sz w:val="32"/>
          <w:szCs w:val="32"/>
          <w:lang w:val="ru-RU"/>
        </w:rPr>
        <w:t xml:space="preserve"> </w:t>
      </w:r>
      <w:proofErr w:type="spellStart"/>
      <w:r w:rsidRPr="00FF57F4">
        <w:rPr>
          <w:bCs/>
          <w:iCs/>
          <w:sz w:val="32"/>
          <w:szCs w:val="32"/>
          <w:lang w:val="ru-RU"/>
        </w:rPr>
        <w:t>Житомирського</w:t>
      </w:r>
      <w:proofErr w:type="spellEnd"/>
      <w:r w:rsidRPr="00FF57F4">
        <w:rPr>
          <w:bCs/>
          <w:iCs/>
          <w:sz w:val="32"/>
          <w:szCs w:val="32"/>
          <w:lang w:val="ru-RU"/>
        </w:rPr>
        <w:t xml:space="preserve"> району.</w:t>
      </w:r>
    </w:p>
    <w:p w14:paraId="28E270EA" w14:textId="33A27BB1" w:rsidR="00FF57F4" w:rsidRPr="00FF57F4" w:rsidRDefault="00FF57F4" w:rsidP="00FF57F4">
      <w:pPr>
        <w:tabs>
          <w:tab w:val="num" w:pos="360"/>
        </w:tabs>
        <w:ind w:firstLine="720"/>
        <w:jc w:val="both"/>
        <w:rPr>
          <w:bCs/>
          <w:iCs/>
          <w:sz w:val="32"/>
          <w:szCs w:val="32"/>
          <w:lang w:val="ru-RU"/>
        </w:rPr>
      </w:pPr>
      <w:proofErr w:type="spellStart"/>
      <w:r w:rsidRPr="00FF57F4">
        <w:rPr>
          <w:bCs/>
          <w:iCs/>
          <w:sz w:val="32"/>
          <w:szCs w:val="32"/>
          <w:lang w:val="ru-RU"/>
        </w:rPr>
        <w:t>Створення</w:t>
      </w:r>
      <w:proofErr w:type="spellEnd"/>
      <w:r w:rsidRPr="00FF57F4">
        <w:rPr>
          <w:bCs/>
          <w:iCs/>
          <w:sz w:val="32"/>
          <w:szCs w:val="32"/>
          <w:lang w:val="ru-RU"/>
        </w:rPr>
        <w:t xml:space="preserve"> </w:t>
      </w:r>
      <w:proofErr w:type="spellStart"/>
      <w:r w:rsidRPr="00FF57F4">
        <w:rPr>
          <w:bCs/>
          <w:iCs/>
          <w:sz w:val="32"/>
          <w:szCs w:val="32"/>
          <w:lang w:val="ru-RU"/>
        </w:rPr>
        <w:t>екомережі</w:t>
      </w:r>
      <w:proofErr w:type="spellEnd"/>
      <w:r>
        <w:rPr>
          <w:bCs/>
          <w:iCs/>
          <w:sz w:val="32"/>
          <w:szCs w:val="32"/>
          <w:lang w:val="ru-RU"/>
        </w:rPr>
        <w:t xml:space="preserve"> (</w:t>
      </w:r>
      <w:proofErr w:type="spellStart"/>
      <w:r>
        <w:rPr>
          <w:bCs/>
          <w:iCs/>
          <w:sz w:val="32"/>
          <w:szCs w:val="32"/>
          <w:lang w:val="ru-RU"/>
        </w:rPr>
        <w:t>е</w:t>
      </w:r>
      <w:r w:rsidRPr="00FF57F4">
        <w:rPr>
          <w:bCs/>
          <w:iCs/>
          <w:sz w:val="32"/>
          <w:szCs w:val="32"/>
          <w:lang w:val="ru-RU"/>
        </w:rPr>
        <w:t>комережа</w:t>
      </w:r>
      <w:proofErr w:type="spellEnd"/>
      <w:r w:rsidRPr="00FF57F4">
        <w:rPr>
          <w:bCs/>
          <w:iCs/>
          <w:sz w:val="32"/>
          <w:szCs w:val="32"/>
          <w:lang w:val="ru-RU"/>
        </w:rPr>
        <w:t xml:space="preserve"> </w:t>
      </w:r>
      <w:proofErr w:type="spellStart"/>
      <w:r w:rsidRPr="00FF57F4">
        <w:rPr>
          <w:bCs/>
          <w:iCs/>
          <w:sz w:val="32"/>
          <w:szCs w:val="32"/>
          <w:lang w:val="ru-RU"/>
        </w:rPr>
        <w:t>розглядається</w:t>
      </w:r>
      <w:proofErr w:type="spellEnd"/>
      <w:r w:rsidRPr="00FF57F4">
        <w:rPr>
          <w:bCs/>
          <w:iCs/>
          <w:sz w:val="32"/>
          <w:szCs w:val="32"/>
          <w:lang w:val="ru-RU"/>
        </w:rPr>
        <w:t xml:space="preserve"> як </w:t>
      </w:r>
      <w:proofErr w:type="spellStart"/>
      <w:r w:rsidRPr="00FF57F4">
        <w:rPr>
          <w:bCs/>
          <w:iCs/>
          <w:sz w:val="32"/>
          <w:szCs w:val="32"/>
          <w:lang w:val="ru-RU"/>
        </w:rPr>
        <w:t>єдина</w:t>
      </w:r>
      <w:proofErr w:type="spellEnd"/>
      <w:r w:rsidRPr="00FF57F4">
        <w:rPr>
          <w:bCs/>
          <w:iCs/>
          <w:sz w:val="32"/>
          <w:szCs w:val="32"/>
          <w:lang w:val="ru-RU"/>
        </w:rPr>
        <w:t xml:space="preserve"> </w:t>
      </w:r>
      <w:proofErr w:type="spellStart"/>
      <w:r w:rsidRPr="00FF57F4">
        <w:rPr>
          <w:bCs/>
          <w:iCs/>
          <w:sz w:val="32"/>
          <w:szCs w:val="32"/>
          <w:lang w:val="ru-RU"/>
        </w:rPr>
        <w:t>територіальна</w:t>
      </w:r>
      <w:proofErr w:type="spellEnd"/>
      <w:r w:rsidRPr="00FF57F4">
        <w:rPr>
          <w:bCs/>
          <w:iCs/>
          <w:sz w:val="32"/>
          <w:szCs w:val="32"/>
          <w:lang w:val="ru-RU"/>
        </w:rPr>
        <w:t xml:space="preserve"> система </w:t>
      </w:r>
      <w:proofErr w:type="spellStart"/>
      <w:r w:rsidRPr="00FF57F4">
        <w:rPr>
          <w:bCs/>
          <w:iCs/>
          <w:sz w:val="32"/>
          <w:szCs w:val="32"/>
          <w:lang w:val="ru-RU"/>
        </w:rPr>
        <w:t>обєктів</w:t>
      </w:r>
      <w:proofErr w:type="spellEnd"/>
      <w:r w:rsidRPr="00FF57F4">
        <w:rPr>
          <w:bCs/>
          <w:iCs/>
          <w:sz w:val="32"/>
          <w:szCs w:val="32"/>
          <w:lang w:val="ru-RU"/>
        </w:rPr>
        <w:t xml:space="preserve">, </w:t>
      </w:r>
      <w:proofErr w:type="spellStart"/>
      <w:r w:rsidRPr="00FF57F4">
        <w:rPr>
          <w:bCs/>
          <w:iCs/>
          <w:sz w:val="32"/>
          <w:szCs w:val="32"/>
          <w:lang w:val="ru-RU"/>
        </w:rPr>
        <w:t>що</w:t>
      </w:r>
      <w:proofErr w:type="spellEnd"/>
      <w:r w:rsidRPr="00FF57F4">
        <w:rPr>
          <w:bCs/>
          <w:iCs/>
          <w:sz w:val="32"/>
          <w:szCs w:val="32"/>
          <w:lang w:val="ru-RU"/>
        </w:rPr>
        <w:t xml:space="preserve"> </w:t>
      </w:r>
      <w:proofErr w:type="spellStart"/>
      <w:r w:rsidRPr="00FF57F4">
        <w:rPr>
          <w:bCs/>
          <w:iCs/>
          <w:sz w:val="32"/>
          <w:szCs w:val="32"/>
          <w:lang w:val="ru-RU"/>
        </w:rPr>
        <w:t>перебувають</w:t>
      </w:r>
      <w:proofErr w:type="spellEnd"/>
      <w:r w:rsidRPr="00FF57F4">
        <w:rPr>
          <w:bCs/>
          <w:iCs/>
          <w:sz w:val="32"/>
          <w:szCs w:val="32"/>
          <w:lang w:val="ru-RU"/>
        </w:rPr>
        <w:t xml:space="preserve"> </w:t>
      </w:r>
      <w:proofErr w:type="spellStart"/>
      <w:r w:rsidRPr="00FF57F4">
        <w:rPr>
          <w:bCs/>
          <w:iCs/>
          <w:sz w:val="32"/>
          <w:szCs w:val="32"/>
          <w:lang w:val="ru-RU"/>
        </w:rPr>
        <w:t>під</w:t>
      </w:r>
      <w:proofErr w:type="spellEnd"/>
      <w:r w:rsidRPr="00FF57F4">
        <w:rPr>
          <w:bCs/>
          <w:iCs/>
          <w:sz w:val="32"/>
          <w:szCs w:val="32"/>
          <w:lang w:val="ru-RU"/>
        </w:rPr>
        <w:t xml:space="preserve"> особливою </w:t>
      </w:r>
      <w:proofErr w:type="spellStart"/>
      <w:r w:rsidRPr="00FF57F4">
        <w:rPr>
          <w:bCs/>
          <w:iCs/>
          <w:sz w:val="32"/>
          <w:szCs w:val="32"/>
          <w:lang w:val="ru-RU"/>
        </w:rPr>
        <w:t>охороною</w:t>
      </w:r>
      <w:proofErr w:type="spellEnd"/>
      <w:r w:rsidRPr="00FF57F4">
        <w:rPr>
          <w:bCs/>
          <w:iCs/>
          <w:sz w:val="32"/>
          <w:szCs w:val="32"/>
          <w:lang w:val="ru-RU"/>
        </w:rPr>
        <w:t xml:space="preserve">, з метою </w:t>
      </w:r>
      <w:proofErr w:type="spellStart"/>
      <w:r w:rsidRPr="00FF57F4">
        <w:rPr>
          <w:bCs/>
          <w:iCs/>
          <w:sz w:val="32"/>
          <w:szCs w:val="32"/>
          <w:lang w:val="ru-RU"/>
        </w:rPr>
        <w:t>збереження</w:t>
      </w:r>
      <w:proofErr w:type="spellEnd"/>
      <w:r w:rsidRPr="00FF57F4">
        <w:rPr>
          <w:bCs/>
          <w:iCs/>
          <w:sz w:val="32"/>
          <w:szCs w:val="32"/>
          <w:lang w:val="ru-RU"/>
        </w:rPr>
        <w:t xml:space="preserve"> </w:t>
      </w:r>
      <w:proofErr w:type="spellStart"/>
      <w:r w:rsidRPr="00FF57F4">
        <w:rPr>
          <w:bCs/>
          <w:iCs/>
          <w:sz w:val="32"/>
          <w:szCs w:val="32"/>
          <w:lang w:val="ru-RU"/>
        </w:rPr>
        <w:t>всього</w:t>
      </w:r>
      <w:proofErr w:type="spellEnd"/>
      <w:r w:rsidRPr="00FF57F4">
        <w:rPr>
          <w:bCs/>
          <w:iCs/>
          <w:sz w:val="32"/>
          <w:szCs w:val="32"/>
          <w:lang w:val="ru-RU"/>
        </w:rPr>
        <w:t xml:space="preserve"> </w:t>
      </w:r>
      <w:proofErr w:type="spellStart"/>
      <w:r w:rsidRPr="00FF57F4">
        <w:rPr>
          <w:bCs/>
          <w:iCs/>
          <w:sz w:val="32"/>
          <w:szCs w:val="32"/>
          <w:lang w:val="ru-RU"/>
        </w:rPr>
        <w:t>біо</w:t>
      </w:r>
      <w:proofErr w:type="spellEnd"/>
      <w:r w:rsidRPr="00FF57F4">
        <w:rPr>
          <w:bCs/>
          <w:iCs/>
          <w:sz w:val="32"/>
          <w:szCs w:val="32"/>
          <w:lang w:val="ru-RU"/>
        </w:rPr>
        <w:t>-</w:t>
      </w:r>
      <w:r>
        <w:rPr>
          <w:bCs/>
          <w:iCs/>
          <w:sz w:val="32"/>
          <w:szCs w:val="32"/>
          <w:lang w:val="ru-RU"/>
        </w:rPr>
        <w:t xml:space="preserve"> </w:t>
      </w:r>
      <w:r w:rsidRPr="00FF57F4">
        <w:rPr>
          <w:bCs/>
          <w:iCs/>
          <w:sz w:val="32"/>
          <w:szCs w:val="32"/>
          <w:lang w:val="ru-RU"/>
        </w:rPr>
        <w:t xml:space="preserve">і ландшафтного </w:t>
      </w:r>
      <w:proofErr w:type="spellStart"/>
      <w:r w:rsidRPr="00FF57F4">
        <w:rPr>
          <w:bCs/>
          <w:iCs/>
          <w:sz w:val="32"/>
          <w:szCs w:val="32"/>
          <w:lang w:val="ru-RU"/>
        </w:rPr>
        <w:t>різноманіття</w:t>
      </w:r>
      <w:proofErr w:type="spellEnd"/>
      <w:r w:rsidRPr="00FF57F4">
        <w:rPr>
          <w:bCs/>
          <w:iCs/>
          <w:sz w:val="32"/>
          <w:szCs w:val="32"/>
          <w:lang w:val="ru-RU"/>
        </w:rPr>
        <w:t xml:space="preserve">, </w:t>
      </w:r>
      <w:proofErr w:type="spellStart"/>
      <w:r w:rsidRPr="00FF57F4">
        <w:rPr>
          <w:bCs/>
          <w:iCs/>
          <w:sz w:val="32"/>
          <w:szCs w:val="32"/>
          <w:lang w:val="ru-RU"/>
        </w:rPr>
        <w:t>покращення</w:t>
      </w:r>
      <w:proofErr w:type="spellEnd"/>
      <w:r w:rsidRPr="00FF57F4">
        <w:rPr>
          <w:bCs/>
          <w:iCs/>
          <w:sz w:val="32"/>
          <w:szCs w:val="32"/>
          <w:lang w:val="ru-RU"/>
        </w:rPr>
        <w:t xml:space="preserve"> стану </w:t>
      </w:r>
      <w:proofErr w:type="spellStart"/>
      <w:r w:rsidRPr="00FF57F4">
        <w:rPr>
          <w:bCs/>
          <w:iCs/>
          <w:sz w:val="32"/>
          <w:szCs w:val="32"/>
          <w:lang w:val="ru-RU"/>
        </w:rPr>
        <w:t>довкілля</w:t>
      </w:r>
      <w:proofErr w:type="spellEnd"/>
      <w:r w:rsidRPr="00FF57F4">
        <w:rPr>
          <w:bCs/>
          <w:iCs/>
          <w:sz w:val="32"/>
          <w:szCs w:val="32"/>
          <w:lang w:val="ru-RU"/>
        </w:rPr>
        <w:t xml:space="preserve"> в </w:t>
      </w:r>
      <w:proofErr w:type="spellStart"/>
      <w:r w:rsidRPr="00FF57F4">
        <w:rPr>
          <w:bCs/>
          <w:iCs/>
          <w:sz w:val="32"/>
          <w:szCs w:val="32"/>
          <w:lang w:val="ru-RU"/>
        </w:rPr>
        <w:t>цілому</w:t>
      </w:r>
      <w:proofErr w:type="spellEnd"/>
      <w:r>
        <w:rPr>
          <w:bCs/>
          <w:iCs/>
          <w:sz w:val="32"/>
          <w:szCs w:val="32"/>
          <w:lang w:val="ru-RU"/>
        </w:rPr>
        <w:t>)</w:t>
      </w:r>
      <w:r w:rsidRPr="00FF57F4">
        <w:rPr>
          <w:bCs/>
          <w:iCs/>
          <w:sz w:val="32"/>
          <w:szCs w:val="32"/>
          <w:lang w:val="ru-RU"/>
        </w:rPr>
        <w:t>.</w:t>
      </w:r>
    </w:p>
    <w:p w14:paraId="1212930F" w14:textId="77777777" w:rsidR="00FF57F4" w:rsidRPr="00FF57F4" w:rsidRDefault="00FF57F4" w:rsidP="00FF57F4">
      <w:pPr>
        <w:tabs>
          <w:tab w:val="num" w:pos="360"/>
        </w:tabs>
        <w:ind w:firstLine="720"/>
        <w:jc w:val="both"/>
        <w:rPr>
          <w:bCs/>
          <w:iCs/>
          <w:sz w:val="32"/>
          <w:szCs w:val="32"/>
          <w:lang w:val="ru-RU"/>
        </w:rPr>
      </w:pPr>
      <w:proofErr w:type="spellStart"/>
      <w:r w:rsidRPr="00FF57F4">
        <w:rPr>
          <w:bCs/>
          <w:iCs/>
          <w:sz w:val="32"/>
          <w:szCs w:val="32"/>
          <w:lang w:val="ru-RU"/>
        </w:rPr>
        <w:t>Організація</w:t>
      </w:r>
      <w:proofErr w:type="spellEnd"/>
      <w:r w:rsidRPr="00FF57F4">
        <w:rPr>
          <w:bCs/>
          <w:iCs/>
          <w:sz w:val="32"/>
          <w:szCs w:val="32"/>
          <w:lang w:val="ru-RU"/>
        </w:rPr>
        <w:t xml:space="preserve"> і </w:t>
      </w:r>
      <w:proofErr w:type="spellStart"/>
      <w:r w:rsidRPr="00FF57F4">
        <w:rPr>
          <w:bCs/>
          <w:iCs/>
          <w:sz w:val="32"/>
          <w:szCs w:val="32"/>
          <w:lang w:val="ru-RU"/>
        </w:rPr>
        <w:t>здійснення</w:t>
      </w:r>
      <w:proofErr w:type="spellEnd"/>
      <w:r w:rsidRPr="00FF57F4">
        <w:rPr>
          <w:bCs/>
          <w:iCs/>
          <w:sz w:val="32"/>
          <w:szCs w:val="32"/>
          <w:lang w:val="ru-RU"/>
        </w:rPr>
        <w:t xml:space="preserve"> </w:t>
      </w:r>
      <w:proofErr w:type="spellStart"/>
      <w:r w:rsidRPr="00FF57F4">
        <w:rPr>
          <w:bCs/>
          <w:iCs/>
          <w:sz w:val="32"/>
          <w:szCs w:val="32"/>
          <w:lang w:val="ru-RU"/>
        </w:rPr>
        <w:t>робіт</w:t>
      </w:r>
      <w:proofErr w:type="spellEnd"/>
      <w:r w:rsidRPr="00FF57F4">
        <w:rPr>
          <w:bCs/>
          <w:iCs/>
          <w:sz w:val="32"/>
          <w:szCs w:val="32"/>
          <w:lang w:val="ru-RU"/>
        </w:rPr>
        <w:t xml:space="preserve"> з </w:t>
      </w:r>
      <w:proofErr w:type="spellStart"/>
      <w:r w:rsidRPr="00FF57F4">
        <w:rPr>
          <w:bCs/>
          <w:iCs/>
          <w:sz w:val="32"/>
          <w:szCs w:val="32"/>
          <w:lang w:val="ru-RU"/>
        </w:rPr>
        <w:t>екологічної</w:t>
      </w:r>
      <w:proofErr w:type="spellEnd"/>
      <w:r w:rsidRPr="00FF57F4">
        <w:rPr>
          <w:bCs/>
          <w:iCs/>
          <w:sz w:val="32"/>
          <w:szCs w:val="32"/>
          <w:lang w:val="ru-RU"/>
        </w:rPr>
        <w:t xml:space="preserve"> </w:t>
      </w:r>
      <w:proofErr w:type="spellStart"/>
      <w:r w:rsidRPr="00FF57F4">
        <w:rPr>
          <w:bCs/>
          <w:iCs/>
          <w:sz w:val="32"/>
          <w:szCs w:val="32"/>
          <w:lang w:val="ru-RU"/>
        </w:rPr>
        <w:t>освіти</w:t>
      </w:r>
      <w:proofErr w:type="spellEnd"/>
      <w:r w:rsidRPr="00FF57F4">
        <w:rPr>
          <w:bCs/>
          <w:iCs/>
          <w:sz w:val="32"/>
          <w:szCs w:val="32"/>
          <w:lang w:val="ru-RU"/>
        </w:rPr>
        <w:t xml:space="preserve">, </w:t>
      </w:r>
      <w:proofErr w:type="spellStart"/>
      <w:r w:rsidRPr="00FF57F4">
        <w:rPr>
          <w:bCs/>
          <w:iCs/>
          <w:sz w:val="32"/>
          <w:szCs w:val="32"/>
          <w:lang w:val="ru-RU"/>
        </w:rPr>
        <w:t>поглиблення</w:t>
      </w:r>
      <w:proofErr w:type="spellEnd"/>
      <w:r w:rsidRPr="00FF57F4">
        <w:rPr>
          <w:bCs/>
          <w:iCs/>
          <w:sz w:val="32"/>
          <w:szCs w:val="32"/>
          <w:lang w:val="ru-RU"/>
        </w:rPr>
        <w:t xml:space="preserve"> </w:t>
      </w:r>
      <w:proofErr w:type="spellStart"/>
      <w:r w:rsidRPr="00FF57F4">
        <w:rPr>
          <w:bCs/>
          <w:iCs/>
          <w:sz w:val="32"/>
          <w:szCs w:val="32"/>
          <w:lang w:val="ru-RU"/>
        </w:rPr>
        <w:t>екологічного</w:t>
      </w:r>
      <w:proofErr w:type="spellEnd"/>
      <w:r w:rsidRPr="00FF57F4">
        <w:rPr>
          <w:bCs/>
          <w:iCs/>
          <w:sz w:val="32"/>
          <w:szCs w:val="32"/>
          <w:lang w:val="ru-RU"/>
        </w:rPr>
        <w:t xml:space="preserve"> </w:t>
      </w:r>
      <w:proofErr w:type="spellStart"/>
      <w:r w:rsidRPr="00FF57F4">
        <w:rPr>
          <w:bCs/>
          <w:iCs/>
          <w:sz w:val="32"/>
          <w:szCs w:val="32"/>
          <w:lang w:val="ru-RU"/>
        </w:rPr>
        <w:t>спрямування</w:t>
      </w:r>
      <w:proofErr w:type="spellEnd"/>
      <w:r w:rsidRPr="00FF57F4">
        <w:rPr>
          <w:bCs/>
          <w:iCs/>
          <w:sz w:val="32"/>
          <w:szCs w:val="32"/>
          <w:lang w:val="ru-RU"/>
        </w:rPr>
        <w:t xml:space="preserve"> </w:t>
      </w:r>
      <w:proofErr w:type="spellStart"/>
      <w:r w:rsidRPr="00FF57F4">
        <w:rPr>
          <w:bCs/>
          <w:iCs/>
          <w:sz w:val="32"/>
          <w:szCs w:val="32"/>
          <w:lang w:val="ru-RU"/>
        </w:rPr>
        <w:t>діяльності</w:t>
      </w:r>
      <w:proofErr w:type="spellEnd"/>
      <w:r w:rsidRPr="00FF57F4">
        <w:rPr>
          <w:bCs/>
          <w:iCs/>
          <w:sz w:val="32"/>
          <w:szCs w:val="32"/>
          <w:lang w:val="ru-RU"/>
        </w:rPr>
        <w:t xml:space="preserve"> </w:t>
      </w:r>
      <w:proofErr w:type="spellStart"/>
      <w:r w:rsidRPr="00FF57F4">
        <w:rPr>
          <w:bCs/>
          <w:iCs/>
          <w:sz w:val="32"/>
          <w:szCs w:val="32"/>
          <w:lang w:val="ru-RU"/>
        </w:rPr>
        <w:t>екологічних</w:t>
      </w:r>
      <w:proofErr w:type="spellEnd"/>
      <w:r w:rsidRPr="00FF57F4">
        <w:rPr>
          <w:bCs/>
          <w:iCs/>
          <w:sz w:val="32"/>
          <w:szCs w:val="32"/>
          <w:lang w:val="ru-RU"/>
        </w:rPr>
        <w:t xml:space="preserve"> </w:t>
      </w:r>
      <w:proofErr w:type="spellStart"/>
      <w:r w:rsidRPr="00FF57F4">
        <w:rPr>
          <w:bCs/>
          <w:iCs/>
          <w:sz w:val="32"/>
          <w:szCs w:val="32"/>
          <w:lang w:val="ru-RU"/>
        </w:rPr>
        <w:t>гуртків</w:t>
      </w:r>
      <w:proofErr w:type="spellEnd"/>
      <w:r w:rsidRPr="00FF57F4">
        <w:rPr>
          <w:bCs/>
          <w:iCs/>
          <w:sz w:val="32"/>
          <w:szCs w:val="32"/>
          <w:lang w:val="ru-RU"/>
        </w:rPr>
        <w:t xml:space="preserve">, </w:t>
      </w:r>
      <w:proofErr w:type="spellStart"/>
      <w:r w:rsidRPr="00FF57F4">
        <w:rPr>
          <w:bCs/>
          <w:iCs/>
          <w:sz w:val="32"/>
          <w:szCs w:val="32"/>
          <w:lang w:val="ru-RU"/>
        </w:rPr>
        <w:t>придбання</w:t>
      </w:r>
      <w:proofErr w:type="spellEnd"/>
      <w:r w:rsidRPr="00FF57F4">
        <w:rPr>
          <w:bCs/>
          <w:iCs/>
          <w:sz w:val="32"/>
          <w:szCs w:val="32"/>
          <w:lang w:val="ru-RU"/>
        </w:rPr>
        <w:t xml:space="preserve"> </w:t>
      </w:r>
      <w:proofErr w:type="spellStart"/>
      <w:r w:rsidRPr="00FF57F4">
        <w:rPr>
          <w:bCs/>
          <w:iCs/>
          <w:sz w:val="32"/>
          <w:szCs w:val="32"/>
          <w:lang w:val="ru-RU"/>
        </w:rPr>
        <w:t>обладнання</w:t>
      </w:r>
      <w:proofErr w:type="spellEnd"/>
      <w:r w:rsidRPr="00FF57F4">
        <w:rPr>
          <w:bCs/>
          <w:iCs/>
          <w:sz w:val="32"/>
          <w:szCs w:val="32"/>
          <w:lang w:val="ru-RU"/>
        </w:rPr>
        <w:t xml:space="preserve"> для </w:t>
      </w:r>
      <w:proofErr w:type="spellStart"/>
      <w:r w:rsidRPr="00FF57F4">
        <w:rPr>
          <w:bCs/>
          <w:iCs/>
          <w:sz w:val="32"/>
          <w:szCs w:val="32"/>
          <w:lang w:val="ru-RU"/>
        </w:rPr>
        <w:t>екологічних</w:t>
      </w:r>
      <w:proofErr w:type="spellEnd"/>
      <w:r w:rsidRPr="00FF57F4">
        <w:rPr>
          <w:bCs/>
          <w:iCs/>
          <w:sz w:val="32"/>
          <w:szCs w:val="32"/>
          <w:lang w:val="ru-RU"/>
        </w:rPr>
        <w:t xml:space="preserve"> </w:t>
      </w:r>
      <w:proofErr w:type="spellStart"/>
      <w:r w:rsidRPr="00FF57F4">
        <w:rPr>
          <w:bCs/>
          <w:iCs/>
          <w:sz w:val="32"/>
          <w:szCs w:val="32"/>
          <w:lang w:val="ru-RU"/>
        </w:rPr>
        <w:t>кабінетів</w:t>
      </w:r>
      <w:proofErr w:type="spellEnd"/>
      <w:r w:rsidRPr="00FF57F4">
        <w:rPr>
          <w:bCs/>
          <w:iCs/>
          <w:sz w:val="32"/>
          <w:szCs w:val="32"/>
          <w:lang w:val="ru-RU"/>
        </w:rPr>
        <w:t xml:space="preserve">, </w:t>
      </w:r>
      <w:proofErr w:type="spellStart"/>
      <w:r w:rsidRPr="00FF57F4">
        <w:rPr>
          <w:bCs/>
          <w:iCs/>
          <w:sz w:val="32"/>
          <w:szCs w:val="32"/>
          <w:lang w:val="ru-RU"/>
        </w:rPr>
        <w:t>поповнення</w:t>
      </w:r>
      <w:proofErr w:type="spellEnd"/>
      <w:r w:rsidRPr="00FF57F4">
        <w:rPr>
          <w:bCs/>
          <w:iCs/>
          <w:sz w:val="32"/>
          <w:szCs w:val="32"/>
          <w:lang w:val="ru-RU"/>
        </w:rPr>
        <w:t xml:space="preserve"> </w:t>
      </w:r>
      <w:proofErr w:type="spellStart"/>
      <w:r w:rsidRPr="00FF57F4">
        <w:rPr>
          <w:bCs/>
          <w:iCs/>
          <w:sz w:val="32"/>
          <w:szCs w:val="32"/>
          <w:lang w:val="ru-RU"/>
        </w:rPr>
        <w:t>бібліотек</w:t>
      </w:r>
      <w:proofErr w:type="spellEnd"/>
      <w:r w:rsidRPr="00FF57F4">
        <w:rPr>
          <w:bCs/>
          <w:iCs/>
          <w:sz w:val="32"/>
          <w:szCs w:val="32"/>
          <w:lang w:val="ru-RU"/>
        </w:rPr>
        <w:t xml:space="preserve"> </w:t>
      </w:r>
      <w:proofErr w:type="spellStart"/>
      <w:r w:rsidRPr="00FF57F4">
        <w:rPr>
          <w:bCs/>
          <w:iCs/>
          <w:sz w:val="32"/>
          <w:szCs w:val="32"/>
          <w:lang w:val="ru-RU"/>
        </w:rPr>
        <w:t>природоохоронною</w:t>
      </w:r>
      <w:proofErr w:type="spellEnd"/>
      <w:r w:rsidRPr="00FF57F4">
        <w:rPr>
          <w:bCs/>
          <w:iCs/>
          <w:sz w:val="32"/>
          <w:szCs w:val="32"/>
          <w:lang w:val="ru-RU"/>
        </w:rPr>
        <w:t xml:space="preserve"> </w:t>
      </w:r>
      <w:proofErr w:type="spellStart"/>
      <w:r w:rsidRPr="00FF57F4">
        <w:rPr>
          <w:bCs/>
          <w:iCs/>
          <w:sz w:val="32"/>
          <w:szCs w:val="32"/>
          <w:lang w:val="ru-RU"/>
        </w:rPr>
        <w:t>літературою</w:t>
      </w:r>
      <w:proofErr w:type="spellEnd"/>
      <w:r w:rsidRPr="00FF57F4">
        <w:rPr>
          <w:bCs/>
          <w:iCs/>
          <w:sz w:val="32"/>
          <w:szCs w:val="32"/>
          <w:lang w:val="ru-RU"/>
        </w:rPr>
        <w:t xml:space="preserve"> та нормативною </w:t>
      </w:r>
      <w:proofErr w:type="spellStart"/>
      <w:r w:rsidRPr="00FF57F4">
        <w:rPr>
          <w:bCs/>
          <w:iCs/>
          <w:sz w:val="32"/>
          <w:szCs w:val="32"/>
          <w:lang w:val="ru-RU"/>
        </w:rPr>
        <w:t>документацією</w:t>
      </w:r>
      <w:proofErr w:type="spellEnd"/>
      <w:r w:rsidRPr="00FF57F4">
        <w:rPr>
          <w:bCs/>
          <w:iCs/>
          <w:sz w:val="32"/>
          <w:szCs w:val="32"/>
          <w:lang w:val="ru-RU"/>
        </w:rPr>
        <w:t xml:space="preserve">, </w:t>
      </w:r>
      <w:proofErr w:type="spellStart"/>
      <w:r w:rsidRPr="00FF57F4">
        <w:rPr>
          <w:bCs/>
          <w:iCs/>
          <w:sz w:val="32"/>
          <w:szCs w:val="32"/>
          <w:lang w:val="ru-RU"/>
        </w:rPr>
        <w:t>зміцнення</w:t>
      </w:r>
      <w:proofErr w:type="spellEnd"/>
      <w:r w:rsidRPr="00FF57F4">
        <w:rPr>
          <w:bCs/>
          <w:iCs/>
          <w:sz w:val="32"/>
          <w:szCs w:val="32"/>
          <w:lang w:val="ru-RU"/>
        </w:rPr>
        <w:t xml:space="preserve"> </w:t>
      </w:r>
      <w:proofErr w:type="spellStart"/>
      <w:r w:rsidRPr="00FF57F4">
        <w:rPr>
          <w:bCs/>
          <w:iCs/>
          <w:sz w:val="32"/>
          <w:szCs w:val="32"/>
          <w:lang w:val="ru-RU"/>
        </w:rPr>
        <w:t>матеріально-технічної</w:t>
      </w:r>
      <w:proofErr w:type="spellEnd"/>
      <w:r w:rsidRPr="00FF57F4">
        <w:rPr>
          <w:bCs/>
          <w:iCs/>
          <w:sz w:val="32"/>
          <w:szCs w:val="32"/>
          <w:lang w:val="ru-RU"/>
        </w:rPr>
        <w:t xml:space="preserve"> </w:t>
      </w:r>
      <w:proofErr w:type="spellStart"/>
      <w:r w:rsidRPr="00FF57F4">
        <w:rPr>
          <w:bCs/>
          <w:iCs/>
          <w:sz w:val="32"/>
          <w:szCs w:val="32"/>
          <w:lang w:val="ru-RU"/>
        </w:rPr>
        <w:t>бази</w:t>
      </w:r>
      <w:proofErr w:type="spellEnd"/>
      <w:r w:rsidRPr="00FF57F4">
        <w:rPr>
          <w:bCs/>
          <w:iCs/>
          <w:sz w:val="32"/>
          <w:szCs w:val="32"/>
          <w:lang w:val="ru-RU"/>
        </w:rPr>
        <w:t xml:space="preserve"> </w:t>
      </w:r>
      <w:proofErr w:type="spellStart"/>
      <w:r w:rsidRPr="00FF57F4">
        <w:rPr>
          <w:bCs/>
          <w:iCs/>
          <w:sz w:val="32"/>
          <w:szCs w:val="32"/>
          <w:lang w:val="ru-RU"/>
        </w:rPr>
        <w:t>центрів</w:t>
      </w:r>
      <w:proofErr w:type="spellEnd"/>
      <w:r w:rsidRPr="00FF57F4">
        <w:rPr>
          <w:bCs/>
          <w:iCs/>
          <w:sz w:val="32"/>
          <w:szCs w:val="32"/>
          <w:lang w:val="ru-RU"/>
        </w:rPr>
        <w:t xml:space="preserve"> </w:t>
      </w:r>
      <w:proofErr w:type="spellStart"/>
      <w:r w:rsidRPr="00FF57F4">
        <w:rPr>
          <w:bCs/>
          <w:iCs/>
          <w:sz w:val="32"/>
          <w:szCs w:val="32"/>
          <w:lang w:val="ru-RU"/>
        </w:rPr>
        <w:t>творчості</w:t>
      </w:r>
      <w:proofErr w:type="spellEnd"/>
      <w:r w:rsidRPr="00FF57F4">
        <w:rPr>
          <w:bCs/>
          <w:iCs/>
          <w:sz w:val="32"/>
          <w:szCs w:val="32"/>
          <w:lang w:val="ru-RU"/>
        </w:rPr>
        <w:t xml:space="preserve"> </w:t>
      </w:r>
      <w:proofErr w:type="spellStart"/>
      <w:r w:rsidRPr="00FF57F4">
        <w:rPr>
          <w:bCs/>
          <w:iCs/>
          <w:sz w:val="32"/>
          <w:szCs w:val="32"/>
          <w:lang w:val="ru-RU"/>
        </w:rPr>
        <w:t>дітей</w:t>
      </w:r>
      <w:proofErr w:type="spellEnd"/>
      <w:r w:rsidRPr="00FF57F4">
        <w:rPr>
          <w:bCs/>
          <w:iCs/>
          <w:sz w:val="32"/>
          <w:szCs w:val="32"/>
          <w:lang w:val="ru-RU"/>
        </w:rPr>
        <w:t xml:space="preserve"> та </w:t>
      </w:r>
      <w:proofErr w:type="spellStart"/>
      <w:r w:rsidRPr="00FF57F4">
        <w:rPr>
          <w:bCs/>
          <w:iCs/>
          <w:sz w:val="32"/>
          <w:szCs w:val="32"/>
          <w:lang w:val="ru-RU"/>
        </w:rPr>
        <w:t>молоді</w:t>
      </w:r>
      <w:proofErr w:type="spellEnd"/>
      <w:r w:rsidRPr="00FF57F4">
        <w:rPr>
          <w:bCs/>
          <w:iCs/>
          <w:sz w:val="32"/>
          <w:szCs w:val="32"/>
          <w:lang w:val="ru-RU"/>
        </w:rPr>
        <w:t xml:space="preserve">, </w:t>
      </w:r>
      <w:proofErr w:type="spellStart"/>
      <w:r w:rsidRPr="00FF57F4">
        <w:rPr>
          <w:bCs/>
          <w:iCs/>
          <w:sz w:val="32"/>
          <w:szCs w:val="32"/>
          <w:lang w:val="ru-RU"/>
        </w:rPr>
        <w:t>шкіл</w:t>
      </w:r>
      <w:proofErr w:type="spellEnd"/>
      <w:r w:rsidRPr="00FF57F4">
        <w:rPr>
          <w:bCs/>
          <w:iCs/>
          <w:sz w:val="32"/>
          <w:szCs w:val="32"/>
          <w:lang w:val="ru-RU"/>
        </w:rPr>
        <w:t xml:space="preserve"> та </w:t>
      </w:r>
      <w:proofErr w:type="spellStart"/>
      <w:r w:rsidRPr="00FF57F4">
        <w:rPr>
          <w:bCs/>
          <w:iCs/>
          <w:sz w:val="32"/>
          <w:szCs w:val="32"/>
          <w:lang w:val="ru-RU"/>
        </w:rPr>
        <w:t>шкіл-інтернатів</w:t>
      </w:r>
      <w:proofErr w:type="spellEnd"/>
      <w:r w:rsidRPr="00FF57F4">
        <w:rPr>
          <w:bCs/>
          <w:iCs/>
          <w:sz w:val="32"/>
          <w:szCs w:val="32"/>
          <w:lang w:val="ru-RU"/>
        </w:rPr>
        <w:t xml:space="preserve">, </w:t>
      </w:r>
      <w:proofErr w:type="spellStart"/>
      <w:r w:rsidRPr="00FF57F4">
        <w:rPr>
          <w:bCs/>
          <w:iCs/>
          <w:sz w:val="32"/>
          <w:szCs w:val="32"/>
          <w:lang w:val="ru-RU"/>
        </w:rPr>
        <w:t>дошкільних</w:t>
      </w:r>
      <w:proofErr w:type="spellEnd"/>
      <w:r w:rsidRPr="00FF57F4">
        <w:rPr>
          <w:bCs/>
          <w:iCs/>
          <w:sz w:val="32"/>
          <w:szCs w:val="32"/>
          <w:lang w:val="ru-RU"/>
        </w:rPr>
        <w:t xml:space="preserve"> </w:t>
      </w:r>
      <w:proofErr w:type="spellStart"/>
      <w:r w:rsidRPr="00FF57F4">
        <w:rPr>
          <w:bCs/>
          <w:iCs/>
          <w:sz w:val="32"/>
          <w:szCs w:val="32"/>
          <w:lang w:val="ru-RU"/>
        </w:rPr>
        <w:t>навчальних</w:t>
      </w:r>
      <w:proofErr w:type="spellEnd"/>
      <w:r w:rsidRPr="00FF57F4">
        <w:rPr>
          <w:bCs/>
          <w:iCs/>
          <w:sz w:val="32"/>
          <w:szCs w:val="32"/>
          <w:lang w:val="ru-RU"/>
        </w:rPr>
        <w:t xml:space="preserve"> </w:t>
      </w:r>
      <w:proofErr w:type="spellStart"/>
      <w:r w:rsidRPr="00FF57F4">
        <w:rPr>
          <w:bCs/>
          <w:iCs/>
          <w:sz w:val="32"/>
          <w:szCs w:val="32"/>
          <w:lang w:val="ru-RU"/>
        </w:rPr>
        <w:t>закладів</w:t>
      </w:r>
      <w:proofErr w:type="spellEnd"/>
      <w:r w:rsidRPr="00FF57F4">
        <w:rPr>
          <w:bCs/>
          <w:iCs/>
          <w:sz w:val="32"/>
          <w:szCs w:val="32"/>
          <w:lang w:val="ru-RU"/>
        </w:rPr>
        <w:t xml:space="preserve"> </w:t>
      </w:r>
      <w:proofErr w:type="spellStart"/>
      <w:r w:rsidRPr="00FF57F4">
        <w:rPr>
          <w:bCs/>
          <w:iCs/>
          <w:sz w:val="32"/>
          <w:szCs w:val="32"/>
          <w:lang w:val="ru-RU"/>
        </w:rPr>
        <w:t>області</w:t>
      </w:r>
      <w:proofErr w:type="spellEnd"/>
      <w:r w:rsidRPr="00FF57F4">
        <w:rPr>
          <w:bCs/>
          <w:iCs/>
          <w:sz w:val="32"/>
          <w:szCs w:val="32"/>
          <w:lang w:val="ru-RU"/>
        </w:rPr>
        <w:t>.</w:t>
      </w:r>
    </w:p>
    <w:p w14:paraId="3A621304" w14:textId="77777777" w:rsidR="00FF57F4" w:rsidRPr="00FF57F4" w:rsidRDefault="00FF57F4" w:rsidP="00FF57F4">
      <w:pPr>
        <w:tabs>
          <w:tab w:val="num" w:pos="360"/>
        </w:tabs>
        <w:ind w:firstLine="720"/>
        <w:jc w:val="both"/>
        <w:rPr>
          <w:bCs/>
          <w:iCs/>
          <w:sz w:val="32"/>
          <w:szCs w:val="32"/>
          <w:lang w:val="ru-RU"/>
        </w:rPr>
      </w:pPr>
      <w:proofErr w:type="spellStart"/>
      <w:r w:rsidRPr="00FF57F4">
        <w:rPr>
          <w:bCs/>
          <w:iCs/>
          <w:sz w:val="32"/>
          <w:szCs w:val="32"/>
          <w:lang w:val="ru-RU"/>
        </w:rPr>
        <w:t>Виконання</w:t>
      </w:r>
      <w:proofErr w:type="spellEnd"/>
      <w:r w:rsidRPr="00FF57F4">
        <w:rPr>
          <w:bCs/>
          <w:iCs/>
          <w:sz w:val="32"/>
          <w:szCs w:val="32"/>
          <w:lang w:val="ru-RU"/>
        </w:rPr>
        <w:t xml:space="preserve"> </w:t>
      </w:r>
      <w:proofErr w:type="spellStart"/>
      <w:r w:rsidRPr="00FF57F4">
        <w:rPr>
          <w:bCs/>
          <w:iCs/>
          <w:sz w:val="32"/>
          <w:szCs w:val="32"/>
          <w:lang w:val="ru-RU"/>
        </w:rPr>
        <w:t>науково-дослідних</w:t>
      </w:r>
      <w:proofErr w:type="spellEnd"/>
      <w:r w:rsidRPr="00FF57F4">
        <w:rPr>
          <w:bCs/>
          <w:iCs/>
          <w:sz w:val="32"/>
          <w:szCs w:val="32"/>
          <w:lang w:val="ru-RU"/>
        </w:rPr>
        <w:t xml:space="preserve"> </w:t>
      </w:r>
      <w:proofErr w:type="spellStart"/>
      <w:r w:rsidRPr="00FF57F4">
        <w:rPr>
          <w:bCs/>
          <w:iCs/>
          <w:sz w:val="32"/>
          <w:szCs w:val="32"/>
          <w:lang w:val="ru-RU"/>
        </w:rPr>
        <w:t>робіт</w:t>
      </w:r>
      <w:proofErr w:type="spellEnd"/>
      <w:r w:rsidRPr="00FF57F4">
        <w:rPr>
          <w:bCs/>
          <w:iCs/>
          <w:sz w:val="32"/>
          <w:szCs w:val="32"/>
          <w:lang w:val="ru-RU"/>
        </w:rPr>
        <w:t>.</w:t>
      </w:r>
    </w:p>
    <w:p w14:paraId="250762EA" w14:textId="690D77FF" w:rsidR="00AF5307" w:rsidRPr="0045249F" w:rsidRDefault="00AF5307" w:rsidP="0045249F">
      <w:pPr>
        <w:ind w:firstLine="708"/>
        <w:jc w:val="both"/>
        <w:rPr>
          <w:bCs/>
          <w:iCs/>
          <w:sz w:val="16"/>
          <w:szCs w:val="16"/>
          <w:lang w:val="ru-RU"/>
        </w:rPr>
      </w:pPr>
    </w:p>
    <w:p w14:paraId="276A7078" w14:textId="43C7F4BA" w:rsidR="00E744FF" w:rsidRDefault="00E744FF" w:rsidP="0045249F">
      <w:pPr>
        <w:ind w:firstLine="720"/>
        <w:jc w:val="both"/>
        <w:rPr>
          <w:b/>
          <w:i/>
          <w:sz w:val="32"/>
          <w:szCs w:val="32"/>
          <w:u w:val="single"/>
        </w:rPr>
      </w:pPr>
      <w:r w:rsidRPr="008D554E">
        <w:rPr>
          <w:b/>
          <w:i/>
          <w:sz w:val="32"/>
          <w:szCs w:val="32"/>
          <w:u w:val="single"/>
        </w:rPr>
        <w:t>Очікувані результати:</w:t>
      </w:r>
    </w:p>
    <w:p w14:paraId="79A3C486" w14:textId="77777777" w:rsidR="006E69C3" w:rsidRPr="00B97988" w:rsidRDefault="006E69C3" w:rsidP="006E69C3">
      <w:pPr>
        <w:ind w:firstLine="720"/>
        <w:jc w:val="both"/>
        <w:rPr>
          <w:bCs/>
          <w:iCs/>
          <w:sz w:val="32"/>
          <w:szCs w:val="32"/>
        </w:rPr>
      </w:pPr>
      <w:r w:rsidRPr="00B97988">
        <w:rPr>
          <w:bCs/>
          <w:iCs/>
          <w:sz w:val="32"/>
          <w:szCs w:val="32"/>
        </w:rPr>
        <w:t>Поліпшення екологічної ситуації та підвищення рівня екологічної безпеки.</w:t>
      </w:r>
    </w:p>
    <w:p w14:paraId="025D2FE8" w14:textId="4039A8AC" w:rsidR="006E69C3" w:rsidRPr="00B97988" w:rsidRDefault="006E69C3" w:rsidP="006E69C3">
      <w:pPr>
        <w:ind w:firstLine="720"/>
        <w:jc w:val="both"/>
        <w:rPr>
          <w:bCs/>
          <w:iCs/>
          <w:sz w:val="32"/>
          <w:szCs w:val="32"/>
        </w:rPr>
      </w:pPr>
      <w:r w:rsidRPr="00B97988">
        <w:rPr>
          <w:bCs/>
          <w:iCs/>
          <w:sz w:val="32"/>
          <w:szCs w:val="32"/>
        </w:rPr>
        <w:t>Скорочення скиду забруднюючих речовин у водні об’єкти</w:t>
      </w:r>
      <w:r>
        <w:rPr>
          <w:bCs/>
          <w:iCs/>
          <w:sz w:val="32"/>
          <w:szCs w:val="32"/>
        </w:rPr>
        <w:t xml:space="preserve">, поліпшення їх </w:t>
      </w:r>
      <w:r w:rsidRPr="00B97988">
        <w:rPr>
          <w:bCs/>
          <w:iCs/>
          <w:sz w:val="32"/>
          <w:szCs w:val="32"/>
        </w:rPr>
        <w:t>санітарно-екологічного стану.</w:t>
      </w:r>
    </w:p>
    <w:p w14:paraId="4C039087" w14:textId="77777777" w:rsidR="006E69C3" w:rsidRPr="00B97988" w:rsidRDefault="006E69C3" w:rsidP="006E69C3">
      <w:pPr>
        <w:ind w:firstLine="720"/>
        <w:jc w:val="both"/>
        <w:rPr>
          <w:bCs/>
          <w:iCs/>
          <w:sz w:val="32"/>
          <w:szCs w:val="32"/>
        </w:rPr>
      </w:pPr>
      <w:r w:rsidRPr="00B97988">
        <w:rPr>
          <w:bCs/>
          <w:iCs/>
          <w:sz w:val="32"/>
          <w:szCs w:val="32"/>
        </w:rPr>
        <w:t>Запобігання забрудненню внутрішніх вод, зменшення та припинення скиду забруднених стічних вод у водні об'єкти, захист підземних вод від забруднення.</w:t>
      </w:r>
    </w:p>
    <w:p w14:paraId="3FCC5C31" w14:textId="77777777" w:rsidR="006E69C3" w:rsidRPr="00B97988" w:rsidRDefault="006E69C3" w:rsidP="006E69C3">
      <w:pPr>
        <w:ind w:firstLine="720"/>
        <w:jc w:val="both"/>
        <w:rPr>
          <w:bCs/>
          <w:iCs/>
          <w:sz w:val="32"/>
          <w:szCs w:val="32"/>
        </w:rPr>
      </w:pPr>
      <w:r w:rsidRPr="00B97988">
        <w:rPr>
          <w:bCs/>
          <w:iCs/>
          <w:sz w:val="32"/>
          <w:szCs w:val="32"/>
        </w:rPr>
        <w:t>Досягнення безпечного для здоров’я людини стану навколишнього природного середовища.</w:t>
      </w:r>
    </w:p>
    <w:p w14:paraId="1DF9A9C8" w14:textId="77777777" w:rsidR="006E69C3" w:rsidRPr="00B97988" w:rsidRDefault="006E69C3" w:rsidP="006E69C3">
      <w:pPr>
        <w:ind w:firstLine="720"/>
        <w:jc w:val="both"/>
        <w:rPr>
          <w:bCs/>
          <w:iCs/>
          <w:sz w:val="32"/>
          <w:szCs w:val="32"/>
        </w:rPr>
      </w:pPr>
      <w:r w:rsidRPr="00B97988">
        <w:rPr>
          <w:bCs/>
          <w:iCs/>
          <w:sz w:val="32"/>
          <w:szCs w:val="32"/>
        </w:rPr>
        <w:t>Покращення екологічного стану області завдяки використанню наукових методів впровадження механізмів зменшення техногенного навантаження на навколишнє природне середовище.</w:t>
      </w:r>
    </w:p>
    <w:p w14:paraId="0DF3194D" w14:textId="77777777" w:rsidR="006E69C3" w:rsidRPr="00B97988" w:rsidRDefault="006E69C3" w:rsidP="006E69C3">
      <w:pPr>
        <w:ind w:firstLine="720"/>
        <w:jc w:val="both"/>
        <w:rPr>
          <w:bCs/>
          <w:iCs/>
          <w:sz w:val="32"/>
          <w:szCs w:val="32"/>
        </w:rPr>
      </w:pPr>
      <w:r w:rsidRPr="00B97988">
        <w:rPr>
          <w:bCs/>
          <w:iCs/>
          <w:sz w:val="32"/>
          <w:szCs w:val="32"/>
        </w:rPr>
        <w:t xml:space="preserve">Формування розгалуженої мережі територій та об’єктів природно-заповідного фонду області. Збереження природних комплексів, екосистем, окремих видів флори і фауни, унікальних та типових ландшафтів. </w:t>
      </w:r>
    </w:p>
    <w:p w14:paraId="421E68ED" w14:textId="77777777" w:rsidR="006E69C3" w:rsidRPr="00B97988" w:rsidRDefault="006E69C3" w:rsidP="006E69C3">
      <w:pPr>
        <w:ind w:firstLine="720"/>
        <w:jc w:val="both"/>
        <w:rPr>
          <w:bCs/>
          <w:iCs/>
          <w:sz w:val="32"/>
          <w:szCs w:val="32"/>
        </w:rPr>
      </w:pPr>
      <w:r w:rsidRPr="00B97988">
        <w:rPr>
          <w:bCs/>
          <w:iCs/>
          <w:sz w:val="32"/>
          <w:szCs w:val="32"/>
        </w:rPr>
        <w:t>Збереження і розширення територій з природним станом ландшафту, посилення природоохоронної діяльності на заповідних і рекреаційних територіях.</w:t>
      </w:r>
    </w:p>
    <w:p w14:paraId="23AC30A7" w14:textId="77777777" w:rsidR="006E69C3" w:rsidRPr="00B97988" w:rsidRDefault="006E69C3" w:rsidP="006E69C3">
      <w:pPr>
        <w:ind w:firstLine="720"/>
        <w:jc w:val="both"/>
        <w:rPr>
          <w:bCs/>
          <w:iCs/>
          <w:sz w:val="32"/>
          <w:szCs w:val="32"/>
        </w:rPr>
      </w:pPr>
      <w:r w:rsidRPr="00B97988">
        <w:rPr>
          <w:bCs/>
          <w:iCs/>
          <w:sz w:val="32"/>
          <w:szCs w:val="32"/>
        </w:rPr>
        <w:lastRenderedPageBreak/>
        <w:t>Зменшення техногенного навантаження на навколишнє природне середовище.</w:t>
      </w:r>
    </w:p>
    <w:p w14:paraId="1FD3475E" w14:textId="77777777" w:rsidR="006E69C3" w:rsidRPr="00B97988" w:rsidRDefault="006E69C3" w:rsidP="006E69C3">
      <w:pPr>
        <w:ind w:firstLine="720"/>
        <w:jc w:val="both"/>
        <w:rPr>
          <w:bCs/>
          <w:iCs/>
          <w:sz w:val="32"/>
          <w:szCs w:val="32"/>
        </w:rPr>
      </w:pPr>
      <w:r w:rsidRPr="00B97988">
        <w:rPr>
          <w:bCs/>
          <w:iCs/>
          <w:sz w:val="32"/>
          <w:szCs w:val="32"/>
        </w:rPr>
        <w:t>Підвищення рівня екологічної свідомості населення.</w:t>
      </w:r>
    </w:p>
    <w:p w14:paraId="0765ACAE" w14:textId="77777777" w:rsidR="006E69C3" w:rsidRPr="00B97988" w:rsidRDefault="006E69C3" w:rsidP="006E69C3">
      <w:pPr>
        <w:ind w:firstLine="720"/>
        <w:jc w:val="both"/>
        <w:rPr>
          <w:bCs/>
          <w:iCs/>
          <w:sz w:val="32"/>
          <w:szCs w:val="32"/>
        </w:rPr>
      </w:pPr>
      <w:r w:rsidRPr="00B97988">
        <w:rPr>
          <w:bCs/>
          <w:iCs/>
          <w:sz w:val="32"/>
          <w:szCs w:val="32"/>
        </w:rPr>
        <w:t xml:space="preserve">Покращення екологічного стану навколишнього природного середовища області завдяки підвищенню рівня екологічної освіти населення та його поінформованості. </w:t>
      </w:r>
    </w:p>
    <w:p w14:paraId="629E4648" w14:textId="77777777" w:rsidR="006E69C3" w:rsidRPr="00B97988" w:rsidRDefault="006E69C3" w:rsidP="006E69C3">
      <w:pPr>
        <w:ind w:firstLine="720"/>
        <w:jc w:val="both"/>
        <w:rPr>
          <w:bCs/>
          <w:iCs/>
          <w:sz w:val="32"/>
          <w:szCs w:val="32"/>
        </w:rPr>
      </w:pPr>
      <w:r w:rsidRPr="00B97988">
        <w:rPr>
          <w:bCs/>
          <w:iCs/>
          <w:sz w:val="32"/>
          <w:szCs w:val="32"/>
        </w:rPr>
        <w:t>Створення системи екологічної освіти, виховання та інформування.</w:t>
      </w:r>
    </w:p>
    <w:p w14:paraId="65AC4BE6" w14:textId="77777777" w:rsidR="00E744FF" w:rsidRPr="0045249F" w:rsidRDefault="00E744FF" w:rsidP="0045249F">
      <w:pPr>
        <w:ind w:firstLine="720"/>
        <w:jc w:val="both"/>
        <w:rPr>
          <w:bCs/>
          <w:iCs/>
          <w:sz w:val="16"/>
          <w:szCs w:val="16"/>
        </w:rPr>
      </w:pPr>
    </w:p>
    <w:p w14:paraId="1DE89D0F" w14:textId="77777777" w:rsidR="00E744FF" w:rsidRPr="00177C7E" w:rsidRDefault="007A6551" w:rsidP="0045249F">
      <w:pPr>
        <w:ind w:firstLine="720"/>
        <w:jc w:val="both"/>
        <w:rPr>
          <w:b/>
          <w:sz w:val="37"/>
          <w:szCs w:val="37"/>
        </w:rPr>
      </w:pPr>
      <w:r w:rsidRPr="00177C7E">
        <w:rPr>
          <w:b/>
          <w:sz w:val="37"/>
          <w:szCs w:val="37"/>
        </w:rPr>
        <w:t>Природна і техногенна безпека</w:t>
      </w:r>
    </w:p>
    <w:p w14:paraId="7FDE0E81" w14:textId="77777777" w:rsidR="00E744FF" w:rsidRDefault="00E744FF" w:rsidP="0045249F">
      <w:pPr>
        <w:ind w:firstLine="720"/>
        <w:jc w:val="both"/>
        <w:rPr>
          <w:b/>
          <w:i/>
          <w:sz w:val="32"/>
          <w:szCs w:val="32"/>
          <w:u w:val="single"/>
        </w:rPr>
      </w:pPr>
      <w:r w:rsidRPr="008D554E">
        <w:rPr>
          <w:b/>
          <w:i/>
          <w:sz w:val="32"/>
          <w:szCs w:val="32"/>
          <w:u w:val="single"/>
        </w:rPr>
        <w:t>Проблемні питання:</w:t>
      </w:r>
    </w:p>
    <w:p w14:paraId="39514CD1" w14:textId="77777777" w:rsidR="00A13AA6" w:rsidRPr="00FA3785" w:rsidRDefault="00A13AA6" w:rsidP="00A13AA6">
      <w:pPr>
        <w:shd w:val="clear" w:color="auto" w:fill="FFFFFF"/>
        <w:ind w:firstLine="708"/>
        <w:jc w:val="both"/>
        <w:rPr>
          <w:bCs/>
          <w:iCs/>
          <w:sz w:val="32"/>
          <w:szCs w:val="32"/>
        </w:rPr>
      </w:pPr>
      <w:r w:rsidRPr="00FA3785">
        <w:rPr>
          <w:bCs/>
          <w:iCs/>
          <w:sz w:val="32"/>
          <w:szCs w:val="32"/>
        </w:rPr>
        <w:t>На території області розташовані 158 потенційно небезпечних об</w:t>
      </w:r>
      <w:r>
        <w:rPr>
          <w:bCs/>
          <w:iCs/>
          <w:sz w:val="32"/>
          <w:szCs w:val="32"/>
        </w:rPr>
        <w:t>'</w:t>
      </w:r>
      <w:r w:rsidRPr="00FA3785">
        <w:rPr>
          <w:bCs/>
          <w:iCs/>
          <w:sz w:val="32"/>
          <w:szCs w:val="32"/>
        </w:rPr>
        <w:t>єктів, які, відповідно до Кодексу цивільного захисту України, підлягають облаштуванню автоматизованими системами раннього виявлення загрози виникнення надзвичайних ситуацій та оповіщення населення у разі їх виникнення.</w:t>
      </w:r>
    </w:p>
    <w:p w14:paraId="7EFCB434" w14:textId="77777777" w:rsidR="00A13AA6" w:rsidRPr="00FA3785" w:rsidRDefault="00A13AA6" w:rsidP="00A13AA6">
      <w:pPr>
        <w:shd w:val="clear" w:color="auto" w:fill="FFFFFF"/>
        <w:ind w:firstLine="708"/>
        <w:jc w:val="both"/>
        <w:rPr>
          <w:bCs/>
          <w:iCs/>
          <w:sz w:val="32"/>
          <w:szCs w:val="32"/>
        </w:rPr>
      </w:pPr>
      <w:r w:rsidRPr="00FA3785">
        <w:rPr>
          <w:bCs/>
          <w:iCs/>
          <w:sz w:val="32"/>
          <w:szCs w:val="32"/>
        </w:rPr>
        <w:t xml:space="preserve">Лише на кожному п’ятому об’єкті підвищеної небезпеки змонтовано автоматизовані системи раннього виявлення загрози виникнення надзвичайних ситуацій та оповіщення населення у разі їх виникнення. </w:t>
      </w:r>
    </w:p>
    <w:p w14:paraId="3F9A3DA1" w14:textId="77777777" w:rsidR="00A13AA6" w:rsidRPr="00FA3785" w:rsidRDefault="00A13AA6" w:rsidP="00A13AA6">
      <w:pPr>
        <w:shd w:val="clear" w:color="auto" w:fill="FFFFFF"/>
        <w:ind w:firstLine="708"/>
        <w:jc w:val="both"/>
        <w:rPr>
          <w:bCs/>
          <w:iCs/>
          <w:sz w:val="32"/>
          <w:szCs w:val="32"/>
        </w:rPr>
      </w:pPr>
      <w:r w:rsidRPr="00FA3785">
        <w:rPr>
          <w:bCs/>
          <w:iCs/>
          <w:sz w:val="32"/>
          <w:szCs w:val="32"/>
        </w:rPr>
        <w:t>Не проводиться робота по влаштуванню систем раннього виявлення загрози виникнення надзвичайних ситуацій та оповіщення населення у разі їх виникнення на хімічно небезпечних об’єктах комунальної власності.</w:t>
      </w:r>
    </w:p>
    <w:p w14:paraId="1B3B2461" w14:textId="77777777" w:rsidR="00A13AA6" w:rsidRPr="00FA3785" w:rsidRDefault="00A13AA6" w:rsidP="00A13AA6">
      <w:pPr>
        <w:shd w:val="clear" w:color="auto" w:fill="FFFFFF"/>
        <w:ind w:firstLine="708"/>
        <w:jc w:val="both"/>
        <w:rPr>
          <w:bCs/>
          <w:iCs/>
          <w:sz w:val="32"/>
          <w:szCs w:val="32"/>
        </w:rPr>
      </w:pPr>
      <w:r w:rsidRPr="00FA3785">
        <w:rPr>
          <w:bCs/>
          <w:iCs/>
          <w:sz w:val="32"/>
          <w:szCs w:val="32"/>
        </w:rPr>
        <w:t xml:space="preserve">Дефіцит фінансових ресурсів. </w:t>
      </w:r>
    </w:p>
    <w:p w14:paraId="46EF5D60" w14:textId="77777777" w:rsidR="00A13AA6" w:rsidRPr="00FA3785" w:rsidRDefault="00A13AA6" w:rsidP="00A13AA6">
      <w:pPr>
        <w:shd w:val="clear" w:color="auto" w:fill="FFFFFF"/>
        <w:ind w:firstLine="708"/>
        <w:jc w:val="both"/>
        <w:rPr>
          <w:bCs/>
          <w:iCs/>
          <w:sz w:val="32"/>
          <w:szCs w:val="32"/>
        </w:rPr>
      </w:pPr>
      <w:r w:rsidRPr="00FA3785">
        <w:rPr>
          <w:bCs/>
          <w:iCs/>
          <w:sz w:val="32"/>
          <w:szCs w:val="32"/>
        </w:rPr>
        <w:t>Не забезпеченість населення, яке проживає в прогнозованій зоні хімічного забруднення, промисловими засобами захисту органів дихання від небезпечних хімічних речовин.</w:t>
      </w:r>
    </w:p>
    <w:p w14:paraId="67DE184B" w14:textId="77777777" w:rsidR="00A13AA6" w:rsidRPr="00FA3785" w:rsidRDefault="00A13AA6" w:rsidP="00A13AA6">
      <w:pPr>
        <w:shd w:val="clear" w:color="auto" w:fill="FFFFFF"/>
        <w:ind w:firstLine="708"/>
        <w:jc w:val="both"/>
        <w:rPr>
          <w:bCs/>
          <w:iCs/>
          <w:sz w:val="32"/>
          <w:szCs w:val="32"/>
        </w:rPr>
      </w:pPr>
      <w:r w:rsidRPr="00FA3785">
        <w:rPr>
          <w:bCs/>
          <w:iCs/>
          <w:sz w:val="32"/>
          <w:szCs w:val="32"/>
        </w:rPr>
        <w:t>Не забезпеченість засобами індивідуального захисту органів дихання від бойових отруйних речовин непрацюючого населення, яке проживає в містах, віднесених до груп з цивільного захисту та в зонах можливого хімічного забруднення Житомирської області.</w:t>
      </w:r>
    </w:p>
    <w:p w14:paraId="4E56EF14" w14:textId="77777777" w:rsidR="00A13AA6" w:rsidRPr="00FA3785" w:rsidRDefault="00A13AA6" w:rsidP="00A13AA6">
      <w:pPr>
        <w:shd w:val="clear" w:color="auto" w:fill="FFFFFF"/>
        <w:ind w:firstLine="708"/>
        <w:jc w:val="both"/>
        <w:rPr>
          <w:bCs/>
          <w:iCs/>
          <w:sz w:val="32"/>
          <w:szCs w:val="32"/>
        </w:rPr>
      </w:pPr>
      <w:r w:rsidRPr="00FA3785">
        <w:rPr>
          <w:bCs/>
          <w:iCs/>
          <w:sz w:val="32"/>
          <w:szCs w:val="32"/>
        </w:rPr>
        <w:t>Недостатність накопичення резервів для запобігання та ліквідації наслідків надзвичайних ситуацій усіх рівнів.</w:t>
      </w:r>
    </w:p>
    <w:p w14:paraId="48137F25" w14:textId="77777777" w:rsidR="00E744FF" w:rsidRPr="00024EC8" w:rsidRDefault="00E744FF" w:rsidP="00E744FF">
      <w:pPr>
        <w:ind w:firstLine="720"/>
        <w:jc w:val="both"/>
        <w:rPr>
          <w:bCs/>
          <w:iCs/>
          <w:sz w:val="16"/>
          <w:szCs w:val="16"/>
        </w:rPr>
      </w:pPr>
    </w:p>
    <w:p w14:paraId="2F019B2A"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3FF6D560" w14:textId="77777777" w:rsidR="00A13AA6" w:rsidRPr="00FA3785" w:rsidRDefault="00A13AA6" w:rsidP="00A13AA6">
      <w:pPr>
        <w:shd w:val="clear" w:color="auto" w:fill="FFFFFF"/>
        <w:ind w:firstLine="708"/>
        <w:jc w:val="both"/>
        <w:rPr>
          <w:bCs/>
          <w:iCs/>
          <w:sz w:val="32"/>
          <w:szCs w:val="32"/>
        </w:rPr>
      </w:pPr>
      <w:r w:rsidRPr="00FA3785">
        <w:rPr>
          <w:bCs/>
          <w:iCs/>
          <w:sz w:val="32"/>
          <w:szCs w:val="32"/>
        </w:rPr>
        <w:t>Забезпечення стійкого і безперервного зв'язку з органами управління цивільного захисту області, з спеціалізованими службами цивільного захисту і формуваннями, з обласними структурами силових міністерств, інших міністерств та відомств під час виконання сумісних завдань.</w:t>
      </w:r>
    </w:p>
    <w:p w14:paraId="7B649B8A" w14:textId="77777777" w:rsidR="00A13AA6" w:rsidRPr="00FA3785" w:rsidRDefault="00A13AA6" w:rsidP="00A13AA6">
      <w:pPr>
        <w:shd w:val="clear" w:color="auto" w:fill="FFFFFF"/>
        <w:ind w:firstLine="708"/>
        <w:jc w:val="both"/>
        <w:rPr>
          <w:bCs/>
          <w:iCs/>
          <w:sz w:val="32"/>
          <w:szCs w:val="32"/>
        </w:rPr>
      </w:pPr>
      <w:r w:rsidRPr="00FA3785">
        <w:rPr>
          <w:bCs/>
          <w:iCs/>
          <w:sz w:val="32"/>
          <w:szCs w:val="32"/>
        </w:rPr>
        <w:lastRenderedPageBreak/>
        <w:t>Організація сталого функціонування системи централізованого оповіщення області, системи зв'язку міського захищеного пункту управління облдержадміністрації.</w:t>
      </w:r>
    </w:p>
    <w:p w14:paraId="5DAFEAE7" w14:textId="77777777" w:rsidR="00A13AA6" w:rsidRPr="00FA3785" w:rsidRDefault="00A13AA6" w:rsidP="00A13AA6">
      <w:pPr>
        <w:shd w:val="clear" w:color="auto" w:fill="FFFFFF"/>
        <w:ind w:firstLine="708"/>
        <w:jc w:val="both"/>
        <w:rPr>
          <w:bCs/>
          <w:iCs/>
          <w:sz w:val="32"/>
          <w:szCs w:val="32"/>
        </w:rPr>
      </w:pPr>
      <w:r w:rsidRPr="00FA3785">
        <w:rPr>
          <w:bCs/>
          <w:iCs/>
          <w:sz w:val="32"/>
          <w:szCs w:val="32"/>
        </w:rPr>
        <w:t>Створення обласного (регіонального), місцевих матеріальних резервів для запобігання та ліквідації наслідків надзвичайних ситуацій.</w:t>
      </w:r>
    </w:p>
    <w:p w14:paraId="40D37DCE" w14:textId="77777777" w:rsidR="00A13AA6" w:rsidRPr="00FA3785" w:rsidRDefault="00A13AA6" w:rsidP="00A13AA6">
      <w:pPr>
        <w:shd w:val="clear" w:color="auto" w:fill="FFFFFF"/>
        <w:ind w:firstLine="708"/>
        <w:jc w:val="both"/>
        <w:rPr>
          <w:bCs/>
          <w:iCs/>
          <w:sz w:val="32"/>
          <w:szCs w:val="32"/>
        </w:rPr>
      </w:pPr>
      <w:r w:rsidRPr="00FA3785">
        <w:rPr>
          <w:bCs/>
          <w:iCs/>
          <w:sz w:val="32"/>
          <w:szCs w:val="32"/>
        </w:rPr>
        <w:t>Забезпечення населення і особового складу невоєнізованих формувань засобами радіаційного та хімічного захисту.</w:t>
      </w:r>
    </w:p>
    <w:p w14:paraId="1DBC5CFB" w14:textId="77777777" w:rsidR="00E744FF" w:rsidRPr="0062698C" w:rsidRDefault="00E744FF" w:rsidP="00E744FF">
      <w:pPr>
        <w:ind w:firstLine="720"/>
        <w:jc w:val="both"/>
        <w:rPr>
          <w:bCs/>
          <w:iCs/>
          <w:sz w:val="16"/>
          <w:szCs w:val="16"/>
        </w:rPr>
      </w:pPr>
    </w:p>
    <w:p w14:paraId="5E47C6B3" w14:textId="77777777" w:rsidR="00E744FF" w:rsidRPr="008D554E" w:rsidRDefault="00E744FF" w:rsidP="00E744FF">
      <w:pPr>
        <w:ind w:firstLine="720"/>
        <w:jc w:val="both"/>
        <w:rPr>
          <w:b/>
          <w:i/>
          <w:sz w:val="16"/>
          <w:szCs w:val="16"/>
          <w:u w:val="single"/>
        </w:rPr>
      </w:pPr>
      <w:r w:rsidRPr="008D554E">
        <w:rPr>
          <w:b/>
          <w:i/>
          <w:sz w:val="32"/>
          <w:szCs w:val="32"/>
          <w:u w:val="single"/>
        </w:rPr>
        <w:t>Очікувані результати:</w:t>
      </w:r>
    </w:p>
    <w:p w14:paraId="69CDE4B1" w14:textId="77777777" w:rsidR="00A13AA6" w:rsidRPr="00FA3785" w:rsidRDefault="00A13AA6" w:rsidP="00A13AA6">
      <w:pPr>
        <w:shd w:val="clear" w:color="auto" w:fill="FFFFFF"/>
        <w:ind w:firstLine="708"/>
        <w:jc w:val="both"/>
        <w:rPr>
          <w:bCs/>
          <w:iCs/>
          <w:sz w:val="32"/>
          <w:szCs w:val="32"/>
        </w:rPr>
      </w:pPr>
      <w:r w:rsidRPr="00FA3785">
        <w:rPr>
          <w:bCs/>
          <w:iCs/>
          <w:sz w:val="32"/>
          <w:szCs w:val="32"/>
        </w:rPr>
        <w:t xml:space="preserve">Своєчасне виявлення загрози виникнення надзвичайних ситуацій техногенного походження. </w:t>
      </w:r>
    </w:p>
    <w:p w14:paraId="1ACB400E" w14:textId="77777777" w:rsidR="00A13AA6" w:rsidRPr="00FA3785" w:rsidRDefault="00A13AA6" w:rsidP="00A13AA6">
      <w:pPr>
        <w:shd w:val="clear" w:color="auto" w:fill="FFFFFF"/>
        <w:ind w:firstLine="708"/>
        <w:jc w:val="both"/>
        <w:rPr>
          <w:bCs/>
          <w:iCs/>
          <w:sz w:val="32"/>
          <w:szCs w:val="32"/>
        </w:rPr>
      </w:pPr>
      <w:r w:rsidRPr="00FA3785">
        <w:rPr>
          <w:bCs/>
          <w:iCs/>
          <w:sz w:val="32"/>
          <w:szCs w:val="32"/>
        </w:rPr>
        <w:t>Зниження ймовірного ризику виникнення надзвичайних ситуацій на об’єктах підвищеної безпеки, загибелі людей на них, зменшення матеріальних втрат.</w:t>
      </w:r>
    </w:p>
    <w:p w14:paraId="02652631" w14:textId="77777777" w:rsidR="00A13AA6" w:rsidRPr="00FA3785" w:rsidRDefault="00A13AA6" w:rsidP="00A13AA6">
      <w:pPr>
        <w:shd w:val="clear" w:color="auto" w:fill="FFFFFF"/>
        <w:ind w:firstLine="708"/>
        <w:jc w:val="both"/>
        <w:rPr>
          <w:bCs/>
          <w:iCs/>
          <w:sz w:val="32"/>
          <w:szCs w:val="32"/>
        </w:rPr>
      </w:pPr>
      <w:r w:rsidRPr="00FA3785">
        <w:rPr>
          <w:bCs/>
          <w:iCs/>
          <w:sz w:val="32"/>
          <w:szCs w:val="32"/>
        </w:rPr>
        <w:t>Покращення стану техногенної безпеки на території області.</w:t>
      </w:r>
    </w:p>
    <w:p w14:paraId="2F9E261F" w14:textId="77777777" w:rsidR="00E744FF" w:rsidRPr="0062698C" w:rsidRDefault="00E744FF" w:rsidP="00E744FF">
      <w:pPr>
        <w:ind w:firstLine="720"/>
        <w:jc w:val="both"/>
        <w:rPr>
          <w:bCs/>
          <w:iCs/>
          <w:sz w:val="16"/>
          <w:szCs w:val="16"/>
        </w:rPr>
      </w:pPr>
    </w:p>
    <w:p w14:paraId="61293738" w14:textId="77777777" w:rsidR="00E744FF" w:rsidRPr="00177C7E" w:rsidRDefault="007A6551" w:rsidP="00E744FF">
      <w:pPr>
        <w:ind w:firstLine="720"/>
        <w:jc w:val="both"/>
        <w:rPr>
          <w:b/>
          <w:sz w:val="37"/>
          <w:szCs w:val="37"/>
        </w:rPr>
      </w:pPr>
      <w:r w:rsidRPr="00177C7E">
        <w:rPr>
          <w:b/>
          <w:sz w:val="37"/>
          <w:szCs w:val="37"/>
        </w:rPr>
        <w:t>Подолання наслідків Чорнобильської катастрофи</w:t>
      </w:r>
    </w:p>
    <w:p w14:paraId="053855E2"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0F6DF1D2" w14:textId="77777777" w:rsidR="00911EAF" w:rsidRPr="00911EAF" w:rsidRDefault="00911EAF" w:rsidP="00911EAF">
      <w:pPr>
        <w:shd w:val="clear" w:color="auto" w:fill="FFFFFF"/>
        <w:ind w:firstLine="708"/>
        <w:jc w:val="both"/>
        <w:rPr>
          <w:bCs/>
          <w:iCs/>
          <w:sz w:val="32"/>
          <w:szCs w:val="32"/>
          <w:lang w:val="ru-RU"/>
        </w:rPr>
      </w:pPr>
      <w:r w:rsidRPr="00911EAF">
        <w:rPr>
          <w:bCs/>
          <w:iCs/>
          <w:sz w:val="32"/>
          <w:szCs w:val="32"/>
          <w:lang w:val="ru-RU"/>
        </w:rPr>
        <w:t xml:space="preserve">Потреба </w:t>
      </w:r>
      <w:proofErr w:type="spellStart"/>
      <w:r w:rsidRPr="00911EAF">
        <w:rPr>
          <w:bCs/>
          <w:iCs/>
          <w:sz w:val="32"/>
          <w:szCs w:val="32"/>
          <w:lang w:val="ru-RU"/>
        </w:rPr>
        <w:t>забезпечення</w:t>
      </w:r>
      <w:proofErr w:type="spellEnd"/>
      <w:r w:rsidRPr="00911EAF">
        <w:rPr>
          <w:bCs/>
          <w:iCs/>
          <w:sz w:val="32"/>
          <w:szCs w:val="32"/>
          <w:lang w:val="ru-RU"/>
        </w:rPr>
        <w:t xml:space="preserve"> бюджетного </w:t>
      </w:r>
      <w:proofErr w:type="spellStart"/>
      <w:r w:rsidRPr="00911EAF">
        <w:rPr>
          <w:bCs/>
          <w:iCs/>
          <w:sz w:val="32"/>
          <w:szCs w:val="32"/>
          <w:lang w:val="ru-RU"/>
        </w:rPr>
        <w:t>фінансування</w:t>
      </w:r>
      <w:proofErr w:type="spellEnd"/>
      <w:r w:rsidRPr="00911EAF">
        <w:rPr>
          <w:bCs/>
          <w:iCs/>
          <w:sz w:val="32"/>
          <w:szCs w:val="32"/>
          <w:lang w:val="ru-RU"/>
        </w:rPr>
        <w:t xml:space="preserve"> за </w:t>
      </w:r>
      <w:proofErr w:type="spellStart"/>
      <w:r w:rsidRPr="00911EAF">
        <w:rPr>
          <w:bCs/>
          <w:iCs/>
          <w:sz w:val="32"/>
          <w:szCs w:val="32"/>
          <w:lang w:val="ru-RU"/>
        </w:rPr>
        <w:t>рахунок</w:t>
      </w:r>
      <w:proofErr w:type="spellEnd"/>
      <w:r w:rsidRPr="00911EAF">
        <w:rPr>
          <w:bCs/>
          <w:iCs/>
          <w:sz w:val="32"/>
          <w:szCs w:val="32"/>
          <w:lang w:val="ru-RU"/>
        </w:rPr>
        <w:t xml:space="preserve"> Державного бюджету </w:t>
      </w:r>
      <w:proofErr w:type="spellStart"/>
      <w:r w:rsidRPr="00911EAF">
        <w:rPr>
          <w:bCs/>
          <w:iCs/>
          <w:sz w:val="32"/>
          <w:szCs w:val="32"/>
          <w:lang w:val="ru-RU"/>
        </w:rPr>
        <w:t>України</w:t>
      </w:r>
      <w:proofErr w:type="spellEnd"/>
      <w:r w:rsidRPr="00911EAF">
        <w:rPr>
          <w:bCs/>
          <w:iCs/>
          <w:sz w:val="32"/>
          <w:szCs w:val="32"/>
          <w:lang w:val="ru-RU"/>
        </w:rPr>
        <w:t xml:space="preserve"> </w:t>
      </w:r>
      <w:proofErr w:type="spellStart"/>
      <w:r w:rsidRPr="00911EAF">
        <w:rPr>
          <w:bCs/>
          <w:iCs/>
          <w:sz w:val="32"/>
          <w:szCs w:val="32"/>
          <w:lang w:val="ru-RU"/>
        </w:rPr>
        <w:t>заходів</w:t>
      </w:r>
      <w:proofErr w:type="spellEnd"/>
      <w:r w:rsidRPr="00911EAF">
        <w:rPr>
          <w:bCs/>
          <w:iCs/>
          <w:sz w:val="32"/>
          <w:szCs w:val="32"/>
          <w:lang w:val="ru-RU"/>
        </w:rPr>
        <w:t xml:space="preserve"> з </w:t>
      </w:r>
      <w:proofErr w:type="spellStart"/>
      <w:r w:rsidRPr="00911EAF">
        <w:rPr>
          <w:bCs/>
          <w:iCs/>
          <w:sz w:val="32"/>
          <w:szCs w:val="32"/>
          <w:lang w:val="ru-RU"/>
        </w:rPr>
        <w:t>проведення</w:t>
      </w:r>
      <w:proofErr w:type="spellEnd"/>
      <w:r w:rsidRPr="00911EAF">
        <w:rPr>
          <w:bCs/>
          <w:iCs/>
          <w:sz w:val="32"/>
          <w:szCs w:val="32"/>
          <w:lang w:val="ru-RU"/>
        </w:rPr>
        <w:t xml:space="preserve"> </w:t>
      </w:r>
      <w:proofErr w:type="spellStart"/>
      <w:r w:rsidRPr="00911EAF">
        <w:rPr>
          <w:bCs/>
          <w:iCs/>
          <w:sz w:val="32"/>
          <w:szCs w:val="32"/>
          <w:lang w:val="ru-RU"/>
        </w:rPr>
        <w:t>сучасного</w:t>
      </w:r>
      <w:proofErr w:type="spellEnd"/>
      <w:r w:rsidRPr="00911EAF">
        <w:rPr>
          <w:bCs/>
          <w:iCs/>
          <w:sz w:val="32"/>
          <w:szCs w:val="32"/>
          <w:lang w:val="ru-RU"/>
        </w:rPr>
        <w:t xml:space="preserve"> </w:t>
      </w:r>
      <w:proofErr w:type="spellStart"/>
      <w:r w:rsidRPr="00911EAF">
        <w:rPr>
          <w:bCs/>
          <w:iCs/>
          <w:sz w:val="32"/>
          <w:szCs w:val="32"/>
          <w:lang w:val="ru-RU"/>
        </w:rPr>
        <w:t>радіологічного</w:t>
      </w:r>
      <w:proofErr w:type="spellEnd"/>
      <w:r w:rsidRPr="00911EAF">
        <w:rPr>
          <w:bCs/>
          <w:iCs/>
          <w:sz w:val="32"/>
          <w:szCs w:val="32"/>
          <w:lang w:val="ru-RU"/>
        </w:rPr>
        <w:t xml:space="preserve"> </w:t>
      </w:r>
      <w:proofErr w:type="spellStart"/>
      <w:r w:rsidRPr="00911EAF">
        <w:rPr>
          <w:bCs/>
          <w:iCs/>
          <w:sz w:val="32"/>
          <w:szCs w:val="32"/>
          <w:lang w:val="ru-RU"/>
        </w:rPr>
        <w:t>обстеження</w:t>
      </w:r>
      <w:proofErr w:type="spellEnd"/>
      <w:r w:rsidRPr="00911EAF">
        <w:rPr>
          <w:bCs/>
          <w:iCs/>
          <w:sz w:val="32"/>
          <w:szCs w:val="32"/>
          <w:lang w:val="ru-RU"/>
        </w:rPr>
        <w:t xml:space="preserve"> </w:t>
      </w:r>
      <w:proofErr w:type="spellStart"/>
      <w:r w:rsidRPr="00911EAF">
        <w:rPr>
          <w:bCs/>
          <w:iCs/>
          <w:sz w:val="32"/>
          <w:szCs w:val="32"/>
          <w:lang w:val="ru-RU"/>
        </w:rPr>
        <w:t>радіаційно</w:t>
      </w:r>
      <w:proofErr w:type="spellEnd"/>
      <w:r w:rsidRPr="00911EAF">
        <w:rPr>
          <w:bCs/>
          <w:iCs/>
          <w:sz w:val="32"/>
          <w:szCs w:val="32"/>
          <w:lang w:val="ru-RU"/>
        </w:rPr>
        <w:t xml:space="preserve"> </w:t>
      </w:r>
      <w:proofErr w:type="spellStart"/>
      <w:r w:rsidRPr="00911EAF">
        <w:rPr>
          <w:bCs/>
          <w:iCs/>
          <w:sz w:val="32"/>
          <w:szCs w:val="32"/>
          <w:lang w:val="ru-RU"/>
        </w:rPr>
        <w:t>небезпечних</w:t>
      </w:r>
      <w:proofErr w:type="spellEnd"/>
      <w:r w:rsidRPr="00911EAF">
        <w:rPr>
          <w:bCs/>
          <w:iCs/>
          <w:sz w:val="32"/>
          <w:szCs w:val="32"/>
          <w:lang w:val="ru-RU"/>
        </w:rPr>
        <w:t xml:space="preserve"> та </w:t>
      </w:r>
      <w:proofErr w:type="spellStart"/>
      <w:r w:rsidRPr="00911EAF">
        <w:rPr>
          <w:bCs/>
          <w:iCs/>
          <w:sz w:val="32"/>
          <w:szCs w:val="32"/>
          <w:lang w:val="ru-RU"/>
        </w:rPr>
        <w:t>радіоактивно</w:t>
      </w:r>
      <w:proofErr w:type="spellEnd"/>
      <w:r w:rsidRPr="00911EAF">
        <w:rPr>
          <w:bCs/>
          <w:iCs/>
          <w:sz w:val="32"/>
          <w:szCs w:val="32"/>
          <w:lang w:val="ru-RU"/>
        </w:rPr>
        <w:t xml:space="preserve"> </w:t>
      </w:r>
      <w:proofErr w:type="spellStart"/>
      <w:r w:rsidRPr="00911EAF">
        <w:rPr>
          <w:bCs/>
          <w:iCs/>
          <w:sz w:val="32"/>
          <w:szCs w:val="32"/>
          <w:lang w:val="ru-RU"/>
        </w:rPr>
        <w:t>забруднених</w:t>
      </w:r>
      <w:proofErr w:type="spellEnd"/>
      <w:r w:rsidRPr="00911EAF">
        <w:rPr>
          <w:bCs/>
          <w:iCs/>
          <w:sz w:val="32"/>
          <w:szCs w:val="32"/>
          <w:lang w:val="ru-RU"/>
        </w:rPr>
        <w:t xml:space="preserve"> земель на </w:t>
      </w:r>
      <w:proofErr w:type="spellStart"/>
      <w:r w:rsidRPr="00911EAF">
        <w:rPr>
          <w:bCs/>
          <w:iCs/>
          <w:sz w:val="32"/>
          <w:szCs w:val="32"/>
          <w:lang w:val="ru-RU"/>
        </w:rPr>
        <w:t>території</w:t>
      </w:r>
      <w:proofErr w:type="spellEnd"/>
      <w:r w:rsidRPr="00911EAF">
        <w:rPr>
          <w:bCs/>
          <w:iCs/>
          <w:sz w:val="32"/>
          <w:szCs w:val="32"/>
          <w:lang w:val="ru-RU"/>
        </w:rPr>
        <w:t xml:space="preserve"> </w:t>
      </w:r>
      <w:proofErr w:type="spellStart"/>
      <w:r w:rsidRPr="00911EAF">
        <w:rPr>
          <w:bCs/>
          <w:iCs/>
          <w:sz w:val="32"/>
          <w:szCs w:val="32"/>
          <w:lang w:val="ru-RU"/>
        </w:rPr>
        <w:t>Народицького</w:t>
      </w:r>
      <w:proofErr w:type="spellEnd"/>
      <w:r w:rsidRPr="00911EAF">
        <w:rPr>
          <w:bCs/>
          <w:iCs/>
          <w:sz w:val="32"/>
          <w:szCs w:val="32"/>
          <w:lang w:val="ru-RU"/>
        </w:rPr>
        <w:t xml:space="preserve"> району </w:t>
      </w:r>
      <w:proofErr w:type="spellStart"/>
      <w:r w:rsidRPr="00911EAF">
        <w:rPr>
          <w:bCs/>
          <w:iCs/>
          <w:sz w:val="32"/>
          <w:szCs w:val="32"/>
          <w:lang w:val="ru-RU"/>
        </w:rPr>
        <w:t>площею</w:t>
      </w:r>
      <w:proofErr w:type="spellEnd"/>
      <w:r w:rsidRPr="00911EAF">
        <w:rPr>
          <w:bCs/>
          <w:iCs/>
          <w:sz w:val="32"/>
          <w:szCs w:val="32"/>
          <w:lang w:val="ru-RU"/>
        </w:rPr>
        <w:t xml:space="preserve"> 12844,6 га.</w:t>
      </w:r>
    </w:p>
    <w:p w14:paraId="07E2B0C0" w14:textId="77777777" w:rsidR="00911EAF" w:rsidRPr="00911EAF" w:rsidRDefault="00911EAF" w:rsidP="00911EAF">
      <w:pPr>
        <w:shd w:val="clear" w:color="auto" w:fill="FFFFFF"/>
        <w:ind w:firstLine="708"/>
        <w:jc w:val="both"/>
        <w:rPr>
          <w:bCs/>
          <w:iCs/>
          <w:sz w:val="32"/>
          <w:szCs w:val="32"/>
          <w:lang w:val="ru-RU"/>
        </w:rPr>
      </w:pPr>
      <w:r w:rsidRPr="00911EAF">
        <w:rPr>
          <w:bCs/>
          <w:iCs/>
          <w:sz w:val="32"/>
          <w:szCs w:val="32"/>
          <w:lang w:val="ru-RU"/>
        </w:rPr>
        <w:t xml:space="preserve">Потреба у </w:t>
      </w:r>
      <w:proofErr w:type="spellStart"/>
      <w:r w:rsidRPr="00911EAF">
        <w:rPr>
          <w:bCs/>
          <w:iCs/>
          <w:sz w:val="32"/>
          <w:szCs w:val="32"/>
          <w:lang w:val="ru-RU"/>
        </w:rPr>
        <w:t>визначенні</w:t>
      </w:r>
      <w:proofErr w:type="spellEnd"/>
      <w:r w:rsidRPr="00911EAF">
        <w:rPr>
          <w:bCs/>
          <w:iCs/>
          <w:sz w:val="32"/>
          <w:szCs w:val="32"/>
          <w:lang w:val="ru-RU"/>
        </w:rPr>
        <w:t xml:space="preserve"> </w:t>
      </w:r>
      <w:proofErr w:type="spellStart"/>
      <w:r w:rsidRPr="00911EAF">
        <w:rPr>
          <w:bCs/>
          <w:iCs/>
          <w:sz w:val="32"/>
          <w:szCs w:val="32"/>
          <w:lang w:val="ru-RU"/>
        </w:rPr>
        <w:t>можливостей</w:t>
      </w:r>
      <w:proofErr w:type="spellEnd"/>
      <w:r w:rsidRPr="00911EAF">
        <w:rPr>
          <w:bCs/>
          <w:iCs/>
          <w:sz w:val="32"/>
          <w:szCs w:val="32"/>
          <w:lang w:val="ru-RU"/>
        </w:rPr>
        <w:t xml:space="preserve"> </w:t>
      </w:r>
      <w:proofErr w:type="spellStart"/>
      <w:r w:rsidRPr="00911EAF">
        <w:rPr>
          <w:bCs/>
          <w:iCs/>
          <w:sz w:val="32"/>
          <w:szCs w:val="32"/>
          <w:lang w:val="ru-RU"/>
        </w:rPr>
        <w:t>повернення</w:t>
      </w:r>
      <w:proofErr w:type="spellEnd"/>
      <w:r w:rsidRPr="00911EAF">
        <w:rPr>
          <w:bCs/>
          <w:iCs/>
          <w:sz w:val="32"/>
          <w:szCs w:val="32"/>
          <w:lang w:val="ru-RU"/>
        </w:rPr>
        <w:t xml:space="preserve"> до </w:t>
      </w:r>
      <w:proofErr w:type="spellStart"/>
      <w:r w:rsidRPr="00911EAF">
        <w:rPr>
          <w:bCs/>
          <w:iCs/>
          <w:sz w:val="32"/>
          <w:szCs w:val="32"/>
          <w:lang w:val="ru-RU"/>
        </w:rPr>
        <w:t>господарського</w:t>
      </w:r>
      <w:proofErr w:type="spellEnd"/>
      <w:r w:rsidRPr="00911EAF">
        <w:rPr>
          <w:bCs/>
          <w:iCs/>
          <w:sz w:val="32"/>
          <w:szCs w:val="32"/>
          <w:lang w:val="ru-RU"/>
        </w:rPr>
        <w:t xml:space="preserve"> </w:t>
      </w:r>
      <w:proofErr w:type="spellStart"/>
      <w:r w:rsidRPr="00911EAF">
        <w:rPr>
          <w:bCs/>
          <w:iCs/>
          <w:sz w:val="32"/>
          <w:szCs w:val="32"/>
          <w:lang w:val="ru-RU"/>
        </w:rPr>
        <w:t>використання</w:t>
      </w:r>
      <w:proofErr w:type="spellEnd"/>
      <w:r w:rsidRPr="00911EAF">
        <w:rPr>
          <w:bCs/>
          <w:iCs/>
          <w:sz w:val="32"/>
          <w:szCs w:val="32"/>
          <w:lang w:val="ru-RU"/>
        </w:rPr>
        <w:t xml:space="preserve"> </w:t>
      </w:r>
      <w:proofErr w:type="spellStart"/>
      <w:r w:rsidRPr="00911EAF">
        <w:rPr>
          <w:bCs/>
          <w:iCs/>
          <w:sz w:val="32"/>
          <w:szCs w:val="32"/>
          <w:lang w:val="ru-RU"/>
        </w:rPr>
        <w:t>радіаційно-небезпечних</w:t>
      </w:r>
      <w:proofErr w:type="spellEnd"/>
      <w:r w:rsidRPr="00911EAF">
        <w:rPr>
          <w:bCs/>
          <w:iCs/>
          <w:sz w:val="32"/>
          <w:szCs w:val="32"/>
          <w:lang w:val="ru-RU"/>
        </w:rPr>
        <w:t xml:space="preserve"> земель.</w:t>
      </w:r>
    </w:p>
    <w:p w14:paraId="1EA376B7" w14:textId="77777777" w:rsidR="00911EAF" w:rsidRPr="00911EAF" w:rsidRDefault="00911EAF" w:rsidP="00911EAF">
      <w:pPr>
        <w:shd w:val="clear" w:color="auto" w:fill="FFFFFF"/>
        <w:ind w:firstLine="708"/>
        <w:jc w:val="both"/>
        <w:rPr>
          <w:bCs/>
          <w:iCs/>
          <w:sz w:val="32"/>
          <w:szCs w:val="32"/>
          <w:lang w:val="ru-RU"/>
        </w:rPr>
      </w:pPr>
      <w:proofErr w:type="spellStart"/>
      <w:r w:rsidRPr="00911EAF">
        <w:rPr>
          <w:bCs/>
          <w:iCs/>
          <w:sz w:val="32"/>
          <w:szCs w:val="32"/>
          <w:lang w:val="ru-RU"/>
        </w:rPr>
        <w:t>Необхідність</w:t>
      </w:r>
      <w:proofErr w:type="spellEnd"/>
      <w:r w:rsidRPr="00911EAF">
        <w:rPr>
          <w:bCs/>
          <w:iCs/>
          <w:sz w:val="32"/>
          <w:szCs w:val="32"/>
          <w:lang w:val="ru-RU"/>
        </w:rPr>
        <w:t xml:space="preserve"> </w:t>
      </w:r>
      <w:proofErr w:type="spellStart"/>
      <w:r w:rsidRPr="00911EAF">
        <w:rPr>
          <w:bCs/>
          <w:iCs/>
          <w:sz w:val="32"/>
          <w:szCs w:val="32"/>
          <w:lang w:val="ru-RU"/>
        </w:rPr>
        <w:t>попередження</w:t>
      </w:r>
      <w:proofErr w:type="spellEnd"/>
      <w:r w:rsidRPr="00911EAF">
        <w:rPr>
          <w:bCs/>
          <w:iCs/>
          <w:sz w:val="32"/>
          <w:szCs w:val="32"/>
          <w:lang w:val="ru-RU"/>
        </w:rPr>
        <w:t xml:space="preserve"> </w:t>
      </w:r>
      <w:proofErr w:type="spellStart"/>
      <w:r w:rsidRPr="00911EAF">
        <w:rPr>
          <w:bCs/>
          <w:iCs/>
          <w:sz w:val="32"/>
          <w:szCs w:val="32"/>
          <w:lang w:val="ru-RU"/>
        </w:rPr>
        <w:t>споживання</w:t>
      </w:r>
      <w:proofErr w:type="spellEnd"/>
      <w:r w:rsidRPr="00911EAF">
        <w:rPr>
          <w:bCs/>
          <w:iCs/>
          <w:sz w:val="32"/>
          <w:szCs w:val="32"/>
          <w:lang w:val="ru-RU"/>
        </w:rPr>
        <w:t xml:space="preserve"> </w:t>
      </w:r>
      <w:proofErr w:type="spellStart"/>
      <w:r w:rsidRPr="00911EAF">
        <w:rPr>
          <w:bCs/>
          <w:iCs/>
          <w:sz w:val="32"/>
          <w:szCs w:val="32"/>
          <w:lang w:val="ru-RU"/>
        </w:rPr>
        <w:t>населенням</w:t>
      </w:r>
      <w:proofErr w:type="spellEnd"/>
      <w:r w:rsidRPr="00911EAF">
        <w:rPr>
          <w:bCs/>
          <w:iCs/>
          <w:sz w:val="32"/>
          <w:szCs w:val="32"/>
          <w:lang w:val="ru-RU"/>
        </w:rPr>
        <w:t xml:space="preserve"> </w:t>
      </w:r>
      <w:proofErr w:type="spellStart"/>
      <w:r w:rsidRPr="00911EAF">
        <w:rPr>
          <w:bCs/>
          <w:iCs/>
          <w:sz w:val="32"/>
          <w:szCs w:val="32"/>
          <w:lang w:val="ru-RU"/>
        </w:rPr>
        <w:t>сільськогосподарської</w:t>
      </w:r>
      <w:proofErr w:type="spellEnd"/>
      <w:r w:rsidRPr="00911EAF">
        <w:rPr>
          <w:bCs/>
          <w:iCs/>
          <w:sz w:val="32"/>
          <w:szCs w:val="32"/>
          <w:lang w:val="ru-RU"/>
        </w:rPr>
        <w:t xml:space="preserve"> та </w:t>
      </w:r>
      <w:proofErr w:type="spellStart"/>
      <w:r w:rsidRPr="00911EAF">
        <w:rPr>
          <w:bCs/>
          <w:iCs/>
          <w:sz w:val="32"/>
          <w:szCs w:val="32"/>
          <w:lang w:val="ru-RU"/>
        </w:rPr>
        <w:t>лісової</w:t>
      </w:r>
      <w:proofErr w:type="spellEnd"/>
      <w:r w:rsidRPr="00911EAF">
        <w:rPr>
          <w:bCs/>
          <w:iCs/>
          <w:sz w:val="32"/>
          <w:szCs w:val="32"/>
          <w:lang w:val="ru-RU"/>
        </w:rPr>
        <w:t xml:space="preserve"> </w:t>
      </w:r>
      <w:proofErr w:type="spellStart"/>
      <w:r w:rsidRPr="00911EAF">
        <w:rPr>
          <w:bCs/>
          <w:iCs/>
          <w:sz w:val="32"/>
          <w:szCs w:val="32"/>
          <w:lang w:val="ru-RU"/>
        </w:rPr>
        <w:t>продукції</w:t>
      </w:r>
      <w:proofErr w:type="spellEnd"/>
      <w:r w:rsidRPr="00911EAF">
        <w:rPr>
          <w:bCs/>
          <w:iCs/>
          <w:sz w:val="32"/>
          <w:szCs w:val="32"/>
          <w:lang w:val="ru-RU"/>
        </w:rPr>
        <w:t xml:space="preserve"> з </w:t>
      </w:r>
      <w:proofErr w:type="spellStart"/>
      <w:r w:rsidRPr="00911EAF">
        <w:rPr>
          <w:bCs/>
          <w:iCs/>
          <w:sz w:val="32"/>
          <w:szCs w:val="32"/>
          <w:lang w:val="ru-RU"/>
        </w:rPr>
        <w:t>перевищенням</w:t>
      </w:r>
      <w:proofErr w:type="spellEnd"/>
      <w:r w:rsidRPr="00911EAF">
        <w:rPr>
          <w:bCs/>
          <w:iCs/>
          <w:sz w:val="32"/>
          <w:szCs w:val="32"/>
          <w:lang w:val="ru-RU"/>
        </w:rPr>
        <w:t xml:space="preserve"> гранично-</w:t>
      </w:r>
      <w:proofErr w:type="spellStart"/>
      <w:r w:rsidRPr="00911EAF">
        <w:rPr>
          <w:bCs/>
          <w:iCs/>
          <w:sz w:val="32"/>
          <w:szCs w:val="32"/>
          <w:lang w:val="ru-RU"/>
        </w:rPr>
        <w:t>допустимих</w:t>
      </w:r>
      <w:proofErr w:type="spellEnd"/>
      <w:r w:rsidRPr="00911EAF">
        <w:rPr>
          <w:bCs/>
          <w:iCs/>
          <w:sz w:val="32"/>
          <w:szCs w:val="32"/>
          <w:lang w:val="ru-RU"/>
        </w:rPr>
        <w:t xml:space="preserve"> </w:t>
      </w:r>
      <w:proofErr w:type="spellStart"/>
      <w:r w:rsidRPr="00911EAF">
        <w:rPr>
          <w:bCs/>
          <w:iCs/>
          <w:sz w:val="32"/>
          <w:szCs w:val="32"/>
          <w:lang w:val="ru-RU"/>
        </w:rPr>
        <w:t>концентрацій</w:t>
      </w:r>
      <w:proofErr w:type="spellEnd"/>
      <w:r w:rsidRPr="00911EAF">
        <w:rPr>
          <w:bCs/>
          <w:iCs/>
          <w:sz w:val="32"/>
          <w:szCs w:val="32"/>
          <w:lang w:val="ru-RU"/>
        </w:rPr>
        <w:t xml:space="preserve"> </w:t>
      </w:r>
      <w:proofErr w:type="spellStart"/>
      <w:r w:rsidRPr="00911EAF">
        <w:rPr>
          <w:bCs/>
          <w:iCs/>
          <w:sz w:val="32"/>
          <w:szCs w:val="32"/>
          <w:lang w:val="ru-RU"/>
        </w:rPr>
        <w:t>радіонуклідів</w:t>
      </w:r>
      <w:proofErr w:type="spellEnd"/>
      <w:r w:rsidRPr="00911EAF">
        <w:rPr>
          <w:bCs/>
          <w:iCs/>
          <w:sz w:val="32"/>
          <w:szCs w:val="32"/>
          <w:lang w:val="ru-RU"/>
        </w:rPr>
        <w:t>.</w:t>
      </w:r>
    </w:p>
    <w:p w14:paraId="21DC0F2E" w14:textId="4BC3FF12" w:rsidR="00E744FF" w:rsidRDefault="00E744FF" w:rsidP="00E744FF">
      <w:pPr>
        <w:ind w:firstLine="720"/>
        <w:jc w:val="both"/>
        <w:rPr>
          <w:bCs/>
          <w:iCs/>
          <w:sz w:val="16"/>
          <w:szCs w:val="16"/>
        </w:rPr>
      </w:pPr>
    </w:p>
    <w:p w14:paraId="123F1D66"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396BDCC8" w14:textId="77777777" w:rsidR="00E968AA" w:rsidRPr="006A782E" w:rsidRDefault="00E968AA" w:rsidP="00E968AA">
      <w:pPr>
        <w:shd w:val="clear" w:color="auto" w:fill="FFFFFF"/>
        <w:ind w:firstLine="708"/>
        <w:jc w:val="both"/>
        <w:rPr>
          <w:bCs/>
          <w:iCs/>
          <w:sz w:val="32"/>
          <w:szCs w:val="32"/>
        </w:rPr>
      </w:pPr>
      <w:r w:rsidRPr="006A782E">
        <w:rPr>
          <w:bCs/>
          <w:iCs/>
          <w:sz w:val="32"/>
          <w:szCs w:val="32"/>
        </w:rPr>
        <w:t>Виконання бюджетної програми «Радіологічний захист населення та екологічне оздоровлення території, що зазнала радіоактивного забруднення».</w:t>
      </w:r>
    </w:p>
    <w:p w14:paraId="6B8B6309" w14:textId="77777777" w:rsidR="00E968AA" w:rsidRPr="006A782E" w:rsidRDefault="00E968AA" w:rsidP="00E968AA">
      <w:pPr>
        <w:shd w:val="clear" w:color="auto" w:fill="FFFFFF"/>
        <w:ind w:firstLine="708"/>
        <w:jc w:val="both"/>
        <w:rPr>
          <w:bCs/>
          <w:iCs/>
          <w:sz w:val="32"/>
          <w:szCs w:val="32"/>
        </w:rPr>
      </w:pPr>
      <w:r w:rsidRPr="006A782E">
        <w:rPr>
          <w:bCs/>
          <w:iCs/>
          <w:sz w:val="32"/>
          <w:szCs w:val="32"/>
        </w:rPr>
        <w:t>Інформування населення про фактичний стан рівня радіоактивного забруднення продуктів харчування, сільськогосподарської продукції та продукції лісового господарства.</w:t>
      </w:r>
    </w:p>
    <w:p w14:paraId="7D4955BA" w14:textId="28BCDB77" w:rsidR="00A02F5F" w:rsidRPr="00DA7C1D" w:rsidRDefault="00A02F5F" w:rsidP="00A02F5F">
      <w:pPr>
        <w:shd w:val="clear" w:color="auto" w:fill="FFFFFF"/>
        <w:ind w:firstLine="708"/>
        <w:jc w:val="both"/>
        <w:rPr>
          <w:bCs/>
          <w:iCs/>
          <w:sz w:val="32"/>
          <w:szCs w:val="32"/>
        </w:rPr>
      </w:pPr>
      <w:r w:rsidRPr="00DA7C1D">
        <w:rPr>
          <w:bCs/>
          <w:iCs/>
          <w:sz w:val="32"/>
          <w:szCs w:val="32"/>
        </w:rPr>
        <w:t>Співпраця з Міністерством захисту довкілля та природних ресурсів України, Державним агентством з управління зоною відчуження, як уповноваженими органами по ліквідації наслідків Чорнобильської катастрофи.</w:t>
      </w:r>
    </w:p>
    <w:p w14:paraId="4EE47445" w14:textId="77777777" w:rsidR="00A02F5F" w:rsidRPr="006A782E" w:rsidRDefault="00A02F5F" w:rsidP="00A02F5F">
      <w:pPr>
        <w:shd w:val="clear" w:color="auto" w:fill="FFFFFF"/>
        <w:ind w:firstLine="708"/>
        <w:jc w:val="both"/>
        <w:rPr>
          <w:bCs/>
          <w:iCs/>
          <w:sz w:val="32"/>
          <w:szCs w:val="32"/>
        </w:rPr>
      </w:pPr>
      <w:r w:rsidRPr="006A782E">
        <w:rPr>
          <w:bCs/>
          <w:iCs/>
          <w:sz w:val="32"/>
          <w:szCs w:val="32"/>
        </w:rPr>
        <w:t>Утримання земель зони безумовного (обов’язкового) відселення.</w:t>
      </w:r>
    </w:p>
    <w:p w14:paraId="2D4D5A60" w14:textId="77777777" w:rsidR="00A02F5F" w:rsidRPr="006A782E" w:rsidRDefault="00A02F5F" w:rsidP="00A02F5F">
      <w:pPr>
        <w:shd w:val="clear" w:color="auto" w:fill="FFFFFF"/>
        <w:ind w:firstLine="708"/>
        <w:jc w:val="both"/>
        <w:rPr>
          <w:bCs/>
          <w:iCs/>
          <w:sz w:val="32"/>
          <w:szCs w:val="32"/>
        </w:rPr>
      </w:pPr>
      <w:r w:rsidRPr="006A782E">
        <w:rPr>
          <w:bCs/>
          <w:iCs/>
          <w:sz w:val="32"/>
          <w:szCs w:val="32"/>
        </w:rPr>
        <w:lastRenderedPageBreak/>
        <w:t>Проведення роботи по визначенню рівнів забруднення Cs137 товарних, фермерських та особистих підсобних господарств.</w:t>
      </w:r>
    </w:p>
    <w:p w14:paraId="0B90F084" w14:textId="18792149" w:rsidR="00A02F5F" w:rsidRDefault="00A02F5F" w:rsidP="00A02F5F">
      <w:pPr>
        <w:shd w:val="clear" w:color="auto" w:fill="FFFFFF"/>
        <w:ind w:firstLine="708"/>
        <w:jc w:val="both"/>
        <w:rPr>
          <w:bCs/>
          <w:iCs/>
          <w:sz w:val="32"/>
          <w:szCs w:val="32"/>
        </w:rPr>
      </w:pPr>
      <w:r w:rsidRPr="006A782E">
        <w:rPr>
          <w:bCs/>
          <w:iCs/>
          <w:sz w:val="32"/>
          <w:szCs w:val="32"/>
        </w:rPr>
        <w:t>Забезпечення належного санітарно-екологічного стану в зоні безумовного (обов’язкового) відселення та недопущення повторного локального радіоактивного забруднення.</w:t>
      </w:r>
    </w:p>
    <w:p w14:paraId="5267B10C" w14:textId="77777777" w:rsidR="00A02F5F" w:rsidRPr="00A02F5F" w:rsidRDefault="00A02F5F" w:rsidP="00A02F5F">
      <w:pPr>
        <w:shd w:val="clear" w:color="auto" w:fill="FFFFFF"/>
        <w:ind w:firstLine="708"/>
        <w:jc w:val="both"/>
        <w:rPr>
          <w:bCs/>
          <w:iCs/>
          <w:sz w:val="32"/>
          <w:szCs w:val="32"/>
        </w:rPr>
      </w:pPr>
      <w:r w:rsidRPr="00A02F5F">
        <w:rPr>
          <w:bCs/>
          <w:iCs/>
          <w:sz w:val="32"/>
          <w:szCs w:val="32"/>
        </w:rPr>
        <w:t>Забезпечення діяльності Народицької районної спеціалізованої станції по догляду за землями зони безумовного (обов'язкового) відселення.</w:t>
      </w:r>
    </w:p>
    <w:p w14:paraId="6F0002EE" w14:textId="77777777" w:rsidR="00A02F5F" w:rsidRPr="00A02F5F" w:rsidRDefault="00A02F5F" w:rsidP="00A02F5F">
      <w:pPr>
        <w:shd w:val="clear" w:color="auto" w:fill="FFFFFF"/>
        <w:ind w:firstLine="708"/>
        <w:jc w:val="both"/>
        <w:rPr>
          <w:bCs/>
          <w:iCs/>
          <w:sz w:val="32"/>
          <w:szCs w:val="32"/>
        </w:rPr>
      </w:pPr>
      <w:r w:rsidRPr="00A02F5F">
        <w:rPr>
          <w:bCs/>
          <w:iCs/>
          <w:sz w:val="32"/>
          <w:szCs w:val="32"/>
        </w:rPr>
        <w:t>Забезпечення діяльності Житомирського обласного центру радіаційного контролю та виконанню заходів по ліквідації наслідків аварії на ЧАЕС.</w:t>
      </w:r>
    </w:p>
    <w:p w14:paraId="7B05A3A4" w14:textId="77777777" w:rsidR="00E744FF" w:rsidRPr="001C0BE2" w:rsidRDefault="00E744FF" w:rsidP="00E744FF">
      <w:pPr>
        <w:ind w:firstLine="720"/>
        <w:jc w:val="both"/>
        <w:rPr>
          <w:bCs/>
          <w:iCs/>
          <w:sz w:val="16"/>
          <w:szCs w:val="16"/>
        </w:rPr>
      </w:pPr>
    </w:p>
    <w:p w14:paraId="2263B44E"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4B21ED06" w14:textId="54C84E16" w:rsidR="00587B22" w:rsidRPr="00587B22" w:rsidRDefault="00587B22" w:rsidP="00587B22">
      <w:pPr>
        <w:shd w:val="clear" w:color="auto" w:fill="FFFFFF"/>
        <w:ind w:firstLine="708"/>
        <w:jc w:val="both"/>
        <w:rPr>
          <w:bCs/>
          <w:iCs/>
          <w:sz w:val="32"/>
          <w:szCs w:val="32"/>
          <w:lang w:val="ru-RU"/>
        </w:rPr>
      </w:pPr>
      <w:proofErr w:type="spellStart"/>
      <w:r w:rsidRPr="00587B22">
        <w:rPr>
          <w:bCs/>
          <w:iCs/>
          <w:sz w:val="32"/>
          <w:szCs w:val="32"/>
          <w:lang w:val="ru-RU"/>
        </w:rPr>
        <w:t>Запобігання</w:t>
      </w:r>
      <w:proofErr w:type="spellEnd"/>
      <w:r w:rsidRPr="00587B22">
        <w:rPr>
          <w:bCs/>
          <w:iCs/>
          <w:sz w:val="32"/>
          <w:szCs w:val="32"/>
          <w:lang w:val="ru-RU"/>
        </w:rPr>
        <w:t xml:space="preserve"> </w:t>
      </w:r>
      <w:proofErr w:type="spellStart"/>
      <w:r w:rsidRPr="00587B22">
        <w:rPr>
          <w:bCs/>
          <w:iCs/>
          <w:sz w:val="32"/>
          <w:szCs w:val="32"/>
          <w:lang w:val="ru-RU"/>
        </w:rPr>
        <w:t>виносу</w:t>
      </w:r>
      <w:proofErr w:type="spellEnd"/>
      <w:r w:rsidRPr="00587B22">
        <w:rPr>
          <w:bCs/>
          <w:iCs/>
          <w:sz w:val="32"/>
          <w:szCs w:val="32"/>
          <w:lang w:val="ru-RU"/>
        </w:rPr>
        <w:t xml:space="preserve"> </w:t>
      </w:r>
      <w:proofErr w:type="spellStart"/>
      <w:r w:rsidRPr="00587B22">
        <w:rPr>
          <w:bCs/>
          <w:iCs/>
          <w:sz w:val="32"/>
          <w:szCs w:val="32"/>
          <w:lang w:val="ru-RU"/>
        </w:rPr>
        <w:t>радіонуклідів</w:t>
      </w:r>
      <w:proofErr w:type="spellEnd"/>
      <w:r w:rsidRPr="00587B22">
        <w:rPr>
          <w:bCs/>
          <w:iCs/>
          <w:sz w:val="32"/>
          <w:szCs w:val="32"/>
          <w:lang w:val="ru-RU"/>
        </w:rPr>
        <w:t xml:space="preserve"> за </w:t>
      </w:r>
      <w:proofErr w:type="spellStart"/>
      <w:r w:rsidRPr="00587B22">
        <w:rPr>
          <w:bCs/>
          <w:iCs/>
          <w:sz w:val="32"/>
          <w:szCs w:val="32"/>
          <w:lang w:val="ru-RU"/>
        </w:rPr>
        <w:t>їх</w:t>
      </w:r>
      <w:proofErr w:type="spellEnd"/>
      <w:r w:rsidRPr="00587B22">
        <w:rPr>
          <w:bCs/>
          <w:iCs/>
          <w:sz w:val="32"/>
          <w:szCs w:val="32"/>
          <w:lang w:val="ru-RU"/>
        </w:rPr>
        <w:t xml:space="preserve"> </w:t>
      </w:r>
      <w:proofErr w:type="spellStart"/>
      <w:r w:rsidRPr="00587B22">
        <w:rPr>
          <w:bCs/>
          <w:iCs/>
          <w:sz w:val="32"/>
          <w:szCs w:val="32"/>
          <w:lang w:val="ru-RU"/>
        </w:rPr>
        <w:t>межі</w:t>
      </w:r>
      <w:proofErr w:type="spellEnd"/>
      <w:r>
        <w:rPr>
          <w:bCs/>
          <w:iCs/>
          <w:sz w:val="32"/>
          <w:szCs w:val="32"/>
          <w:lang w:val="ru-RU"/>
        </w:rPr>
        <w:t xml:space="preserve"> (</w:t>
      </w:r>
      <w:proofErr w:type="spellStart"/>
      <w:r w:rsidRPr="00587B22">
        <w:rPr>
          <w:bCs/>
          <w:iCs/>
          <w:sz w:val="32"/>
          <w:szCs w:val="32"/>
          <w:lang w:val="ru-RU"/>
        </w:rPr>
        <w:t>Народицька</w:t>
      </w:r>
      <w:proofErr w:type="spellEnd"/>
      <w:r w:rsidRPr="00587B22">
        <w:rPr>
          <w:bCs/>
          <w:iCs/>
          <w:sz w:val="32"/>
          <w:szCs w:val="32"/>
          <w:lang w:val="ru-RU"/>
        </w:rPr>
        <w:t xml:space="preserve"> </w:t>
      </w:r>
      <w:proofErr w:type="spellStart"/>
      <w:r w:rsidRPr="00587B22">
        <w:rPr>
          <w:bCs/>
          <w:iCs/>
          <w:sz w:val="32"/>
          <w:szCs w:val="32"/>
          <w:lang w:val="ru-RU"/>
        </w:rPr>
        <w:t>районна</w:t>
      </w:r>
      <w:proofErr w:type="spellEnd"/>
      <w:r w:rsidRPr="00587B22">
        <w:rPr>
          <w:bCs/>
          <w:iCs/>
          <w:sz w:val="32"/>
          <w:szCs w:val="32"/>
          <w:lang w:val="ru-RU"/>
        </w:rPr>
        <w:t xml:space="preserve"> </w:t>
      </w:r>
      <w:proofErr w:type="spellStart"/>
      <w:r w:rsidRPr="00587B22">
        <w:rPr>
          <w:bCs/>
          <w:iCs/>
          <w:sz w:val="32"/>
          <w:szCs w:val="32"/>
          <w:lang w:val="ru-RU"/>
        </w:rPr>
        <w:t>спеціалізована</w:t>
      </w:r>
      <w:proofErr w:type="spellEnd"/>
      <w:r w:rsidRPr="00587B22">
        <w:rPr>
          <w:bCs/>
          <w:iCs/>
          <w:sz w:val="32"/>
          <w:szCs w:val="32"/>
          <w:lang w:val="ru-RU"/>
        </w:rPr>
        <w:t xml:space="preserve"> </w:t>
      </w:r>
      <w:proofErr w:type="spellStart"/>
      <w:r w:rsidRPr="00587B22">
        <w:rPr>
          <w:bCs/>
          <w:iCs/>
          <w:sz w:val="32"/>
          <w:szCs w:val="32"/>
          <w:lang w:val="ru-RU"/>
        </w:rPr>
        <w:t>станція</w:t>
      </w:r>
      <w:proofErr w:type="spellEnd"/>
      <w:r w:rsidRPr="00587B22">
        <w:rPr>
          <w:bCs/>
          <w:iCs/>
          <w:sz w:val="32"/>
          <w:szCs w:val="32"/>
          <w:lang w:val="ru-RU"/>
        </w:rPr>
        <w:t xml:space="preserve"> по догляду за землями </w:t>
      </w:r>
      <w:proofErr w:type="spellStart"/>
      <w:r w:rsidRPr="00587B22">
        <w:rPr>
          <w:bCs/>
          <w:iCs/>
          <w:sz w:val="32"/>
          <w:szCs w:val="32"/>
          <w:lang w:val="ru-RU"/>
        </w:rPr>
        <w:t>зони</w:t>
      </w:r>
      <w:proofErr w:type="spellEnd"/>
      <w:r w:rsidRPr="00587B22">
        <w:rPr>
          <w:bCs/>
          <w:iCs/>
          <w:sz w:val="32"/>
          <w:szCs w:val="32"/>
          <w:lang w:val="ru-RU"/>
        </w:rPr>
        <w:t xml:space="preserve"> </w:t>
      </w:r>
      <w:proofErr w:type="spellStart"/>
      <w:r w:rsidRPr="00587B22">
        <w:rPr>
          <w:bCs/>
          <w:iCs/>
          <w:sz w:val="32"/>
          <w:szCs w:val="32"/>
          <w:lang w:val="ru-RU"/>
        </w:rPr>
        <w:t>безумовного</w:t>
      </w:r>
      <w:proofErr w:type="spellEnd"/>
      <w:r w:rsidRPr="00587B22">
        <w:rPr>
          <w:bCs/>
          <w:iCs/>
          <w:sz w:val="32"/>
          <w:szCs w:val="32"/>
          <w:lang w:val="ru-RU"/>
        </w:rPr>
        <w:t xml:space="preserve"> (</w:t>
      </w:r>
      <w:proofErr w:type="spellStart"/>
      <w:r w:rsidRPr="00587B22">
        <w:rPr>
          <w:bCs/>
          <w:iCs/>
          <w:sz w:val="32"/>
          <w:szCs w:val="32"/>
          <w:lang w:val="ru-RU"/>
        </w:rPr>
        <w:t>обов'язкового</w:t>
      </w:r>
      <w:proofErr w:type="spellEnd"/>
      <w:r w:rsidRPr="00587B22">
        <w:rPr>
          <w:bCs/>
          <w:iCs/>
          <w:sz w:val="32"/>
          <w:szCs w:val="32"/>
          <w:lang w:val="ru-RU"/>
        </w:rPr>
        <w:t xml:space="preserve">) </w:t>
      </w:r>
      <w:proofErr w:type="spellStart"/>
      <w:r w:rsidRPr="00587B22">
        <w:rPr>
          <w:bCs/>
          <w:iCs/>
          <w:sz w:val="32"/>
          <w:szCs w:val="32"/>
          <w:lang w:val="ru-RU"/>
        </w:rPr>
        <w:t>відселення</w:t>
      </w:r>
      <w:proofErr w:type="spellEnd"/>
      <w:r w:rsidRPr="00587B22">
        <w:rPr>
          <w:bCs/>
          <w:iCs/>
          <w:sz w:val="32"/>
          <w:szCs w:val="32"/>
          <w:lang w:val="ru-RU"/>
        </w:rPr>
        <w:t xml:space="preserve"> </w:t>
      </w:r>
      <w:proofErr w:type="spellStart"/>
      <w:r w:rsidRPr="00587B22">
        <w:rPr>
          <w:bCs/>
          <w:iCs/>
          <w:sz w:val="32"/>
          <w:szCs w:val="32"/>
          <w:lang w:val="ru-RU"/>
        </w:rPr>
        <w:t>утримує</w:t>
      </w:r>
      <w:proofErr w:type="spellEnd"/>
      <w:r w:rsidRPr="00587B22">
        <w:rPr>
          <w:bCs/>
          <w:iCs/>
          <w:sz w:val="32"/>
          <w:szCs w:val="32"/>
          <w:lang w:val="ru-RU"/>
        </w:rPr>
        <w:t xml:space="preserve"> у </w:t>
      </w:r>
      <w:proofErr w:type="spellStart"/>
      <w:r w:rsidRPr="00587B22">
        <w:rPr>
          <w:bCs/>
          <w:iCs/>
          <w:sz w:val="32"/>
          <w:szCs w:val="32"/>
          <w:lang w:val="ru-RU"/>
        </w:rPr>
        <w:t>належному</w:t>
      </w:r>
      <w:proofErr w:type="spellEnd"/>
      <w:r w:rsidRPr="00587B22">
        <w:rPr>
          <w:bCs/>
          <w:iCs/>
          <w:sz w:val="32"/>
          <w:szCs w:val="32"/>
          <w:lang w:val="ru-RU"/>
        </w:rPr>
        <w:t xml:space="preserve"> </w:t>
      </w:r>
      <w:proofErr w:type="spellStart"/>
      <w:r w:rsidRPr="00587B22">
        <w:rPr>
          <w:bCs/>
          <w:iCs/>
          <w:sz w:val="32"/>
          <w:szCs w:val="32"/>
          <w:lang w:val="ru-RU"/>
        </w:rPr>
        <w:t>санітарно-екологічному</w:t>
      </w:r>
      <w:proofErr w:type="spellEnd"/>
      <w:r w:rsidRPr="00587B22">
        <w:rPr>
          <w:bCs/>
          <w:iCs/>
          <w:sz w:val="32"/>
          <w:szCs w:val="32"/>
          <w:lang w:val="ru-RU"/>
        </w:rPr>
        <w:t xml:space="preserve"> та </w:t>
      </w:r>
      <w:proofErr w:type="spellStart"/>
      <w:r w:rsidRPr="00587B22">
        <w:rPr>
          <w:bCs/>
          <w:iCs/>
          <w:sz w:val="32"/>
          <w:szCs w:val="32"/>
          <w:lang w:val="ru-RU"/>
        </w:rPr>
        <w:t>пожежно-безпечному</w:t>
      </w:r>
      <w:proofErr w:type="spellEnd"/>
      <w:r w:rsidRPr="00587B22">
        <w:rPr>
          <w:bCs/>
          <w:iCs/>
          <w:sz w:val="32"/>
          <w:szCs w:val="32"/>
          <w:lang w:val="ru-RU"/>
        </w:rPr>
        <w:t xml:space="preserve"> </w:t>
      </w:r>
      <w:proofErr w:type="spellStart"/>
      <w:r w:rsidRPr="00587B22">
        <w:rPr>
          <w:bCs/>
          <w:iCs/>
          <w:sz w:val="32"/>
          <w:szCs w:val="32"/>
          <w:lang w:val="ru-RU"/>
        </w:rPr>
        <w:t>стані</w:t>
      </w:r>
      <w:proofErr w:type="spellEnd"/>
      <w:r w:rsidRPr="00587B22">
        <w:rPr>
          <w:bCs/>
          <w:iCs/>
          <w:sz w:val="32"/>
          <w:szCs w:val="32"/>
          <w:lang w:val="ru-RU"/>
        </w:rPr>
        <w:t xml:space="preserve"> </w:t>
      </w:r>
      <w:proofErr w:type="spellStart"/>
      <w:r w:rsidRPr="00587B22">
        <w:rPr>
          <w:bCs/>
          <w:iCs/>
          <w:sz w:val="32"/>
          <w:szCs w:val="32"/>
          <w:lang w:val="ru-RU"/>
        </w:rPr>
        <w:t>території</w:t>
      </w:r>
      <w:proofErr w:type="spellEnd"/>
      <w:r w:rsidRPr="00587B22">
        <w:rPr>
          <w:bCs/>
          <w:iCs/>
          <w:sz w:val="32"/>
          <w:szCs w:val="32"/>
          <w:lang w:val="ru-RU"/>
        </w:rPr>
        <w:t xml:space="preserve"> </w:t>
      </w:r>
      <w:proofErr w:type="spellStart"/>
      <w:r w:rsidRPr="00587B22">
        <w:rPr>
          <w:bCs/>
          <w:iCs/>
          <w:sz w:val="32"/>
          <w:szCs w:val="32"/>
          <w:lang w:val="ru-RU"/>
        </w:rPr>
        <w:t>загальною</w:t>
      </w:r>
      <w:proofErr w:type="spellEnd"/>
      <w:r w:rsidRPr="00587B22">
        <w:rPr>
          <w:bCs/>
          <w:iCs/>
          <w:sz w:val="32"/>
          <w:szCs w:val="32"/>
          <w:lang w:val="ru-RU"/>
        </w:rPr>
        <w:t xml:space="preserve"> </w:t>
      </w:r>
      <w:proofErr w:type="spellStart"/>
      <w:r w:rsidRPr="00587B22">
        <w:rPr>
          <w:bCs/>
          <w:iCs/>
          <w:sz w:val="32"/>
          <w:szCs w:val="32"/>
          <w:lang w:val="ru-RU"/>
        </w:rPr>
        <w:t>площею</w:t>
      </w:r>
      <w:proofErr w:type="spellEnd"/>
      <w:r w:rsidRPr="00587B22">
        <w:rPr>
          <w:bCs/>
          <w:iCs/>
          <w:sz w:val="32"/>
          <w:szCs w:val="32"/>
          <w:lang w:val="ru-RU"/>
        </w:rPr>
        <w:t xml:space="preserve"> 22449,83 га</w:t>
      </w:r>
      <w:r>
        <w:rPr>
          <w:bCs/>
          <w:iCs/>
          <w:sz w:val="32"/>
          <w:szCs w:val="32"/>
          <w:lang w:val="ru-RU"/>
        </w:rPr>
        <w:t xml:space="preserve">, </w:t>
      </w:r>
      <w:r w:rsidRPr="00587B22">
        <w:rPr>
          <w:bCs/>
          <w:iCs/>
          <w:sz w:val="32"/>
          <w:szCs w:val="32"/>
          <w:lang w:val="ru-RU"/>
        </w:rPr>
        <w:t xml:space="preserve">з </w:t>
      </w:r>
      <w:proofErr w:type="spellStart"/>
      <w:r w:rsidRPr="00587B22">
        <w:rPr>
          <w:bCs/>
          <w:iCs/>
          <w:sz w:val="32"/>
          <w:szCs w:val="32"/>
          <w:lang w:val="ru-RU"/>
        </w:rPr>
        <w:t>яких</w:t>
      </w:r>
      <w:proofErr w:type="spellEnd"/>
      <w:r w:rsidRPr="00587B22">
        <w:rPr>
          <w:bCs/>
          <w:iCs/>
          <w:sz w:val="32"/>
          <w:szCs w:val="32"/>
          <w:lang w:val="ru-RU"/>
        </w:rPr>
        <w:t xml:space="preserve"> 18393,3 га – </w:t>
      </w:r>
      <w:proofErr w:type="spellStart"/>
      <w:r w:rsidRPr="00587B22">
        <w:rPr>
          <w:bCs/>
          <w:iCs/>
          <w:sz w:val="32"/>
          <w:szCs w:val="32"/>
          <w:lang w:val="ru-RU"/>
        </w:rPr>
        <w:t>сільськогосподарські</w:t>
      </w:r>
      <w:proofErr w:type="spellEnd"/>
      <w:r w:rsidRPr="00587B22">
        <w:rPr>
          <w:bCs/>
          <w:iCs/>
          <w:sz w:val="32"/>
          <w:szCs w:val="32"/>
          <w:lang w:val="ru-RU"/>
        </w:rPr>
        <w:t xml:space="preserve"> </w:t>
      </w:r>
      <w:proofErr w:type="spellStart"/>
      <w:r w:rsidRPr="00587B22">
        <w:rPr>
          <w:bCs/>
          <w:iCs/>
          <w:sz w:val="32"/>
          <w:szCs w:val="32"/>
          <w:lang w:val="ru-RU"/>
        </w:rPr>
        <w:t>землі</w:t>
      </w:r>
      <w:proofErr w:type="spellEnd"/>
      <w:r w:rsidRPr="00587B22">
        <w:rPr>
          <w:bCs/>
          <w:iCs/>
          <w:sz w:val="32"/>
          <w:szCs w:val="32"/>
          <w:lang w:val="ru-RU"/>
        </w:rPr>
        <w:t xml:space="preserve">, 1462,8 га – </w:t>
      </w:r>
      <w:proofErr w:type="spellStart"/>
      <w:r w:rsidRPr="00587B22">
        <w:rPr>
          <w:bCs/>
          <w:iCs/>
          <w:sz w:val="32"/>
          <w:szCs w:val="32"/>
          <w:lang w:val="ru-RU"/>
        </w:rPr>
        <w:t>ліси</w:t>
      </w:r>
      <w:proofErr w:type="spellEnd"/>
      <w:r w:rsidRPr="00587B22">
        <w:rPr>
          <w:bCs/>
          <w:iCs/>
          <w:sz w:val="32"/>
          <w:szCs w:val="32"/>
          <w:lang w:val="ru-RU"/>
        </w:rPr>
        <w:t xml:space="preserve"> та </w:t>
      </w:r>
      <w:proofErr w:type="spellStart"/>
      <w:r w:rsidRPr="00587B22">
        <w:rPr>
          <w:bCs/>
          <w:iCs/>
          <w:sz w:val="32"/>
          <w:szCs w:val="32"/>
          <w:lang w:val="ru-RU"/>
        </w:rPr>
        <w:t>інші</w:t>
      </w:r>
      <w:proofErr w:type="spellEnd"/>
      <w:r w:rsidRPr="00587B22">
        <w:rPr>
          <w:bCs/>
          <w:iCs/>
          <w:sz w:val="32"/>
          <w:szCs w:val="32"/>
          <w:lang w:val="ru-RU"/>
        </w:rPr>
        <w:t xml:space="preserve"> </w:t>
      </w:r>
      <w:proofErr w:type="spellStart"/>
      <w:r w:rsidRPr="00587B22">
        <w:rPr>
          <w:bCs/>
          <w:iCs/>
          <w:sz w:val="32"/>
          <w:szCs w:val="32"/>
          <w:lang w:val="ru-RU"/>
        </w:rPr>
        <w:t>лісовкриті</w:t>
      </w:r>
      <w:proofErr w:type="spellEnd"/>
      <w:r w:rsidRPr="00587B22">
        <w:rPr>
          <w:bCs/>
          <w:iCs/>
          <w:sz w:val="32"/>
          <w:szCs w:val="32"/>
          <w:lang w:val="ru-RU"/>
        </w:rPr>
        <w:t xml:space="preserve"> </w:t>
      </w:r>
      <w:proofErr w:type="spellStart"/>
      <w:r w:rsidRPr="00587B22">
        <w:rPr>
          <w:bCs/>
          <w:iCs/>
          <w:sz w:val="32"/>
          <w:szCs w:val="32"/>
          <w:lang w:val="ru-RU"/>
        </w:rPr>
        <w:t>площі</w:t>
      </w:r>
      <w:proofErr w:type="spellEnd"/>
      <w:r w:rsidRPr="00587B22">
        <w:rPr>
          <w:bCs/>
          <w:iCs/>
          <w:sz w:val="32"/>
          <w:szCs w:val="32"/>
          <w:lang w:val="ru-RU"/>
        </w:rPr>
        <w:t xml:space="preserve">, 539,31 га – </w:t>
      </w:r>
      <w:proofErr w:type="spellStart"/>
      <w:r w:rsidRPr="00587B22">
        <w:rPr>
          <w:bCs/>
          <w:iCs/>
          <w:sz w:val="32"/>
          <w:szCs w:val="32"/>
          <w:lang w:val="ru-RU"/>
        </w:rPr>
        <w:t>забудовані</w:t>
      </w:r>
      <w:proofErr w:type="spellEnd"/>
      <w:r w:rsidRPr="00587B22">
        <w:rPr>
          <w:bCs/>
          <w:iCs/>
          <w:sz w:val="32"/>
          <w:szCs w:val="32"/>
          <w:lang w:val="ru-RU"/>
        </w:rPr>
        <w:t xml:space="preserve"> </w:t>
      </w:r>
      <w:proofErr w:type="spellStart"/>
      <w:r w:rsidRPr="00587B22">
        <w:rPr>
          <w:bCs/>
          <w:iCs/>
          <w:sz w:val="32"/>
          <w:szCs w:val="32"/>
          <w:lang w:val="ru-RU"/>
        </w:rPr>
        <w:t>землі</w:t>
      </w:r>
      <w:proofErr w:type="spellEnd"/>
      <w:r w:rsidRPr="00587B22">
        <w:rPr>
          <w:bCs/>
          <w:iCs/>
          <w:sz w:val="32"/>
          <w:szCs w:val="32"/>
          <w:lang w:val="ru-RU"/>
        </w:rPr>
        <w:t xml:space="preserve">, 1033,13 га – </w:t>
      </w:r>
      <w:proofErr w:type="spellStart"/>
      <w:r w:rsidRPr="00587B22">
        <w:rPr>
          <w:bCs/>
          <w:iCs/>
          <w:sz w:val="32"/>
          <w:szCs w:val="32"/>
          <w:lang w:val="ru-RU"/>
        </w:rPr>
        <w:t>відкриті</w:t>
      </w:r>
      <w:proofErr w:type="spellEnd"/>
      <w:r w:rsidRPr="00587B22">
        <w:rPr>
          <w:bCs/>
          <w:iCs/>
          <w:sz w:val="32"/>
          <w:szCs w:val="32"/>
          <w:lang w:val="ru-RU"/>
        </w:rPr>
        <w:t xml:space="preserve"> </w:t>
      </w:r>
      <w:proofErr w:type="spellStart"/>
      <w:r w:rsidRPr="00587B22">
        <w:rPr>
          <w:bCs/>
          <w:iCs/>
          <w:sz w:val="32"/>
          <w:szCs w:val="32"/>
          <w:lang w:val="ru-RU"/>
        </w:rPr>
        <w:t>заболочені</w:t>
      </w:r>
      <w:proofErr w:type="spellEnd"/>
      <w:r w:rsidRPr="00587B22">
        <w:rPr>
          <w:bCs/>
          <w:iCs/>
          <w:sz w:val="32"/>
          <w:szCs w:val="32"/>
          <w:lang w:val="ru-RU"/>
        </w:rPr>
        <w:t xml:space="preserve"> </w:t>
      </w:r>
      <w:proofErr w:type="spellStart"/>
      <w:r w:rsidRPr="00587B22">
        <w:rPr>
          <w:bCs/>
          <w:iCs/>
          <w:sz w:val="32"/>
          <w:szCs w:val="32"/>
          <w:lang w:val="ru-RU"/>
        </w:rPr>
        <w:t>землі</w:t>
      </w:r>
      <w:proofErr w:type="spellEnd"/>
      <w:r w:rsidRPr="00587B22">
        <w:rPr>
          <w:bCs/>
          <w:iCs/>
          <w:sz w:val="32"/>
          <w:szCs w:val="32"/>
          <w:lang w:val="ru-RU"/>
        </w:rPr>
        <w:t xml:space="preserve">, 494,89 га – </w:t>
      </w:r>
      <w:proofErr w:type="spellStart"/>
      <w:r w:rsidRPr="00587B22">
        <w:rPr>
          <w:bCs/>
          <w:iCs/>
          <w:sz w:val="32"/>
          <w:szCs w:val="32"/>
          <w:lang w:val="ru-RU"/>
        </w:rPr>
        <w:t>відкриті</w:t>
      </w:r>
      <w:proofErr w:type="spellEnd"/>
      <w:r w:rsidRPr="00587B22">
        <w:rPr>
          <w:bCs/>
          <w:iCs/>
          <w:sz w:val="32"/>
          <w:szCs w:val="32"/>
          <w:lang w:val="ru-RU"/>
        </w:rPr>
        <w:t xml:space="preserve"> </w:t>
      </w:r>
      <w:proofErr w:type="spellStart"/>
      <w:r w:rsidRPr="00587B22">
        <w:rPr>
          <w:bCs/>
          <w:iCs/>
          <w:sz w:val="32"/>
          <w:szCs w:val="32"/>
          <w:lang w:val="ru-RU"/>
        </w:rPr>
        <w:t>землі</w:t>
      </w:r>
      <w:proofErr w:type="spellEnd"/>
      <w:r w:rsidRPr="00587B22">
        <w:rPr>
          <w:bCs/>
          <w:iCs/>
          <w:sz w:val="32"/>
          <w:szCs w:val="32"/>
          <w:lang w:val="ru-RU"/>
        </w:rPr>
        <w:t xml:space="preserve"> без </w:t>
      </w:r>
      <w:proofErr w:type="spellStart"/>
      <w:r w:rsidRPr="00587B22">
        <w:rPr>
          <w:bCs/>
          <w:iCs/>
          <w:sz w:val="32"/>
          <w:szCs w:val="32"/>
          <w:lang w:val="ru-RU"/>
        </w:rPr>
        <w:t>рослинного</w:t>
      </w:r>
      <w:proofErr w:type="spellEnd"/>
      <w:r w:rsidRPr="00587B22">
        <w:rPr>
          <w:bCs/>
          <w:iCs/>
          <w:sz w:val="32"/>
          <w:szCs w:val="32"/>
          <w:lang w:val="ru-RU"/>
        </w:rPr>
        <w:t xml:space="preserve"> </w:t>
      </w:r>
      <w:proofErr w:type="spellStart"/>
      <w:r w:rsidRPr="00587B22">
        <w:rPr>
          <w:bCs/>
          <w:iCs/>
          <w:sz w:val="32"/>
          <w:szCs w:val="32"/>
          <w:lang w:val="ru-RU"/>
        </w:rPr>
        <w:t>покриву</w:t>
      </w:r>
      <w:proofErr w:type="spellEnd"/>
      <w:r w:rsidRPr="00587B22">
        <w:rPr>
          <w:bCs/>
          <w:iCs/>
          <w:sz w:val="32"/>
          <w:szCs w:val="32"/>
          <w:lang w:val="ru-RU"/>
        </w:rPr>
        <w:t xml:space="preserve"> та 526,4 га – водного </w:t>
      </w:r>
      <w:proofErr w:type="spellStart"/>
      <w:r w:rsidRPr="00587B22">
        <w:rPr>
          <w:bCs/>
          <w:iCs/>
          <w:sz w:val="32"/>
          <w:szCs w:val="32"/>
          <w:lang w:val="ru-RU"/>
        </w:rPr>
        <w:t>дзеркала</w:t>
      </w:r>
      <w:proofErr w:type="spellEnd"/>
      <w:r w:rsidRPr="00587B22">
        <w:rPr>
          <w:bCs/>
          <w:iCs/>
          <w:sz w:val="32"/>
          <w:szCs w:val="32"/>
          <w:lang w:val="ru-RU"/>
        </w:rPr>
        <w:t>).</w:t>
      </w:r>
    </w:p>
    <w:p w14:paraId="00AE6DAB" w14:textId="7812A3F7" w:rsidR="00587B22" w:rsidRPr="00587B22" w:rsidRDefault="00587B22" w:rsidP="00587B22">
      <w:pPr>
        <w:shd w:val="clear" w:color="auto" w:fill="FFFFFF"/>
        <w:ind w:firstLine="708"/>
        <w:jc w:val="both"/>
        <w:rPr>
          <w:bCs/>
          <w:iCs/>
          <w:sz w:val="32"/>
          <w:szCs w:val="32"/>
          <w:lang w:val="ru-RU"/>
        </w:rPr>
      </w:pPr>
      <w:proofErr w:type="spellStart"/>
      <w:r w:rsidRPr="00587B22">
        <w:rPr>
          <w:bCs/>
          <w:iCs/>
          <w:sz w:val="32"/>
          <w:szCs w:val="32"/>
          <w:lang w:val="ru-RU"/>
        </w:rPr>
        <w:t>Попередження</w:t>
      </w:r>
      <w:proofErr w:type="spellEnd"/>
      <w:r w:rsidRPr="00587B22">
        <w:rPr>
          <w:bCs/>
          <w:iCs/>
          <w:sz w:val="32"/>
          <w:szCs w:val="32"/>
          <w:lang w:val="ru-RU"/>
        </w:rPr>
        <w:t xml:space="preserve"> </w:t>
      </w:r>
      <w:proofErr w:type="spellStart"/>
      <w:r w:rsidRPr="00587B22">
        <w:rPr>
          <w:bCs/>
          <w:iCs/>
          <w:sz w:val="32"/>
          <w:szCs w:val="32"/>
          <w:lang w:val="ru-RU"/>
        </w:rPr>
        <w:t>споживання</w:t>
      </w:r>
      <w:proofErr w:type="spellEnd"/>
      <w:r w:rsidRPr="00587B22">
        <w:rPr>
          <w:bCs/>
          <w:iCs/>
          <w:sz w:val="32"/>
          <w:szCs w:val="32"/>
          <w:lang w:val="ru-RU"/>
        </w:rPr>
        <w:t xml:space="preserve"> </w:t>
      </w:r>
      <w:proofErr w:type="spellStart"/>
      <w:r w:rsidRPr="00587B22">
        <w:rPr>
          <w:bCs/>
          <w:iCs/>
          <w:sz w:val="32"/>
          <w:szCs w:val="32"/>
          <w:lang w:val="ru-RU"/>
        </w:rPr>
        <w:t>населенням</w:t>
      </w:r>
      <w:proofErr w:type="spellEnd"/>
      <w:r w:rsidRPr="00587B22">
        <w:rPr>
          <w:bCs/>
          <w:iCs/>
          <w:sz w:val="32"/>
          <w:szCs w:val="32"/>
          <w:lang w:val="ru-RU"/>
        </w:rPr>
        <w:t xml:space="preserve"> </w:t>
      </w:r>
      <w:proofErr w:type="spellStart"/>
      <w:r w:rsidRPr="00587B22">
        <w:rPr>
          <w:bCs/>
          <w:iCs/>
          <w:sz w:val="32"/>
          <w:szCs w:val="32"/>
          <w:lang w:val="ru-RU"/>
        </w:rPr>
        <w:t>сільськогосподарської</w:t>
      </w:r>
      <w:proofErr w:type="spellEnd"/>
      <w:r w:rsidRPr="00587B22">
        <w:rPr>
          <w:bCs/>
          <w:iCs/>
          <w:sz w:val="32"/>
          <w:szCs w:val="32"/>
          <w:lang w:val="ru-RU"/>
        </w:rPr>
        <w:t xml:space="preserve"> та </w:t>
      </w:r>
      <w:proofErr w:type="spellStart"/>
      <w:r w:rsidRPr="00587B22">
        <w:rPr>
          <w:bCs/>
          <w:iCs/>
          <w:sz w:val="32"/>
          <w:szCs w:val="32"/>
          <w:lang w:val="ru-RU"/>
        </w:rPr>
        <w:t>лісової</w:t>
      </w:r>
      <w:proofErr w:type="spellEnd"/>
      <w:r w:rsidRPr="00587B22">
        <w:rPr>
          <w:bCs/>
          <w:iCs/>
          <w:sz w:val="32"/>
          <w:szCs w:val="32"/>
          <w:lang w:val="ru-RU"/>
        </w:rPr>
        <w:t xml:space="preserve"> </w:t>
      </w:r>
      <w:proofErr w:type="spellStart"/>
      <w:r w:rsidRPr="00587B22">
        <w:rPr>
          <w:bCs/>
          <w:iCs/>
          <w:sz w:val="32"/>
          <w:szCs w:val="32"/>
          <w:lang w:val="ru-RU"/>
        </w:rPr>
        <w:t>продукції</w:t>
      </w:r>
      <w:proofErr w:type="spellEnd"/>
      <w:r w:rsidRPr="00587B22">
        <w:rPr>
          <w:bCs/>
          <w:iCs/>
          <w:sz w:val="32"/>
          <w:szCs w:val="32"/>
          <w:lang w:val="ru-RU"/>
        </w:rPr>
        <w:t xml:space="preserve"> з </w:t>
      </w:r>
      <w:proofErr w:type="spellStart"/>
      <w:r w:rsidRPr="00587B22">
        <w:rPr>
          <w:bCs/>
          <w:iCs/>
          <w:sz w:val="32"/>
          <w:szCs w:val="32"/>
          <w:lang w:val="ru-RU"/>
        </w:rPr>
        <w:t>перевищеними</w:t>
      </w:r>
      <w:proofErr w:type="spellEnd"/>
      <w:r w:rsidRPr="00587B22">
        <w:rPr>
          <w:bCs/>
          <w:iCs/>
          <w:sz w:val="32"/>
          <w:szCs w:val="32"/>
          <w:lang w:val="ru-RU"/>
        </w:rPr>
        <w:t xml:space="preserve"> </w:t>
      </w:r>
      <w:proofErr w:type="spellStart"/>
      <w:r w:rsidRPr="00587B22">
        <w:rPr>
          <w:bCs/>
          <w:iCs/>
          <w:sz w:val="32"/>
          <w:szCs w:val="32"/>
          <w:lang w:val="ru-RU"/>
        </w:rPr>
        <w:t>рівнями</w:t>
      </w:r>
      <w:proofErr w:type="spellEnd"/>
      <w:r w:rsidRPr="00587B22">
        <w:rPr>
          <w:bCs/>
          <w:iCs/>
          <w:sz w:val="32"/>
          <w:szCs w:val="32"/>
          <w:lang w:val="ru-RU"/>
        </w:rPr>
        <w:t xml:space="preserve"> </w:t>
      </w:r>
      <w:proofErr w:type="spellStart"/>
      <w:r w:rsidRPr="00587B22">
        <w:rPr>
          <w:bCs/>
          <w:iCs/>
          <w:sz w:val="32"/>
          <w:szCs w:val="32"/>
          <w:lang w:val="ru-RU"/>
        </w:rPr>
        <w:t>вмісту</w:t>
      </w:r>
      <w:proofErr w:type="spellEnd"/>
      <w:r w:rsidRPr="00587B22">
        <w:rPr>
          <w:bCs/>
          <w:iCs/>
          <w:sz w:val="32"/>
          <w:szCs w:val="32"/>
          <w:lang w:val="ru-RU"/>
        </w:rPr>
        <w:t xml:space="preserve"> </w:t>
      </w:r>
      <w:proofErr w:type="spellStart"/>
      <w:r w:rsidRPr="00587B22">
        <w:rPr>
          <w:bCs/>
          <w:iCs/>
          <w:sz w:val="32"/>
          <w:szCs w:val="32"/>
          <w:lang w:val="ru-RU"/>
        </w:rPr>
        <w:t>радіонуклідів</w:t>
      </w:r>
      <w:proofErr w:type="spellEnd"/>
      <w:r w:rsidRPr="00587B22">
        <w:rPr>
          <w:bCs/>
          <w:iCs/>
          <w:sz w:val="32"/>
          <w:szCs w:val="32"/>
          <w:lang w:val="ru-RU"/>
        </w:rPr>
        <w:t xml:space="preserve"> </w:t>
      </w:r>
      <w:r>
        <w:rPr>
          <w:bCs/>
          <w:iCs/>
          <w:sz w:val="32"/>
          <w:szCs w:val="32"/>
          <w:lang w:val="ru-RU"/>
        </w:rPr>
        <w:t>(</w:t>
      </w:r>
      <w:proofErr w:type="spellStart"/>
      <w:r w:rsidRPr="00587B22">
        <w:rPr>
          <w:bCs/>
          <w:iCs/>
          <w:sz w:val="32"/>
          <w:szCs w:val="32"/>
          <w:lang w:val="ru-RU"/>
        </w:rPr>
        <w:t>Житомирський</w:t>
      </w:r>
      <w:proofErr w:type="spellEnd"/>
      <w:r w:rsidRPr="00587B22">
        <w:rPr>
          <w:bCs/>
          <w:iCs/>
          <w:sz w:val="32"/>
          <w:szCs w:val="32"/>
          <w:lang w:val="ru-RU"/>
        </w:rPr>
        <w:t xml:space="preserve"> </w:t>
      </w:r>
      <w:proofErr w:type="spellStart"/>
      <w:r w:rsidRPr="00587B22">
        <w:rPr>
          <w:bCs/>
          <w:iCs/>
          <w:sz w:val="32"/>
          <w:szCs w:val="32"/>
          <w:lang w:val="ru-RU"/>
        </w:rPr>
        <w:t>обласний</w:t>
      </w:r>
      <w:proofErr w:type="spellEnd"/>
      <w:r w:rsidRPr="00587B22">
        <w:rPr>
          <w:bCs/>
          <w:iCs/>
          <w:sz w:val="32"/>
          <w:szCs w:val="32"/>
          <w:lang w:val="ru-RU"/>
        </w:rPr>
        <w:t xml:space="preserve"> центр </w:t>
      </w:r>
      <w:proofErr w:type="spellStart"/>
      <w:r w:rsidRPr="00587B22">
        <w:rPr>
          <w:bCs/>
          <w:iCs/>
          <w:sz w:val="32"/>
          <w:szCs w:val="32"/>
          <w:lang w:val="ru-RU"/>
        </w:rPr>
        <w:t>радіаційного</w:t>
      </w:r>
      <w:proofErr w:type="spellEnd"/>
      <w:r w:rsidRPr="00587B22">
        <w:rPr>
          <w:bCs/>
          <w:iCs/>
          <w:sz w:val="32"/>
          <w:szCs w:val="32"/>
          <w:lang w:val="ru-RU"/>
        </w:rPr>
        <w:t xml:space="preserve"> контролю та </w:t>
      </w:r>
      <w:proofErr w:type="spellStart"/>
      <w:r w:rsidRPr="00587B22">
        <w:rPr>
          <w:bCs/>
          <w:iCs/>
          <w:sz w:val="32"/>
          <w:szCs w:val="32"/>
          <w:lang w:val="ru-RU"/>
        </w:rPr>
        <w:t>виконанню</w:t>
      </w:r>
      <w:proofErr w:type="spellEnd"/>
      <w:r w:rsidRPr="00587B22">
        <w:rPr>
          <w:bCs/>
          <w:iCs/>
          <w:sz w:val="32"/>
          <w:szCs w:val="32"/>
          <w:lang w:val="ru-RU"/>
        </w:rPr>
        <w:t xml:space="preserve"> </w:t>
      </w:r>
      <w:proofErr w:type="spellStart"/>
      <w:r w:rsidRPr="00587B22">
        <w:rPr>
          <w:bCs/>
          <w:iCs/>
          <w:sz w:val="32"/>
          <w:szCs w:val="32"/>
          <w:lang w:val="ru-RU"/>
        </w:rPr>
        <w:t>заходів</w:t>
      </w:r>
      <w:proofErr w:type="spellEnd"/>
      <w:r w:rsidRPr="00587B22">
        <w:rPr>
          <w:bCs/>
          <w:iCs/>
          <w:sz w:val="32"/>
          <w:szCs w:val="32"/>
          <w:lang w:val="ru-RU"/>
        </w:rPr>
        <w:t xml:space="preserve"> по </w:t>
      </w:r>
      <w:proofErr w:type="spellStart"/>
      <w:r w:rsidRPr="00587B22">
        <w:rPr>
          <w:bCs/>
          <w:iCs/>
          <w:sz w:val="32"/>
          <w:szCs w:val="32"/>
          <w:lang w:val="ru-RU"/>
        </w:rPr>
        <w:t>ліквідації</w:t>
      </w:r>
      <w:proofErr w:type="spellEnd"/>
      <w:r w:rsidRPr="00587B22">
        <w:rPr>
          <w:bCs/>
          <w:iCs/>
          <w:sz w:val="32"/>
          <w:szCs w:val="32"/>
          <w:lang w:val="ru-RU"/>
        </w:rPr>
        <w:t xml:space="preserve"> </w:t>
      </w:r>
      <w:proofErr w:type="spellStart"/>
      <w:r w:rsidRPr="00587B22">
        <w:rPr>
          <w:bCs/>
          <w:iCs/>
          <w:sz w:val="32"/>
          <w:szCs w:val="32"/>
          <w:lang w:val="ru-RU"/>
        </w:rPr>
        <w:t>наслідків</w:t>
      </w:r>
      <w:proofErr w:type="spellEnd"/>
      <w:r w:rsidRPr="00587B22">
        <w:rPr>
          <w:bCs/>
          <w:iCs/>
          <w:sz w:val="32"/>
          <w:szCs w:val="32"/>
          <w:lang w:val="ru-RU"/>
        </w:rPr>
        <w:t xml:space="preserve"> </w:t>
      </w:r>
      <w:proofErr w:type="spellStart"/>
      <w:r w:rsidRPr="00587B22">
        <w:rPr>
          <w:bCs/>
          <w:iCs/>
          <w:sz w:val="32"/>
          <w:szCs w:val="32"/>
          <w:lang w:val="ru-RU"/>
        </w:rPr>
        <w:t>аварії</w:t>
      </w:r>
      <w:proofErr w:type="spellEnd"/>
      <w:r w:rsidRPr="00587B22">
        <w:rPr>
          <w:bCs/>
          <w:iCs/>
          <w:sz w:val="32"/>
          <w:szCs w:val="32"/>
          <w:lang w:val="ru-RU"/>
        </w:rPr>
        <w:t xml:space="preserve"> на ЧАЕС </w:t>
      </w:r>
      <w:proofErr w:type="spellStart"/>
      <w:r w:rsidRPr="00587B22">
        <w:rPr>
          <w:bCs/>
          <w:iCs/>
          <w:sz w:val="32"/>
          <w:szCs w:val="32"/>
          <w:lang w:val="ru-RU"/>
        </w:rPr>
        <w:t>організовує</w:t>
      </w:r>
      <w:proofErr w:type="spellEnd"/>
      <w:r w:rsidRPr="00587B22">
        <w:rPr>
          <w:bCs/>
          <w:iCs/>
          <w:sz w:val="32"/>
          <w:szCs w:val="32"/>
          <w:lang w:val="ru-RU"/>
        </w:rPr>
        <w:t xml:space="preserve"> та </w:t>
      </w:r>
      <w:proofErr w:type="spellStart"/>
      <w:r w:rsidRPr="00587B22">
        <w:rPr>
          <w:bCs/>
          <w:iCs/>
          <w:sz w:val="32"/>
          <w:szCs w:val="32"/>
          <w:lang w:val="ru-RU"/>
        </w:rPr>
        <w:t>здійснює</w:t>
      </w:r>
      <w:proofErr w:type="spellEnd"/>
      <w:r w:rsidRPr="00587B22">
        <w:rPr>
          <w:bCs/>
          <w:iCs/>
          <w:sz w:val="32"/>
          <w:szCs w:val="32"/>
          <w:lang w:val="ru-RU"/>
        </w:rPr>
        <w:t xml:space="preserve"> </w:t>
      </w:r>
      <w:proofErr w:type="spellStart"/>
      <w:r w:rsidRPr="00587B22">
        <w:rPr>
          <w:bCs/>
          <w:iCs/>
          <w:sz w:val="32"/>
          <w:szCs w:val="32"/>
          <w:lang w:val="ru-RU"/>
        </w:rPr>
        <w:t>радіаційний</w:t>
      </w:r>
      <w:proofErr w:type="spellEnd"/>
      <w:r w:rsidRPr="00587B22">
        <w:rPr>
          <w:bCs/>
          <w:iCs/>
          <w:sz w:val="32"/>
          <w:szCs w:val="32"/>
          <w:lang w:val="ru-RU"/>
        </w:rPr>
        <w:t xml:space="preserve"> контроль </w:t>
      </w:r>
      <w:proofErr w:type="spellStart"/>
      <w:r w:rsidRPr="00587B22">
        <w:rPr>
          <w:bCs/>
          <w:iCs/>
          <w:sz w:val="32"/>
          <w:szCs w:val="32"/>
          <w:lang w:val="ru-RU"/>
        </w:rPr>
        <w:t>сільськогосподарської</w:t>
      </w:r>
      <w:proofErr w:type="spellEnd"/>
      <w:r w:rsidRPr="00587B22">
        <w:rPr>
          <w:bCs/>
          <w:iCs/>
          <w:sz w:val="32"/>
          <w:szCs w:val="32"/>
          <w:lang w:val="ru-RU"/>
        </w:rPr>
        <w:t xml:space="preserve"> та </w:t>
      </w:r>
      <w:proofErr w:type="spellStart"/>
      <w:r w:rsidRPr="00587B22">
        <w:rPr>
          <w:bCs/>
          <w:iCs/>
          <w:sz w:val="32"/>
          <w:szCs w:val="32"/>
          <w:lang w:val="ru-RU"/>
        </w:rPr>
        <w:t>лісової</w:t>
      </w:r>
      <w:proofErr w:type="spellEnd"/>
      <w:r w:rsidRPr="00587B22">
        <w:rPr>
          <w:bCs/>
          <w:iCs/>
          <w:sz w:val="32"/>
          <w:szCs w:val="32"/>
          <w:lang w:val="ru-RU"/>
        </w:rPr>
        <w:t xml:space="preserve"> </w:t>
      </w:r>
      <w:proofErr w:type="spellStart"/>
      <w:r w:rsidRPr="00587B22">
        <w:rPr>
          <w:bCs/>
          <w:iCs/>
          <w:sz w:val="32"/>
          <w:szCs w:val="32"/>
          <w:lang w:val="ru-RU"/>
        </w:rPr>
        <w:t>продукції</w:t>
      </w:r>
      <w:proofErr w:type="spellEnd"/>
      <w:r>
        <w:rPr>
          <w:bCs/>
          <w:iCs/>
          <w:sz w:val="32"/>
          <w:szCs w:val="32"/>
          <w:lang w:val="ru-RU"/>
        </w:rPr>
        <w:t>)</w:t>
      </w:r>
      <w:r w:rsidRPr="00587B22">
        <w:rPr>
          <w:bCs/>
          <w:iCs/>
          <w:sz w:val="32"/>
          <w:szCs w:val="32"/>
          <w:lang w:val="ru-RU"/>
        </w:rPr>
        <w:t>.</w:t>
      </w:r>
    </w:p>
    <w:p w14:paraId="3EB1E448" w14:textId="63927881" w:rsidR="00587B22" w:rsidRPr="00587B22" w:rsidRDefault="00587B22" w:rsidP="00587B22">
      <w:pPr>
        <w:shd w:val="clear" w:color="auto" w:fill="FFFFFF"/>
        <w:ind w:firstLine="708"/>
        <w:jc w:val="both"/>
        <w:rPr>
          <w:bCs/>
          <w:iCs/>
          <w:sz w:val="32"/>
          <w:szCs w:val="32"/>
          <w:lang w:val="ru-RU"/>
        </w:rPr>
      </w:pPr>
      <w:proofErr w:type="spellStart"/>
      <w:r w:rsidRPr="00587B22">
        <w:rPr>
          <w:bCs/>
          <w:iCs/>
          <w:sz w:val="32"/>
          <w:szCs w:val="32"/>
          <w:lang w:val="ru-RU"/>
        </w:rPr>
        <w:t>Проведення</w:t>
      </w:r>
      <w:proofErr w:type="spellEnd"/>
      <w:r w:rsidRPr="00587B22">
        <w:rPr>
          <w:bCs/>
          <w:iCs/>
          <w:sz w:val="32"/>
          <w:szCs w:val="32"/>
          <w:lang w:val="ru-RU"/>
        </w:rPr>
        <w:t xml:space="preserve"> </w:t>
      </w:r>
      <w:proofErr w:type="spellStart"/>
      <w:r w:rsidRPr="00587B22">
        <w:rPr>
          <w:bCs/>
          <w:iCs/>
          <w:sz w:val="32"/>
          <w:szCs w:val="32"/>
          <w:lang w:val="ru-RU"/>
        </w:rPr>
        <w:t>сучасного</w:t>
      </w:r>
      <w:proofErr w:type="spellEnd"/>
      <w:r w:rsidRPr="00587B22">
        <w:rPr>
          <w:bCs/>
          <w:iCs/>
          <w:sz w:val="32"/>
          <w:szCs w:val="32"/>
          <w:lang w:val="ru-RU"/>
        </w:rPr>
        <w:t xml:space="preserve"> </w:t>
      </w:r>
      <w:proofErr w:type="spellStart"/>
      <w:r w:rsidRPr="00587B22">
        <w:rPr>
          <w:bCs/>
          <w:iCs/>
          <w:sz w:val="32"/>
          <w:szCs w:val="32"/>
          <w:lang w:val="ru-RU"/>
        </w:rPr>
        <w:t>радіологічного</w:t>
      </w:r>
      <w:proofErr w:type="spellEnd"/>
      <w:r w:rsidRPr="00587B22">
        <w:rPr>
          <w:bCs/>
          <w:iCs/>
          <w:sz w:val="32"/>
          <w:szCs w:val="32"/>
          <w:lang w:val="ru-RU"/>
        </w:rPr>
        <w:t xml:space="preserve"> </w:t>
      </w:r>
      <w:proofErr w:type="spellStart"/>
      <w:r w:rsidRPr="00587B22">
        <w:rPr>
          <w:bCs/>
          <w:iCs/>
          <w:sz w:val="32"/>
          <w:szCs w:val="32"/>
          <w:lang w:val="ru-RU"/>
        </w:rPr>
        <w:t>обстеження</w:t>
      </w:r>
      <w:proofErr w:type="spellEnd"/>
      <w:r w:rsidRPr="00587B22">
        <w:rPr>
          <w:bCs/>
          <w:iCs/>
          <w:sz w:val="32"/>
          <w:szCs w:val="32"/>
          <w:lang w:val="ru-RU"/>
        </w:rPr>
        <w:t xml:space="preserve"> </w:t>
      </w:r>
      <w:proofErr w:type="spellStart"/>
      <w:r w:rsidRPr="00587B22">
        <w:rPr>
          <w:bCs/>
          <w:iCs/>
          <w:sz w:val="32"/>
          <w:szCs w:val="32"/>
          <w:lang w:val="ru-RU"/>
        </w:rPr>
        <w:t>радіаційно</w:t>
      </w:r>
      <w:proofErr w:type="spellEnd"/>
      <w:r w:rsidRPr="00587B22">
        <w:rPr>
          <w:bCs/>
          <w:iCs/>
          <w:sz w:val="32"/>
          <w:szCs w:val="32"/>
          <w:lang w:val="ru-RU"/>
        </w:rPr>
        <w:t xml:space="preserve"> </w:t>
      </w:r>
      <w:proofErr w:type="spellStart"/>
      <w:r w:rsidRPr="00587B22">
        <w:rPr>
          <w:bCs/>
          <w:iCs/>
          <w:sz w:val="32"/>
          <w:szCs w:val="32"/>
          <w:lang w:val="ru-RU"/>
        </w:rPr>
        <w:t>небезпечних</w:t>
      </w:r>
      <w:proofErr w:type="spellEnd"/>
      <w:r w:rsidRPr="00587B22">
        <w:rPr>
          <w:bCs/>
          <w:iCs/>
          <w:sz w:val="32"/>
          <w:szCs w:val="32"/>
          <w:lang w:val="ru-RU"/>
        </w:rPr>
        <w:t xml:space="preserve"> та </w:t>
      </w:r>
      <w:proofErr w:type="spellStart"/>
      <w:r w:rsidRPr="00587B22">
        <w:rPr>
          <w:bCs/>
          <w:iCs/>
          <w:sz w:val="32"/>
          <w:szCs w:val="32"/>
          <w:lang w:val="ru-RU"/>
        </w:rPr>
        <w:t>радіоактивно</w:t>
      </w:r>
      <w:proofErr w:type="spellEnd"/>
      <w:r w:rsidRPr="00587B22">
        <w:rPr>
          <w:bCs/>
          <w:iCs/>
          <w:sz w:val="32"/>
          <w:szCs w:val="32"/>
          <w:lang w:val="ru-RU"/>
        </w:rPr>
        <w:t xml:space="preserve"> </w:t>
      </w:r>
      <w:proofErr w:type="spellStart"/>
      <w:r w:rsidRPr="00587B22">
        <w:rPr>
          <w:bCs/>
          <w:iCs/>
          <w:sz w:val="32"/>
          <w:szCs w:val="32"/>
          <w:lang w:val="ru-RU"/>
        </w:rPr>
        <w:t>забруднених</w:t>
      </w:r>
      <w:proofErr w:type="spellEnd"/>
      <w:r w:rsidRPr="00587B22">
        <w:rPr>
          <w:bCs/>
          <w:iCs/>
          <w:sz w:val="32"/>
          <w:szCs w:val="32"/>
          <w:lang w:val="ru-RU"/>
        </w:rPr>
        <w:t xml:space="preserve"> земель </w:t>
      </w:r>
      <w:proofErr w:type="spellStart"/>
      <w:r w:rsidRPr="00587B22">
        <w:rPr>
          <w:bCs/>
          <w:iCs/>
          <w:sz w:val="32"/>
          <w:szCs w:val="32"/>
          <w:lang w:val="ru-RU"/>
        </w:rPr>
        <w:t>загальною</w:t>
      </w:r>
      <w:proofErr w:type="spellEnd"/>
      <w:r w:rsidRPr="00587B22">
        <w:rPr>
          <w:bCs/>
          <w:iCs/>
          <w:sz w:val="32"/>
          <w:szCs w:val="32"/>
          <w:lang w:val="ru-RU"/>
        </w:rPr>
        <w:t xml:space="preserve"> </w:t>
      </w:r>
      <w:proofErr w:type="spellStart"/>
      <w:r w:rsidRPr="00587B22">
        <w:rPr>
          <w:bCs/>
          <w:iCs/>
          <w:sz w:val="32"/>
          <w:szCs w:val="32"/>
          <w:lang w:val="ru-RU"/>
        </w:rPr>
        <w:t>площею</w:t>
      </w:r>
      <w:proofErr w:type="spellEnd"/>
      <w:r w:rsidRPr="00587B22">
        <w:rPr>
          <w:bCs/>
          <w:iCs/>
          <w:sz w:val="32"/>
          <w:szCs w:val="32"/>
          <w:lang w:val="ru-RU"/>
        </w:rPr>
        <w:t xml:space="preserve"> 12844,6 га</w:t>
      </w:r>
      <w:r>
        <w:rPr>
          <w:bCs/>
          <w:iCs/>
          <w:sz w:val="32"/>
          <w:szCs w:val="32"/>
          <w:lang w:val="ru-RU"/>
        </w:rPr>
        <w:t xml:space="preserve">, </w:t>
      </w:r>
      <w:proofErr w:type="spellStart"/>
      <w:r>
        <w:rPr>
          <w:bCs/>
          <w:iCs/>
          <w:sz w:val="32"/>
          <w:szCs w:val="32"/>
          <w:lang w:val="ru-RU"/>
        </w:rPr>
        <w:t>що</w:t>
      </w:r>
      <w:proofErr w:type="spellEnd"/>
      <w:r w:rsidRPr="00587B22">
        <w:rPr>
          <w:bCs/>
          <w:iCs/>
          <w:sz w:val="32"/>
          <w:szCs w:val="32"/>
          <w:lang w:val="ru-RU"/>
        </w:rPr>
        <w:t xml:space="preserve"> </w:t>
      </w:r>
      <w:proofErr w:type="spellStart"/>
      <w:r w:rsidRPr="00587B22">
        <w:rPr>
          <w:bCs/>
          <w:iCs/>
          <w:sz w:val="32"/>
          <w:szCs w:val="32"/>
          <w:lang w:val="ru-RU"/>
        </w:rPr>
        <w:t>дасть</w:t>
      </w:r>
      <w:proofErr w:type="spellEnd"/>
      <w:r w:rsidRPr="00587B22">
        <w:rPr>
          <w:bCs/>
          <w:iCs/>
          <w:sz w:val="32"/>
          <w:szCs w:val="32"/>
          <w:lang w:val="ru-RU"/>
        </w:rPr>
        <w:t xml:space="preserve"> </w:t>
      </w:r>
      <w:proofErr w:type="spellStart"/>
      <w:r w:rsidRPr="00587B22">
        <w:rPr>
          <w:bCs/>
          <w:iCs/>
          <w:sz w:val="32"/>
          <w:szCs w:val="32"/>
          <w:lang w:val="ru-RU"/>
        </w:rPr>
        <w:t>можливість</w:t>
      </w:r>
      <w:proofErr w:type="spellEnd"/>
      <w:r w:rsidRPr="00587B22">
        <w:rPr>
          <w:bCs/>
          <w:iCs/>
          <w:sz w:val="32"/>
          <w:szCs w:val="32"/>
          <w:lang w:val="ru-RU"/>
        </w:rPr>
        <w:t xml:space="preserve"> </w:t>
      </w:r>
      <w:proofErr w:type="spellStart"/>
      <w:r w:rsidRPr="00587B22">
        <w:rPr>
          <w:bCs/>
          <w:iCs/>
          <w:sz w:val="32"/>
          <w:szCs w:val="32"/>
          <w:lang w:val="ru-RU"/>
        </w:rPr>
        <w:t>створити</w:t>
      </w:r>
      <w:proofErr w:type="spellEnd"/>
      <w:r w:rsidRPr="00587B22">
        <w:rPr>
          <w:bCs/>
          <w:iCs/>
          <w:sz w:val="32"/>
          <w:szCs w:val="32"/>
          <w:lang w:val="ru-RU"/>
        </w:rPr>
        <w:t xml:space="preserve"> </w:t>
      </w:r>
      <w:proofErr w:type="spellStart"/>
      <w:r w:rsidRPr="00587B22">
        <w:rPr>
          <w:bCs/>
          <w:iCs/>
          <w:sz w:val="32"/>
          <w:szCs w:val="32"/>
          <w:lang w:val="ru-RU"/>
        </w:rPr>
        <w:t>достовірну</w:t>
      </w:r>
      <w:proofErr w:type="spellEnd"/>
      <w:r w:rsidRPr="00587B22">
        <w:rPr>
          <w:bCs/>
          <w:iCs/>
          <w:sz w:val="32"/>
          <w:szCs w:val="32"/>
          <w:lang w:val="ru-RU"/>
        </w:rPr>
        <w:t xml:space="preserve"> </w:t>
      </w:r>
      <w:proofErr w:type="spellStart"/>
      <w:r w:rsidRPr="00587B22">
        <w:rPr>
          <w:bCs/>
          <w:iCs/>
          <w:sz w:val="32"/>
          <w:szCs w:val="32"/>
          <w:lang w:val="ru-RU"/>
        </w:rPr>
        <w:t>науково-інформаційну</w:t>
      </w:r>
      <w:proofErr w:type="spellEnd"/>
      <w:r w:rsidRPr="00587B22">
        <w:rPr>
          <w:bCs/>
          <w:iCs/>
          <w:sz w:val="32"/>
          <w:szCs w:val="32"/>
          <w:lang w:val="ru-RU"/>
        </w:rPr>
        <w:t xml:space="preserve"> </w:t>
      </w:r>
      <w:proofErr w:type="spellStart"/>
      <w:r w:rsidRPr="00587B22">
        <w:rPr>
          <w:bCs/>
          <w:iCs/>
          <w:sz w:val="32"/>
          <w:szCs w:val="32"/>
          <w:lang w:val="ru-RU"/>
        </w:rPr>
        <w:t>бази</w:t>
      </w:r>
      <w:proofErr w:type="spellEnd"/>
      <w:r w:rsidRPr="00587B22">
        <w:rPr>
          <w:bCs/>
          <w:iCs/>
          <w:sz w:val="32"/>
          <w:szCs w:val="32"/>
          <w:lang w:val="ru-RU"/>
        </w:rPr>
        <w:t xml:space="preserve"> </w:t>
      </w:r>
      <w:proofErr w:type="spellStart"/>
      <w:r w:rsidRPr="00587B22">
        <w:rPr>
          <w:bCs/>
          <w:iCs/>
          <w:sz w:val="32"/>
          <w:szCs w:val="32"/>
          <w:lang w:val="ru-RU"/>
        </w:rPr>
        <w:t>фактичних</w:t>
      </w:r>
      <w:proofErr w:type="spellEnd"/>
      <w:r w:rsidRPr="00587B22">
        <w:rPr>
          <w:bCs/>
          <w:iCs/>
          <w:sz w:val="32"/>
          <w:szCs w:val="32"/>
          <w:lang w:val="ru-RU"/>
        </w:rPr>
        <w:t xml:space="preserve"> </w:t>
      </w:r>
      <w:proofErr w:type="spellStart"/>
      <w:r w:rsidRPr="00587B22">
        <w:rPr>
          <w:bCs/>
          <w:iCs/>
          <w:sz w:val="32"/>
          <w:szCs w:val="32"/>
          <w:lang w:val="ru-RU"/>
        </w:rPr>
        <w:t>рівнів</w:t>
      </w:r>
      <w:proofErr w:type="spellEnd"/>
      <w:r w:rsidRPr="00587B22">
        <w:rPr>
          <w:bCs/>
          <w:iCs/>
          <w:sz w:val="32"/>
          <w:szCs w:val="32"/>
          <w:lang w:val="ru-RU"/>
        </w:rPr>
        <w:t xml:space="preserve"> </w:t>
      </w:r>
      <w:proofErr w:type="spellStart"/>
      <w:r w:rsidRPr="00587B22">
        <w:rPr>
          <w:bCs/>
          <w:iCs/>
          <w:sz w:val="32"/>
          <w:szCs w:val="32"/>
          <w:lang w:val="ru-RU"/>
        </w:rPr>
        <w:t>забруднення</w:t>
      </w:r>
      <w:proofErr w:type="spellEnd"/>
      <w:r w:rsidRPr="00587B22">
        <w:rPr>
          <w:bCs/>
          <w:iCs/>
          <w:sz w:val="32"/>
          <w:szCs w:val="32"/>
          <w:lang w:val="ru-RU"/>
        </w:rPr>
        <w:t xml:space="preserve"> </w:t>
      </w:r>
      <w:proofErr w:type="spellStart"/>
      <w:r w:rsidRPr="00587B22">
        <w:rPr>
          <w:bCs/>
          <w:iCs/>
          <w:sz w:val="32"/>
          <w:szCs w:val="32"/>
          <w:lang w:val="ru-RU"/>
        </w:rPr>
        <w:t>території</w:t>
      </w:r>
      <w:proofErr w:type="spellEnd"/>
      <w:r w:rsidRPr="00587B22">
        <w:rPr>
          <w:bCs/>
          <w:iCs/>
          <w:sz w:val="32"/>
          <w:szCs w:val="32"/>
          <w:lang w:val="ru-RU"/>
        </w:rPr>
        <w:t xml:space="preserve">, </w:t>
      </w:r>
      <w:proofErr w:type="spellStart"/>
      <w:r w:rsidRPr="00587B22">
        <w:rPr>
          <w:bCs/>
          <w:iCs/>
          <w:sz w:val="32"/>
          <w:szCs w:val="32"/>
          <w:lang w:val="ru-RU"/>
        </w:rPr>
        <w:t>визначити</w:t>
      </w:r>
      <w:proofErr w:type="spellEnd"/>
      <w:r w:rsidRPr="00587B22">
        <w:rPr>
          <w:bCs/>
          <w:iCs/>
          <w:sz w:val="32"/>
          <w:szCs w:val="32"/>
          <w:lang w:val="ru-RU"/>
        </w:rPr>
        <w:t xml:space="preserve"> </w:t>
      </w:r>
      <w:proofErr w:type="spellStart"/>
      <w:r w:rsidRPr="00587B22">
        <w:rPr>
          <w:bCs/>
          <w:iCs/>
          <w:sz w:val="32"/>
          <w:szCs w:val="32"/>
          <w:lang w:val="ru-RU"/>
        </w:rPr>
        <w:t>або</w:t>
      </w:r>
      <w:proofErr w:type="spellEnd"/>
      <w:r w:rsidRPr="00587B22">
        <w:rPr>
          <w:bCs/>
          <w:iCs/>
          <w:sz w:val="32"/>
          <w:szCs w:val="32"/>
          <w:lang w:val="ru-RU"/>
        </w:rPr>
        <w:t xml:space="preserve"> </w:t>
      </w:r>
      <w:proofErr w:type="spellStart"/>
      <w:r w:rsidRPr="00587B22">
        <w:rPr>
          <w:bCs/>
          <w:iCs/>
          <w:sz w:val="32"/>
          <w:szCs w:val="32"/>
          <w:lang w:val="ru-RU"/>
        </w:rPr>
        <w:t>зняти</w:t>
      </w:r>
      <w:proofErr w:type="spellEnd"/>
      <w:r w:rsidRPr="00587B22">
        <w:rPr>
          <w:bCs/>
          <w:iCs/>
          <w:sz w:val="32"/>
          <w:szCs w:val="32"/>
          <w:lang w:val="ru-RU"/>
        </w:rPr>
        <w:t xml:space="preserve"> </w:t>
      </w:r>
      <w:proofErr w:type="spellStart"/>
      <w:r w:rsidRPr="00587B22">
        <w:rPr>
          <w:bCs/>
          <w:iCs/>
          <w:sz w:val="32"/>
          <w:szCs w:val="32"/>
          <w:lang w:val="ru-RU"/>
        </w:rPr>
        <w:t>обмеження</w:t>
      </w:r>
      <w:proofErr w:type="spellEnd"/>
      <w:r w:rsidRPr="00587B22">
        <w:rPr>
          <w:bCs/>
          <w:iCs/>
          <w:sz w:val="32"/>
          <w:szCs w:val="32"/>
          <w:lang w:val="ru-RU"/>
        </w:rPr>
        <w:t xml:space="preserve"> у </w:t>
      </w:r>
      <w:proofErr w:type="spellStart"/>
      <w:r w:rsidRPr="00587B22">
        <w:rPr>
          <w:bCs/>
          <w:iCs/>
          <w:sz w:val="32"/>
          <w:szCs w:val="32"/>
          <w:lang w:val="ru-RU"/>
        </w:rPr>
        <w:t>сфері</w:t>
      </w:r>
      <w:proofErr w:type="spellEnd"/>
      <w:r w:rsidRPr="00587B22">
        <w:rPr>
          <w:bCs/>
          <w:iCs/>
          <w:sz w:val="32"/>
          <w:szCs w:val="32"/>
          <w:lang w:val="ru-RU"/>
        </w:rPr>
        <w:t xml:space="preserve"> </w:t>
      </w:r>
      <w:proofErr w:type="spellStart"/>
      <w:r w:rsidRPr="00587B22">
        <w:rPr>
          <w:bCs/>
          <w:iCs/>
          <w:sz w:val="32"/>
          <w:szCs w:val="32"/>
          <w:lang w:val="ru-RU"/>
        </w:rPr>
        <w:t>виробництва</w:t>
      </w:r>
      <w:proofErr w:type="spellEnd"/>
      <w:r w:rsidRPr="00587B22">
        <w:rPr>
          <w:bCs/>
          <w:iCs/>
          <w:sz w:val="32"/>
          <w:szCs w:val="32"/>
          <w:lang w:val="ru-RU"/>
        </w:rPr>
        <w:t xml:space="preserve"> і </w:t>
      </w:r>
      <w:proofErr w:type="spellStart"/>
      <w:r w:rsidRPr="00587B22">
        <w:rPr>
          <w:bCs/>
          <w:iCs/>
          <w:sz w:val="32"/>
          <w:szCs w:val="32"/>
          <w:lang w:val="ru-RU"/>
        </w:rPr>
        <w:t>розвитку</w:t>
      </w:r>
      <w:proofErr w:type="spellEnd"/>
      <w:r w:rsidRPr="00587B22">
        <w:rPr>
          <w:bCs/>
          <w:iCs/>
          <w:sz w:val="32"/>
          <w:szCs w:val="32"/>
          <w:lang w:val="ru-RU"/>
        </w:rPr>
        <w:t xml:space="preserve"> </w:t>
      </w:r>
      <w:proofErr w:type="spellStart"/>
      <w:r w:rsidRPr="00587B22">
        <w:rPr>
          <w:bCs/>
          <w:iCs/>
          <w:sz w:val="32"/>
          <w:szCs w:val="32"/>
          <w:lang w:val="ru-RU"/>
        </w:rPr>
        <w:t>інфраструктури</w:t>
      </w:r>
      <w:proofErr w:type="spellEnd"/>
      <w:r w:rsidRPr="00587B22">
        <w:rPr>
          <w:bCs/>
          <w:iCs/>
          <w:sz w:val="32"/>
          <w:szCs w:val="32"/>
          <w:lang w:val="ru-RU"/>
        </w:rPr>
        <w:t xml:space="preserve"> </w:t>
      </w:r>
      <w:proofErr w:type="spellStart"/>
      <w:r w:rsidRPr="00587B22">
        <w:rPr>
          <w:bCs/>
          <w:iCs/>
          <w:sz w:val="32"/>
          <w:szCs w:val="32"/>
          <w:lang w:val="ru-RU"/>
        </w:rPr>
        <w:t>окремих</w:t>
      </w:r>
      <w:proofErr w:type="spellEnd"/>
      <w:r w:rsidRPr="00587B22">
        <w:rPr>
          <w:bCs/>
          <w:iCs/>
          <w:sz w:val="32"/>
          <w:szCs w:val="32"/>
          <w:lang w:val="ru-RU"/>
        </w:rPr>
        <w:t xml:space="preserve"> </w:t>
      </w:r>
      <w:proofErr w:type="spellStart"/>
      <w:r w:rsidRPr="00587B22">
        <w:rPr>
          <w:bCs/>
          <w:iCs/>
          <w:sz w:val="32"/>
          <w:szCs w:val="32"/>
          <w:lang w:val="ru-RU"/>
        </w:rPr>
        <w:t>території</w:t>
      </w:r>
      <w:proofErr w:type="spellEnd"/>
      <w:r w:rsidRPr="00587B22">
        <w:rPr>
          <w:bCs/>
          <w:iCs/>
          <w:sz w:val="32"/>
          <w:szCs w:val="32"/>
          <w:lang w:val="ru-RU"/>
        </w:rPr>
        <w:t>.</w:t>
      </w:r>
    </w:p>
    <w:p w14:paraId="16334190" w14:textId="77777777" w:rsidR="00E744FF" w:rsidRPr="004D4B9A" w:rsidRDefault="00E744FF" w:rsidP="00E744FF">
      <w:pPr>
        <w:ind w:firstLine="720"/>
        <w:jc w:val="both"/>
        <w:rPr>
          <w:bCs/>
          <w:iCs/>
          <w:sz w:val="16"/>
          <w:szCs w:val="16"/>
        </w:rPr>
      </w:pPr>
    </w:p>
    <w:p w14:paraId="4766DF78" w14:textId="43F0D6C6" w:rsidR="00E744FF" w:rsidRPr="00177C7E" w:rsidRDefault="007A6551" w:rsidP="00E744FF">
      <w:pPr>
        <w:ind w:firstLine="720"/>
        <w:jc w:val="both"/>
        <w:rPr>
          <w:b/>
          <w:sz w:val="37"/>
          <w:szCs w:val="37"/>
        </w:rPr>
      </w:pPr>
      <w:r w:rsidRPr="00177C7E">
        <w:rPr>
          <w:b/>
          <w:sz w:val="37"/>
          <w:szCs w:val="37"/>
        </w:rPr>
        <w:t>Протипожежний захист</w:t>
      </w:r>
    </w:p>
    <w:p w14:paraId="5097D43C"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1A47E16C" w14:textId="77777777" w:rsidR="00CC0047" w:rsidRPr="00FD62A5" w:rsidRDefault="00CC0047" w:rsidP="00CC0047">
      <w:pPr>
        <w:shd w:val="clear" w:color="auto" w:fill="FFFFFF"/>
        <w:ind w:firstLine="708"/>
        <w:jc w:val="both"/>
        <w:rPr>
          <w:bCs/>
          <w:iCs/>
          <w:sz w:val="32"/>
          <w:szCs w:val="32"/>
        </w:rPr>
      </w:pPr>
      <w:r>
        <w:rPr>
          <w:bCs/>
          <w:iCs/>
          <w:sz w:val="32"/>
          <w:szCs w:val="32"/>
        </w:rPr>
        <w:t>Н</w:t>
      </w:r>
      <w:r w:rsidRPr="00FD62A5">
        <w:rPr>
          <w:bCs/>
          <w:iCs/>
          <w:sz w:val="32"/>
          <w:szCs w:val="32"/>
        </w:rPr>
        <w:t>едостатнє фінансування програм та заходів щодо забезпечення пожежної та техногенної безпеки в області</w:t>
      </w:r>
      <w:r>
        <w:rPr>
          <w:bCs/>
          <w:iCs/>
          <w:sz w:val="32"/>
          <w:szCs w:val="32"/>
        </w:rPr>
        <w:t>.</w:t>
      </w:r>
    </w:p>
    <w:p w14:paraId="529FBECE" w14:textId="77777777" w:rsidR="00CC0047" w:rsidRPr="00FD62A5" w:rsidRDefault="00CC0047" w:rsidP="00CC0047">
      <w:pPr>
        <w:shd w:val="clear" w:color="auto" w:fill="FFFFFF"/>
        <w:ind w:firstLine="708"/>
        <w:jc w:val="both"/>
        <w:rPr>
          <w:bCs/>
          <w:iCs/>
          <w:sz w:val="32"/>
          <w:szCs w:val="32"/>
        </w:rPr>
      </w:pPr>
      <w:r>
        <w:rPr>
          <w:bCs/>
          <w:iCs/>
          <w:sz w:val="32"/>
          <w:szCs w:val="32"/>
        </w:rPr>
        <w:t>У</w:t>
      </w:r>
      <w:r w:rsidRPr="00FD62A5">
        <w:rPr>
          <w:bCs/>
          <w:iCs/>
          <w:sz w:val="32"/>
          <w:szCs w:val="32"/>
        </w:rPr>
        <w:t xml:space="preserve"> ході реформування місцевого самоврядування гостро стоїть питання профілактики та організації гасіння пожеж у населених пунктах територіальних громад.</w:t>
      </w:r>
    </w:p>
    <w:p w14:paraId="0901F967" w14:textId="77777777" w:rsidR="00CC0047" w:rsidRPr="00FD62A5" w:rsidRDefault="00CC0047" w:rsidP="00CC0047">
      <w:pPr>
        <w:shd w:val="clear" w:color="auto" w:fill="FFFFFF"/>
        <w:ind w:firstLine="708"/>
        <w:jc w:val="both"/>
        <w:rPr>
          <w:bCs/>
          <w:iCs/>
          <w:sz w:val="32"/>
          <w:szCs w:val="32"/>
        </w:rPr>
      </w:pPr>
      <w:r w:rsidRPr="00FD62A5">
        <w:rPr>
          <w:bCs/>
          <w:iCs/>
          <w:sz w:val="32"/>
          <w:szCs w:val="32"/>
        </w:rPr>
        <w:lastRenderedPageBreak/>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14:paraId="2BC98E4E" w14:textId="638EE66D" w:rsidR="00CC0047" w:rsidRPr="00FD62A5" w:rsidRDefault="00CC0047" w:rsidP="00CC0047">
      <w:pPr>
        <w:shd w:val="clear" w:color="auto" w:fill="FFFFFF"/>
        <w:ind w:firstLine="708"/>
        <w:jc w:val="both"/>
        <w:rPr>
          <w:bCs/>
          <w:iCs/>
          <w:sz w:val="32"/>
          <w:szCs w:val="32"/>
        </w:rPr>
      </w:pPr>
      <w:r w:rsidRPr="00FD62A5">
        <w:rPr>
          <w:bCs/>
          <w:iCs/>
          <w:sz w:val="32"/>
          <w:szCs w:val="32"/>
        </w:rPr>
        <w:t>В області не організовано належним чином роботу із забезпечення пожежної безпеки в сільській місцевості, де щороку виникає майже 40</w:t>
      </w:r>
      <w:r w:rsidR="0085312E">
        <w:rPr>
          <w:bCs/>
          <w:iCs/>
          <w:sz w:val="32"/>
          <w:szCs w:val="32"/>
        </w:rPr>
        <w:t> </w:t>
      </w:r>
      <w:r w:rsidRPr="00FD62A5">
        <w:rPr>
          <w:bCs/>
          <w:iCs/>
          <w:sz w:val="32"/>
          <w:szCs w:val="32"/>
        </w:rPr>
        <w:t>% від загальної кількості усіх пожеж</w:t>
      </w:r>
      <w:r w:rsidR="0085312E">
        <w:rPr>
          <w:bCs/>
          <w:iCs/>
          <w:sz w:val="32"/>
          <w:szCs w:val="32"/>
        </w:rPr>
        <w:t xml:space="preserve"> в області</w:t>
      </w:r>
      <w:r w:rsidRPr="00FD62A5">
        <w:rPr>
          <w:bCs/>
          <w:iCs/>
          <w:sz w:val="32"/>
          <w:szCs w:val="32"/>
        </w:rPr>
        <w:t xml:space="preserve">, а гасіння їх значно ускладнюється через затримку з прибуттям до місця пожежі </w:t>
      </w:r>
      <w:proofErr w:type="spellStart"/>
      <w:r w:rsidRPr="00FD62A5">
        <w:rPr>
          <w:bCs/>
          <w:iCs/>
          <w:sz w:val="32"/>
          <w:szCs w:val="32"/>
        </w:rPr>
        <w:t>пожежно</w:t>
      </w:r>
      <w:proofErr w:type="spellEnd"/>
      <w:r w:rsidRPr="00FD62A5">
        <w:rPr>
          <w:bCs/>
          <w:iCs/>
          <w:sz w:val="32"/>
          <w:szCs w:val="32"/>
        </w:rPr>
        <w:t>-рятувальних підрозділів.</w:t>
      </w:r>
    </w:p>
    <w:p w14:paraId="6E650E6A" w14:textId="77777777" w:rsidR="00CC0047" w:rsidRPr="00FD62A5" w:rsidRDefault="00CC0047" w:rsidP="00CC0047">
      <w:pPr>
        <w:shd w:val="clear" w:color="auto" w:fill="FFFFFF"/>
        <w:ind w:firstLine="708"/>
        <w:jc w:val="both"/>
        <w:rPr>
          <w:bCs/>
          <w:iCs/>
          <w:sz w:val="32"/>
          <w:szCs w:val="32"/>
        </w:rPr>
      </w:pPr>
      <w:r w:rsidRPr="00FD62A5">
        <w:rPr>
          <w:bCs/>
          <w:iCs/>
          <w:sz w:val="32"/>
          <w:szCs w:val="32"/>
        </w:rPr>
        <w:t>Наявність великої кількості промислових комплексів, концентрація на них агрегатів і установок великої потужності, використання у виробництві потенційно-небезпечних речовин збільшує вірогідність виникнення техногенних небезпек.</w:t>
      </w:r>
    </w:p>
    <w:p w14:paraId="35E6EEAC" w14:textId="77777777" w:rsidR="00CC0047" w:rsidRPr="00FD62A5" w:rsidRDefault="00CC0047" w:rsidP="00CC0047">
      <w:pPr>
        <w:shd w:val="clear" w:color="auto" w:fill="FFFFFF"/>
        <w:ind w:firstLine="708"/>
        <w:jc w:val="both"/>
        <w:rPr>
          <w:bCs/>
          <w:iCs/>
          <w:sz w:val="32"/>
          <w:szCs w:val="32"/>
        </w:rPr>
      </w:pPr>
      <w:r w:rsidRPr="00FD62A5">
        <w:rPr>
          <w:bCs/>
          <w:iCs/>
          <w:sz w:val="32"/>
          <w:szCs w:val="32"/>
        </w:rPr>
        <w:t xml:space="preserve">Область за показниками техногенного та природного навантаження належить до регіонів з високим ступенем ризику виникнення аварій і катастроф. Цей ризик постійно збільшується, враховуючи те, що рівень зносу обладнання більшості підприємств, комунальних та </w:t>
      </w:r>
      <w:proofErr w:type="spellStart"/>
      <w:r w:rsidRPr="00FD62A5">
        <w:rPr>
          <w:bCs/>
          <w:iCs/>
          <w:sz w:val="32"/>
          <w:szCs w:val="32"/>
        </w:rPr>
        <w:t>енергозабезпечуючих</w:t>
      </w:r>
      <w:proofErr w:type="spellEnd"/>
      <w:r w:rsidRPr="00FD62A5">
        <w:rPr>
          <w:bCs/>
          <w:iCs/>
          <w:sz w:val="32"/>
          <w:szCs w:val="32"/>
        </w:rPr>
        <w:t xml:space="preserve"> систем населених пунктів наближається до критичного. Крім того, упродовж останніх років область потрапляє в зони природних надзвичайних ситуацій. </w:t>
      </w:r>
    </w:p>
    <w:p w14:paraId="775F0131" w14:textId="786B4731" w:rsidR="00CC0047" w:rsidRPr="00FD62A5" w:rsidRDefault="00CC0047" w:rsidP="00CC0047">
      <w:pPr>
        <w:shd w:val="clear" w:color="auto" w:fill="FFFFFF"/>
        <w:ind w:firstLine="708"/>
        <w:jc w:val="both"/>
        <w:rPr>
          <w:bCs/>
          <w:iCs/>
          <w:sz w:val="32"/>
          <w:szCs w:val="32"/>
        </w:rPr>
      </w:pPr>
      <w:r w:rsidRPr="00FD62A5">
        <w:rPr>
          <w:bCs/>
          <w:iCs/>
          <w:sz w:val="32"/>
          <w:szCs w:val="32"/>
        </w:rPr>
        <w:t>Потенційна небезпека техногенних аварій в області швидко зростає під впливом збільшення рівня зношеності основних фондів, рівня концентрації промисловості в окремих районах, ступеня складності великих технічних систем.</w:t>
      </w:r>
    </w:p>
    <w:p w14:paraId="1CD22A0B" w14:textId="77777777" w:rsidR="00CC0047" w:rsidRPr="00FD62A5" w:rsidRDefault="00CC0047" w:rsidP="00CC0047">
      <w:pPr>
        <w:shd w:val="clear" w:color="auto" w:fill="FFFFFF"/>
        <w:ind w:firstLine="708"/>
        <w:jc w:val="both"/>
        <w:rPr>
          <w:bCs/>
          <w:iCs/>
          <w:sz w:val="32"/>
          <w:szCs w:val="32"/>
        </w:rPr>
      </w:pPr>
      <w:r w:rsidRPr="00FD62A5">
        <w:rPr>
          <w:bCs/>
          <w:iCs/>
          <w:sz w:val="32"/>
          <w:szCs w:val="32"/>
        </w:rPr>
        <w:t>Аналіз перевірок об'єктів з постійним або тимчасовим перебуванням людей, показав, що незважаючи на заходи, які вживаються, протипожежний захист багатьох установ та закладів вищевказаної категорії залишається ще на незадовільному рівні й потребує значного покращання.</w:t>
      </w:r>
    </w:p>
    <w:p w14:paraId="66EEA2A3" w14:textId="78D49F8B" w:rsidR="00060BFF" w:rsidRPr="00C2669C" w:rsidRDefault="00CC0047" w:rsidP="00060BFF">
      <w:pPr>
        <w:shd w:val="clear" w:color="auto" w:fill="FFFFFF"/>
        <w:ind w:firstLine="708"/>
        <w:jc w:val="both"/>
        <w:rPr>
          <w:bCs/>
          <w:iCs/>
          <w:sz w:val="32"/>
          <w:szCs w:val="32"/>
        </w:rPr>
      </w:pPr>
      <w:r w:rsidRPr="00B1120B">
        <w:rPr>
          <w:bCs/>
          <w:iCs/>
          <w:sz w:val="32"/>
          <w:szCs w:val="32"/>
        </w:rPr>
        <w:t xml:space="preserve">Періодичні обстеження протипожежного стану будинків підвищеної поверховості постійно </w:t>
      </w:r>
      <w:r w:rsidR="0085312E">
        <w:rPr>
          <w:bCs/>
          <w:iCs/>
          <w:sz w:val="32"/>
          <w:szCs w:val="32"/>
        </w:rPr>
        <w:t>виявляють</w:t>
      </w:r>
      <w:r w:rsidRPr="00B1120B">
        <w:rPr>
          <w:bCs/>
          <w:iCs/>
          <w:sz w:val="32"/>
          <w:szCs w:val="32"/>
        </w:rPr>
        <w:t xml:space="preserve"> суттєві недоліки, які при виникненні пожежі </w:t>
      </w:r>
      <w:proofErr w:type="spellStart"/>
      <w:r w:rsidRPr="00B1120B">
        <w:rPr>
          <w:bCs/>
          <w:iCs/>
          <w:sz w:val="32"/>
          <w:szCs w:val="32"/>
        </w:rPr>
        <w:t>створять</w:t>
      </w:r>
      <w:proofErr w:type="spellEnd"/>
      <w:r w:rsidRPr="00B1120B">
        <w:rPr>
          <w:bCs/>
          <w:iCs/>
          <w:sz w:val="32"/>
          <w:szCs w:val="32"/>
        </w:rPr>
        <w:t xml:space="preserve"> реальну загрозу життю і здоров’ю мешканців, перешкоджатимуть ліквідації пожежі та безпечній евакуації людей.</w:t>
      </w:r>
    </w:p>
    <w:p w14:paraId="6BE2332F" w14:textId="77777777" w:rsidR="00E744FF" w:rsidRPr="00060BFF" w:rsidRDefault="00E744FF" w:rsidP="00E744FF">
      <w:pPr>
        <w:ind w:firstLine="720"/>
        <w:jc w:val="both"/>
        <w:rPr>
          <w:bCs/>
          <w:iCs/>
          <w:sz w:val="16"/>
          <w:szCs w:val="16"/>
        </w:rPr>
      </w:pPr>
    </w:p>
    <w:p w14:paraId="5FD28876"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2B7D569C" w14:textId="131B498C" w:rsidR="00F178BA" w:rsidRPr="00B1120B" w:rsidRDefault="00F178BA" w:rsidP="00F178BA">
      <w:pPr>
        <w:shd w:val="clear" w:color="auto" w:fill="FFFFFF"/>
        <w:ind w:firstLine="708"/>
        <w:jc w:val="both"/>
        <w:rPr>
          <w:bCs/>
          <w:iCs/>
          <w:sz w:val="32"/>
          <w:szCs w:val="32"/>
        </w:rPr>
      </w:pPr>
      <w:r w:rsidRPr="00B1120B">
        <w:rPr>
          <w:bCs/>
          <w:iCs/>
          <w:sz w:val="32"/>
          <w:szCs w:val="32"/>
        </w:rPr>
        <w:t xml:space="preserve">Створення Центрів безпеки громадян в </w:t>
      </w:r>
      <w:r>
        <w:rPr>
          <w:bCs/>
          <w:iCs/>
          <w:sz w:val="32"/>
          <w:szCs w:val="32"/>
        </w:rPr>
        <w:t xml:space="preserve">територіальних </w:t>
      </w:r>
      <w:r w:rsidRPr="00B1120B">
        <w:rPr>
          <w:bCs/>
          <w:iCs/>
          <w:sz w:val="32"/>
          <w:szCs w:val="32"/>
        </w:rPr>
        <w:t>громадах, у тому числі боєздатних місцевих пожежних команд.</w:t>
      </w:r>
    </w:p>
    <w:p w14:paraId="0270785D" w14:textId="77777777" w:rsidR="00F178BA" w:rsidRPr="00B1120B" w:rsidRDefault="00F178BA" w:rsidP="00F178BA">
      <w:pPr>
        <w:shd w:val="clear" w:color="auto" w:fill="FFFFFF"/>
        <w:ind w:firstLine="708"/>
        <w:jc w:val="both"/>
        <w:rPr>
          <w:bCs/>
          <w:iCs/>
          <w:sz w:val="32"/>
          <w:szCs w:val="32"/>
        </w:rPr>
      </w:pPr>
      <w:r w:rsidRPr="00B1120B">
        <w:rPr>
          <w:bCs/>
          <w:iCs/>
          <w:sz w:val="32"/>
          <w:szCs w:val="32"/>
        </w:rPr>
        <w:t>Розроблення для органів місцевого самоврядування методичних рекомендацій з питань організації роботи та фінансування підрозділів місцевої пожежної охорони.</w:t>
      </w:r>
    </w:p>
    <w:p w14:paraId="2FC64B86" w14:textId="190751C5" w:rsidR="00F178BA" w:rsidRPr="00B1120B" w:rsidRDefault="00F178BA" w:rsidP="00F178BA">
      <w:pPr>
        <w:shd w:val="clear" w:color="auto" w:fill="FFFFFF"/>
        <w:ind w:firstLine="708"/>
        <w:jc w:val="both"/>
        <w:rPr>
          <w:bCs/>
          <w:iCs/>
          <w:sz w:val="32"/>
          <w:szCs w:val="32"/>
        </w:rPr>
      </w:pPr>
      <w:r w:rsidRPr="00B1120B">
        <w:rPr>
          <w:bCs/>
          <w:iCs/>
          <w:sz w:val="32"/>
          <w:szCs w:val="32"/>
        </w:rPr>
        <w:lastRenderedPageBreak/>
        <w:t>Визначення місць дислокації місцевих пожежних команд у населених пунктах відповідно до вимог нових нормативних документів та з урахуванням раціонального перекриття територій зонами виїздів підрозділів.</w:t>
      </w:r>
    </w:p>
    <w:p w14:paraId="654C0EF3" w14:textId="77777777" w:rsidR="00F178BA" w:rsidRPr="00B1120B" w:rsidRDefault="00F178BA" w:rsidP="00F178BA">
      <w:pPr>
        <w:shd w:val="clear" w:color="auto" w:fill="FFFFFF"/>
        <w:ind w:firstLine="708"/>
        <w:jc w:val="both"/>
        <w:rPr>
          <w:bCs/>
          <w:iCs/>
          <w:sz w:val="32"/>
          <w:szCs w:val="32"/>
        </w:rPr>
      </w:pPr>
      <w:r w:rsidRPr="00B1120B">
        <w:rPr>
          <w:bCs/>
          <w:iCs/>
          <w:sz w:val="32"/>
          <w:szCs w:val="32"/>
        </w:rPr>
        <w:t>Проведення роботи по створенню об’єктів спільного користування – підрозділів місцевої пожежної охорони, їх утриманню, укладанню угод між органами місцевого самоврядування та лісогосподарськими і сільськогосподарськими підприємствами на виконання заходів із забезпечення пожежної безпеки у населених пунктах.</w:t>
      </w:r>
    </w:p>
    <w:p w14:paraId="31E664C2" w14:textId="77777777" w:rsidR="00F178BA" w:rsidRPr="00B1120B" w:rsidRDefault="00F178BA" w:rsidP="00F178BA">
      <w:pPr>
        <w:shd w:val="clear" w:color="auto" w:fill="FFFFFF"/>
        <w:ind w:firstLine="708"/>
        <w:jc w:val="both"/>
        <w:rPr>
          <w:bCs/>
          <w:iCs/>
          <w:sz w:val="32"/>
          <w:szCs w:val="32"/>
        </w:rPr>
      </w:pPr>
      <w:r>
        <w:rPr>
          <w:bCs/>
          <w:iCs/>
          <w:sz w:val="32"/>
          <w:szCs w:val="32"/>
        </w:rPr>
        <w:t>В</w:t>
      </w:r>
      <w:r w:rsidRPr="00B1120B">
        <w:rPr>
          <w:bCs/>
          <w:iCs/>
          <w:sz w:val="32"/>
          <w:szCs w:val="32"/>
        </w:rPr>
        <w:t>иконання протипожежних заходів на об’єктах комунальної власності.</w:t>
      </w:r>
    </w:p>
    <w:p w14:paraId="1DA747FE" w14:textId="02C15012" w:rsidR="00C31920" w:rsidRPr="00C31920" w:rsidRDefault="00F178BA" w:rsidP="00C31920">
      <w:pPr>
        <w:shd w:val="clear" w:color="auto" w:fill="FFFFFF"/>
        <w:ind w:firstLine="708"/>
        <w:jc w:val="both"/>
        <w:rPr>
          <w:bCs/>
          <w:iCs/>
          <w:sz w:val="32"/>
          <w:szCs w:val="32"/>
          <w:lang w:val="ru-RU"/>
        </w:rPr>
      </w:pPr>
      <w:r>
        <w:rPr>
          <w:bCs/>
          <w:iCs/>
          <w:sz w:val="32"/>
          <w:szCs w:val="32"/>
        </w:rPr>
        <w:t>В</w:t>
      </w:r>
      <w:r w:rsidRPr="00B1120B">
        <w:rPr>
          <w:bCs/>
          <w:iCs/>
          <w:sz w:val="32"/>
          <w:szCs w:val="32"/>
        </w:rPr>
        <w:t>иконання протипожежних заходів у будинках підвищеної поверховості</w:t>
      </w:r>
      <w:r>
        <w:rPr>
          <w:bCs/>
          <w:iCs/>
          <w:sz w:val="32"/>
          <w:szCs w:val="32"/>
        </w:rPr>
        <w:t>.</w:t>
      </w:r>
    </w:p>
    <w:p w14:paraId="3581ACF2" w14:textId="77777777" w:rsidR="00E744FF" w:rsidRPr="00C31920" w:rsidRDefault="00E744FF" w:rsidP="00E744FF">
      <w:pPr>
        <w:ind w:firstLine="720"/>
        <w:jc w:val="both"/>
        <w:rPr>
          <w:bCs/>
          <w:iCs/>
          <w:sz w:val="16"/>
          <w:szCs w:val="16"/>
        </w:rPr>
      </w:pPr>
    </w:p>
    <w:p w14:paraId="4AD4994E"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3D92605D" w14:textId="40FDE77C" w:rsidR="004D1A06" w:rsidRPr="004D1A06" w:rsidRDefault="004D1A06" w:rsidP="004D1A06">
      <w:pPr>
        <w:shd w:val="clear" w:color="auto" w:fill="FFFFFF"/>
        <w:ind w:firstLine="708"/>
        <w:jc w:val="both"/>
        <w:rPr>
          <w:bCs/>
          <w:iCs/>
          <w:sz w:val="32"/>
          <w:szCs w:val="32"/>
          <w:lang w:val="ru-RU"/>
        </w:rPr>
      </w:pPr>
      <w:proofErr w:type="spellStart"/>
      <w:r w:rsidRPr="004D1A06">
        <w:rPr>
          <w:bCs/>
          <w:iCs/>
          <w:sz w:val="32"/>
          <w:szCs w:val="32"/>
          <w:lang w:val="ru-RU"/>
        </w:rPr>
        <w:t>Вирішення</w:t>
      </w:r>
      <w:proofErr w:type="spellEnd"/>
      <w:r w:rsidRPr="004D1A06">
        <w:rPr>
          <w:bCs/>
          <w:iCs/>
          <w:sz w:val="32"/>
          <w:szCs w:val="32"/>
          <w:lang w:val="ru-RU"/>
        </w:rPr>
        <w:t xml:space="preserve"> </w:t>
      </w:r>
      <w:proofErr w:type="spellStart"/>
      <w:r w:rsidRPr="004D1A06">
        <w:rPr>
          <w:bCs/>
          <w:iCs/>
          <w:sz w:val="32"/>
          <w:szCs w:val="32"/>
          <w:lang w:val="ru-RU"/>
        </w:rPr>
        <w:t>найгостріших</w:t>
      </w:r>
      <w:proofErr w:type="spellEnd"/>
      <w:r w:rsidRPr="004D1A06">
        <w:rPr>
          <w:bCs/>
          <w:iCs/>
          <w:sz w:val="32"/>
          <w:szCs w:val="32"/>
          <w:lang w:val="ru-RU"/>
        </w:rPr>
        <w:t xml:space="preserve"> </w:t>
      </w:r>
      <w:proofErr w:type="spellStart"/>
      <w:r w:rsidRPr="004D1A06">
        <w:rPr>
          <w:bCs/>
          <w:iCs/>
          <w:sz w:val="32"/>
          <w:szCs w:val="32"/>
          <w:lang w:val="ru-RU"/>
        </w:rPr>
        <w:t>проблемних</w:t>
      </w:r>
      <w:proofErr w:type="spellEnd"/>
      <w:r w:rsidRPr="004D1A06">
        <w:rPr>
          <w:bCs/>
          <w:iCs/>
          <w:sz w:val="32"/>
          <w:szCs w:val="32"/>
          <w:lang w:val="ru-RU"/>
        </w:rPr>
        <w:t xml:space="preserve"> </w:t>
      </w:r>
      <w:proofErr w:type="spellStart"/>
      <w:r w:rsidRPr="004D1A06">
        <w:rPr>
          <w:bCs/>
          <w:iCs/>
          <w:sz w:val="32"/>
          <w:szCs w:val="32"/>
          <w:lang w:val="ru-RU"/>
        </w:rPr>
        <w:t>питань</w:t>
      </w:r>
      <w:proofErr w:type="spellEnd"/>
      <w:r w:rsidRPr="004D1A06">
        <w:rPr>
          <w:bCs/>
          <w:iCs/>
          <w:sz w:val="32"/>
          <w:szCs w:val="32"/>
          <w:lang w:val="ru-RU"/>
        </w:rPr>
        <w:t xml:space="preserve"> у </w:t>
      </w:r>
      <w:proofErr w:type="spellStart"/>
      <w:r w:rsidRPr="004D1A06">
        <w:rPr>
          <w:bCs/>
          <w:iCs/>
          <w:sz w:val="32"/>
          <w:szCs w:val="32"/>
          <w:lang w:val="ru-RU"/>
        </w:rPr>
        <w:t>сфері</w:t>
      </w:r>
      <w:proofErr w:type="spellEnd"/>
      <w:r w:rsidRPr="004D1A06">
        <w:rPr>
          <w:bCs/>
          <w:iCs/>
          <w:sz w:val="32"/>
          <w:szCs w:val="32"/>
          <w:lang w:val="ru-RU"/>
        </w:rPr>
        <w:t xml:space="preserve"> </w:t>
      </w:r>
      <w:proofErr w:type="spellStart"/>
      <w:r w:rsidRPr="004D1A06">
        <w:rPr>
          <w:bCs/>
          <w:iCs/>
          <w:sz w:val="32"/>
          <w:szCs w:val="32"/>
          <w:lang w:val="ru-RU"/>
        </w:rPr>
        <w:t>цивільного</w:t>
      </w:r>
      <w:proofErr w:type="spellEnd"/>
      <w:r w:rsidRPr="004D1A06">
        <w:rPr>
          <w:bCs/>
          <w:iCs/>
          <w:sz w:val="32"/>
          <w:szCs w:val="32"/>
          <w:lang w:val="ru-RU"/>
        </w:rPr>
        <w:t xml:space="preserve"> </w:t>
      </w:r>
      <w:proofErr w:type="spellStart"/>
      <w:r w:rsidRPr="004D1A06">
        <w:rPr>
          <w:bCs/>
          <w:iCs/>
          <w:sz w:val="32"/>
          <w:szCs w:val="32"/>
          <w:lang w:val="ru-RU"/>
        </w:rPr>
        <w:t>захисту</w:t>
      </w:r>
      <w:proofErr w:type="spellEnd"/>
      <w:r w:rsidRPr="004D1A06">
        <w:rPr>
          <w:bCs/>
          <w:iCs/>
          <w:sz w:val="32"/>
          <w:szCs w:val="32"/>
          <w:lang w:val="ru-RU"/>
        </w:rPr>
        <w:t xml:space="preserve">, </w:t>
      </w:r>
      <w:proofErr w:type="spellStart"/>
      <w:r w:rsidRPr="004D1A06">
        <w:rPr>
          <w:bCs/>
          <w:iCs/>
          <w:sz w:val="32"/>
          <w:szCs w:val="32"/>
          <w:lang w:val="ru-RU"/>
        </w:rPr>
        <w:t>техногенної</w:t>
      </w:r>
      <w:proofErr w:type="spellEnd"/>
      <w:r w:rsidRPr="004D1A06">
        <w:rPr>
          <w:bCs/>
          <w:iCs/>
          <w:sz w:val="32"/>
          <w:szCs w:val="32"/>
          <w:lang w:val="ru-RU"/>
        </w:rPr>
        <w:t xml:space="preserve"> та </w:t>
      </w:r>
      <w:proofErr w:type="spellStart"/>
      <w:r w:rsidRPr="004D1A06">
        <w:rPr>
          <w:bCs/>
          <w:iCs/>
          <w:sz w:val="32"/>
          <w:szCs w:val="32"/>
          <w:lang w:val="ru-RU"/>
        </w:rPr>
        <w:t>пожежної</w:t>
      </w:r>
      <w:proofErr w:type="spellEnd"/>
      <w:r w:rsidRPr="004D1A06">
        <w:rPr>
          <w:bCs/>
          <w:iCs/>
          <w:sz w:val="32"/>
          <w:szCs w:val="32"/>
          <w:lang w:val="ru-RU"/>
        </w:rPr>
        <w:t xml:space="preserve"> </w:t>
      </w:r>
      <w:proofErr w:type="spellStart"/>
      <w:r w:rsidRPr="004D1A06">
        <w:rPr>
          <w:bCs/>
          <w:iCs/>
          <w:sz w:val="32"/>
          <w:szCs w:val="32"/>
          <w:lang w:val="ru-RU"/>
        </w:rPr>
        <w:t>безпеки</w:t>
      </w:r>
      <w:proofErr w:type="spellEnd"/>
      <w:r w:rsidRPr="004D1A06">
        <w:rPr>
          <w:bCs/>
          <w:iCs/>
          <w:sz w:val="32"/>
          <w:szCs w:val="32"/>
          <w:lang w:val="ru-RU"/>
        </w:rPr>
        <w:t xml:space="preserve">, </w:t>
      </w:r>
      <w:proofErr w:type="spellStart"/>
      <w:r w:rsidRPr="004D1A06">
        <w:rPr>
          <w:bCs/>
          <w:iCs/>
          <w:sz w:val="32"/>
          <w:szCs w:val="32"/>
          <w:lang w:val="ru-RU"/>
        </w:rPr>
        <w:t>що</w:t>
      </w:r>
      <w:proofErr w:type="spellEnd"/>
      <w:r w:rsidRPr="004D1A06">
        <w:rPr>
          <w:bCs/>
          <w:iCs/>
          <w:sz w:val="32"/>
          <w:szCs w:val="32"/>
          <w:lang w:val="ru-RU"/>
        </w:rPr>
        <w:t xml:space="preserve"> </w:t>
      </w:r>
      <w:proofErr w:type="spellStart"/>
      <w:r w:rsidRPr="004D1A06">
        <w:rPr>
          <w:bCs/>
          <w:iCs/>
          <w:sz w:val="32"/>
          <w:szCs w:val="32"/>
          <w:lang w:val="ru-RU"/>
        </w:rPr>
        <w:t>існують</w:t>
      </w:r>
      <w:proofErr w:type="spellEnd"/>
      <w:r w:rsidRPr="004D1A06">
        <w:rPr>
          <w:bCs/>
          <w:iCs/>
          <w:sz w:val="32"/>
          <w:szCs w:val="32"/>
          <w:lang w:val="ru-RU"/>
        </w:rPr>
        <w:t xml:space="preserve"> в</w:t>
      </w:r>
      <w:r>
        <w:rPr>
          <w:bCs/>
          <w:iCs/>
          <w:sz w:val="32"/>
          <w:szCs w:val="32"/>
          <w:lang w:val="ru-RU"/>
        </w:rPr>
        <w:t xml:space="preserve"> </w:t>
      </w:r>
      <w:proofErr w:type="spellStart"/>
      <w:r w:rsidRPr="004D1A06">
        <w:rPr>
          <w:bCs/>
          <w:iCs/>
          <w:sz w:val="32"/>
          <w:szCs w:val="32"/>
          <w:lang w:val="ru-RU"/>
        </w:rPr>
        <w:t>області</w:t>
      </w:r>
      <w:proofErr w:type="spellEnd"/>
      <w:r w:rsidRPr="004D1A06">
        <w:rPr>
          <w:bCs/>
          <w:iCs/>
          <w:sz w:val="32"/>
          <w:szCs w:val="32"/>
          <w:lang w:val="ru-RU"/>
        </w:rPr>
        <w:t xml:space="preserve"> на </w:t>
      </w:r>
      <w:proofErr w:type="spellStart"/>
      <w:r w:rsidRPr="004D1A06">
        <w:rPr>
          <w:bCs/>
          <w:iCs/>
          <w:sz w:val="32"/>
          <w:szCs w:val="32"/>
          <w:lang w:val="ru-RU"/>
        </w:rPr>
        <w:t>теперішній</w:t>
      </w:r>
      <w:proofErr w:type="spellEnd"/>
      <w:r w:rsidRPr="004D1A06">
        <w:rPr>
          <w:bCs/>
          <w:iCs/>
          <w:sz w:val="32"/>
          <w:szCs w:val="32"/>
          <w:lang w:val="ru-RU"/>
        </w:rPr>
        <w:t xml:space="preserve"> час.</w:t>
      </w:r>
    </w:p>
    <w:p w14:paraId="3387B756" w14:textId="0EDFCD79" w:rsidR="004D1A06" w:rsidRPr="004D1A06" w:rsidRDefault="004D1A06" w:rsidP="004D1A06">
      <w:pPr>
        <w:shd w:val="clear" w:color="auto" w:fill="FFFFFF"/>
        <w:ind w:firstLine="708"/>
        <w:jc w:val="both"/>
        <w:rPr>
          <w:bCs/>
          <w:iCs/>
          <w:sz w:val="32"/>
          <w:szCs w:val="32"/>
          <w:lang w:val="ru-RU"/>
        </w:rPr>
      </w:pPr>
      <w:proofErr w:type="spellStart"/>
      <w:r w:rsidRPr="004D1A06">
        <w:rPr>
          <w:bCs/>
          <w:iCs/>
          <w:sz w:val="32"/>
          <w:szCs w:val="32"/>
          <w:lang w:val="ru-RU"/>
        </w:rPr>
        <w:t>Оптимальне</w:t>
      </w:r>
      <w:proofErr w:type="spellEnd"/>
      <w:r w:rsidRPr="004D1A06">
        <w:rPr>
          <w:bCs/>
          <w:iCs/>
          <w:sz w:val="32"/>
          <w:szCs w:val="32"/>
          <w:lang w:val="ru-RU"/>
        </w:rPr>
        <w:t xml:space="preserve"> </w:t>
      </w:r>
      <w:proofErr w:type="spellStart"/>
      <w:r w:rsidRPr="004D1A06">
        <w:rPr>
          <w:bCs/>
          <w:iCs/>
          <w:sz w:val="32"/>
          <w:szCs w:val="32"/>
          <w:lang w:val="ru-RU"/>
        </w:rPr>
        <w:t>розв’язання</w:t>
      </w:r>
      <w:proofErr w:type="spellEnd"/>
      <w:r w:rsidRPr="004D1A06">
        <w:rPr>
          <w:bCs/>
          <w:iCs/>
          <w:sz w:val="32"/>
          <w:szCs w:val="32"/>
          <w:lang w:val="ru-RU"/>
        </w:rPr>
        <w:t xml:space="preserve"> </w:t>
      </w:r>
      <w:proofErr w:type="spellStart"/>
      <w:r w:rsidRPr="004D1A06">
        <w:rPr>
          <w:bCs/>
          <w:iCs/>
          <w:sz w:val="32"/>
          <w:szCs w:val="32"/>
          <w:lang w:val="ru-RU"/>
        </w:rPr>
        <w:t>проблемних</w:t>
      </w:r>
      <w:proofErr w:type="spellEnd"/>
      <w:r w:rsidRPr="004D1A06">
        <w:rPr>
          <w:bCs/>
          <w:iCs/>
          <w:sz w:val="32"/>
          <w:szCs w:val="32"/>
          <w:lang w:val="ru-RU"/>
        </w:rPr>
        <w:t xml:space="preserve"> </w:t>
      </w:r>
      <w:proofErr w:type="spellStart"/>
      <w:r w:rsidRPr="004D1A06">
        <w:rPr>
          <w:bCs/>
          <w:iCs/>
          <w:sz w:val="32"/>
          <w:szCs w:val="32"/>
          <w:lang w:val="ru-RU"/>
        </w:rPr>
        <w:t>питань</w:t>
      </w:r>
      <w:proofErr w:type="spellEnd"/>
      <w:r w:rsidRPr="004D1A06">
        <w:rPr>
          <w:bCs/>
          <w:iCs/>
          <w:sz w:val="32"/>
          <w:szCs w:val="32"/>
          <w:lang w:val="ru-RU"/>
        </w:rPr>
        <w:t xml:space="preserve"> </w:t>
      </w:r>
      <w:proofErr w:type="spellStart"/>
      <w:r w:rsidRPr="004D1A06">
        <w:rPr>
          <w:bCs/>
          <w:iCs/>
          <w:sz w:val="32"/>
          <w:szCs w:val="32"/>
          <w:lang w:val="ru-RU"/>
        </w:rPr>
        <w:t>забезпечення</w:t>
      </w:r>
      <w:proofErr w:type="spellEnd"/>
      <w:r w:rsidRPr="004D1A06">
        <w:rPr>
          <w:bCs/>
          <w:iCs/>
          <w:sz w:val="32"/>
          <w:szCs w:val="32"/>
          <w:lang w:val="ru-RU"/>
        </w:rPr>
        <w:t xml:space="preserve"> </w:t>
      </w:r>
      <w:proofErr w:type="spellStart"/>
      <w:r w:rsidRPr="004D1A06">
        <w:rPr>
          <w:bCs/>
          <w:iCs/>
          <w:sz w:val="32"/>
          <w:szCs w:val="32"/>
          <w:lang w:val="ru-RU"/>
        </w:rPr>
        <w:t>техногенної</w:t>
      </w:r>
      <w:proofErr w:type="spellEnd"/>
      <w:r w:rsidRPr="004D1A06">
        <w:rPr>
          <w:bCs/>
          <w:iCs/>
          <w:sz w:val="32"/>
          <w:szCs w:val="32"/>
          <w:lang w:val="ru-RU"/>
        </w:rPr>
        <w:t xml:space="preserve"> та </w:t>
      </w:r>
      <w:proofErr w:type="spellStart"/>
      <w:r w:rsidRPr="004D1A06">
        <w:rPr>
          <w:bCs/>
          <w:iCs/>
          <w:sz w:val="32"/>
          <w:szCs w:val="32"/>
          <w:lang w:val="ru-RU"/>
        </w:rPr>
        <w:t>пожежної</w:t>
      </w:r>
      <w:proofErr w:type="spellEnd"/>
      <w:r w:rsidRPr="004D1A06">
        <w:rPr>
          <w:bCs/>
          <w:iCs/>
          <w:sz w:val="32"/>
          <w:szCs w:val="32"/>
          <w:lang w:val="ru-RU"/>
        </w:rPr>
        <w:t xml:space="preserve"> </w:t>
      </w:r>
      <w:proofErr w:type="spellStart"/>
      <w:r w:rsidRPr="004D1A06">
        <w:rPr>
          <w:bCs/>
          <w:iCs/>
          <w:sz w:val="32"/>
          <w:szCs w:val="32"/>
          <w:lang w:val="ru-RU"/>
        </w:rPr>
        <w:t>безпеки</w:t>
      </w:r>
      <w:proofErr w:type="spellEnd"/>
      <w:r w:rsidRPr="004D1A06">
        <w:rPr>
          <w:bCs/>
          <w:iCs/>
          <w:sz w:val="32"/>
          <w:szCs w:val="32"/>
          <w:lang w:val="ru-RU"/>
        </w:rPr>
        <w:t xml:space="preserve">, </w:t>
      </w:r>
      <w:proofErr w:type="spellStart"/>
      <w:r w:rsidRPr="004D1A06">
        <w:rPr>
          <w:bCs/>
          <w:iCs/>
          <w:sz w:val="32"/>
          <w:szCs w:val="32"/>
          <w:lang w:val="ru-RU"/>
        </w:rPr>
        <w:t>запобігання</w:t>
      </w:r>
      <w:proofErr w:type="spellEnd"/>
      <w:r w:rsidRPr="004D1A06">
        <w:rPr>
          <w:bCs/>
          <w:iCs/>
          <w:sz w:val="32"/>
          <w:szCs w:val="32"/>
          <w:lang w:val="ru-RU"/>
        </w:rPr>
        <w:t xml:space="preserve"> і </w:t>
      </w:r>
      <w:proofErr w:type="spellStart"/>
      <w:r w:rsidRPr="004D1A06">
        <w:rPr>
          <w:bCs/>
          <w:iCs/>
          <w:sz w:val="32"/>
          <w:szCs w:val="32"/>
          <w:lang w:val="ru-RU"/>
        </w:rPr>
        <w:t>ліквідації</w:t>
      </w:r>
      <w:proofErr w:type="spellEnd"/>
      <w:r w:rsidRPr="004D1A06">
        <w:rPr>
          <w:bCs/>
          <w:iCs/>
          <w:sz w:val="32"/>
          <w:szCs w:val="32"/>
          <w:lang w:val="ru-RU"/>
        </w:rPr>
        <w:t xml:space="preserve"> </w:t>
      </w:r>
      <w:proofErr w:type="spellStart"/>
      <w:r w:rsidRPr="004D1A06">
        <w:rPr>
          <w:bCs/>
          <w:iCs/>
          <w:sz w:val="32"/>
          <w:szCs w:val="32"/>
          <w:lang w:val="ru-RU"/>
        </w:rPr>
        <w:t>надзвичайних</w:t>
      </w:r>
      <w:proofErr w:type="spellEnd"/>
      <w:r w:rsidRPr="004D1A06">
        <w:rPr>
          <w:bCs/>
          <w:iCs/>
          <w:sz w:val="32"/>
          <w:szCs w:val="32"/>
          <w:lang w:val="ru-RU"/>
        </w:rPr>
        <w:t xml:space="preserve"> </w:t>
      </w:r>
      <w:proofErr w:type="spellStart"/>
      <w:r w:rsidRPr="004D1A06">
        <w:rPr>
          <w:bCs/>
          <w:iCs/>
          <w:sz w:val="32"/>
          <w:szCs w:val="32"/>
          <w:lang w:val="ru-RU"/>
        </w:rPr>
        <w:t>ситуацій</w:t>
      </w:r>
      <w:proofErr w:type="spellEnd"/>
      <w:r w:rsidRPr="004D1A06">
        <w:rPr>
          <w:bCs/>
          <w:iCs/>
          <w:sz w:val="32"/>
          <w:szCs w:val="32"/>
          <w:lang w:val="ru-RU"/>
        </w:rPr>
        <w:t xml:space="preserve"> та </w:t>
      </w:r>
      <w:proofErr w:type="spellStart"/>
      <w:r w:rsidRPr="004D1A06">
        <w:rPr>
          <w:bCs/>
          <w:iCs/>
          <w:sz w:val="32"/>
          <w:szCs w:val="32"/>
          <w:lang w:val="ru-RU"/>
        </w:rPr>
        <w:t>проведення</w:t>
      </w:r>
      <w:proofErr w:type="spellEnd"/>
      <w:r w:rsidRPr="004D1A06">
        <w:rPr>
          <w:bCs/>
          <w:iCs/>
          <w:sz w:val="32"/>
          <w:szCs w:val="32"/>
          <w:lang w:val="ru-RU"/>
        </w:rPr>
        <w:t xml:space="preserve"> </w:t>
      </w:r>
      <w:proofErr w:type="spellStart"/>
      <w:r w:rsidRPr="004D1A06">
        <w:rPr>
          <w:bCs/>
          <w:iCs/>
          <w:sz w:val="32"/>
          <w:szCs w:val="32"/>
          <w:lang w:val="ru-RU"/>
        </w:rPr>
        <w:t>заходів</w:t>
      </w:r>
      <w:proofErr w:type="spellEnd"/>
      <w:r w:rsidRPr="004D1A06">
        <w:rPr>
          <w:bCs/>
          <w:iCs/>
          <w:sz w:val="32"/>
          <w:szCs w:val="32"/>
          <w:lang w:val="ru-RU"/>
        </w:rPr>
        <w:t xml:space="preserve"> для </w:t>
      </w:r>
      <w:proofErr w:type="spellStart"/>
      <w:r w:rsidRPr="004D1A06">
        <w:rPr>
          <w:bCs/>
          <w:iCs/>
          <w:sz w:val="32"/>
          <w:szCs w:val="32"/>
          <w:lang w:val="ru-RU"/>
        </w:rPr>
        <w:t>підвищення</w:t>
      </w:r>
      <w:proofErr w:type="spellEnd"/>
      <w:r w:rsidRPr="004D1A06">
        <w:rPr>
          <w:bCs/>
          <w:iCs/>
          <w:sz w:val="32"/>
          <w:szCs w:val="32"/>
          <w:lang w:val="ru-RU"/>
        </w:rPr>
        <w:t xml:space="preserve"> </w:t>
      </w:r>
      <w:proofErr w:type="spellStart"/>
      <w:r w:rsidRPr="004D1A06">
        <w:rPr>
          <w:bCs/>
          <w:iCs/>
          <w:sz w:val="32"/>
          <w:szCs w:val="32"/>
          <w:lang w:val="ru-RU"/>
        </w:rPr>
        <w:t>рівня</w:t>
      </w:r>
      <w:proofErr w:type="spellEnd"/>
      <w:r w:rsidRPr="004D1A06">
        <w:rPr>
          <w:bCs/>
          <w:iCs/>
          <w:sz w:val="32"/>
          <w:szCs w:val="32"/>
          <w:lang w:val="ru-RU"/>
        </w:rPr>
        <w:t xml:space="preserve"> </w:t>
      </w:r>
      <w:proofErr w:type="spellStart"/>
      <w:r w:rsidRPr="004D1A06">
        <w:rPr>
          <w:bCs/>
          <w:iCs/>
          <w:sz w:val="32"/>
          <w:szCs w:val="32"/>
          <w:lang w:val="ru-RU"/>
        </w:rPr>
        <w:t>цивільного</w:t>
      </w:r>
      <w:proofErr w:type="spellEnd"/>
      <w:r w:rsidRPr="004D1A06">
        <w:rPr>
          <w:bCs/>
          <w:iCs/>
          <w:sz w:val="32"/>
          <w:szCs w:val="32"/>
          <w:lang w:val="ru-RU"/>
        </w:rPr>
        <w:t xml:space="preserve"> </w:t>
      </w:r>
      <w:proofErr w:type="spellStart"/>
      <w:r w:rsidRPr="004D1A06">
        <w:rPr>
          <w:bCs/>
          <w:iCs/>
          <w:sz w:val="32"/>
          <w:szCs w:val="32"/>
          <w:lang w:val="ru-RU"/>
        </w:rPr>
        <w:t>захисту</w:t>
      </w:r>
      <w:proofErr w:type="spellEnd"/>
      <w:r w:rsidRPr="004D1A06">
        <w:rPr>
          <w:bCs/>
          <w:iCs/>
          <w:sz w:val="32"/>
          <w:szCs w:val="32"/>
          <w:lang w:val="ru-RU"/>
        </w:rPr>
        <w:t xml:space="preserve"> </w:t>
      </w:r>
      <w:proofErr w:type="spellStart"/>
      <w:r w:rsidRPr="004D1A06">
        <w:rPr>
          <w:bCs/>
          <w:iCs/>
          <w:sz w:val="32"/>
          <w:szCs w:val="32"/>
          <w:lang w:val="ru-RU"/>
        </w:rPr>
        <w:t>населення</w:t>
      </w:r>
      <w:proofErr w:type="spellEnd"/>
      <w:r w:rsidRPr="004D1A06">
        <w:rPr>
          <w:bCs/>
          <w:iCs/>
          <w:sz w:val="32"/>
          <w:szCs w:val="32"/>
          <w:lang w:val="ru-RU"/>
        </w:rPr>
        <w:t xml:space="preserve">, </w:t>
      </w:r>
      <w:proofErr w:type="spellStart"/>
      <w:r w:rsidRPr="004D1A06">
        <w:rPr>
          <w:bCs/>
          <w:iCs/>
          <w:sz w:val="32"/>
          <w:szCs w:val="32"/>
          <w:lang w:val="ru-RU"/>
        </w:rPr>
        <w:t>територій</w:t>
      </w:r>
      <w:proofErr w:type="spellEnd"/>
      <w:r w:rsidRPr="004D1A06">
        <w:rPr>
          <w:bCs/>
          <w:iCs/>
          <w:sz w:val="32"/>
          <w:szCs w:val="32"/>
          <w:lang w:val="ru-RU"/>
        </w:rPr>
        <w:t xml:space="preserve"> та </w:t>
      </w:r>
      <w:proofErr w:type="spellStart"/>
      <w:r w:rsidRPr="004D1A06">
        <w:rPr>
          <w:bCs/>
          <w:iCs/>
          <w:sz w:val="32"/>
          <w:szCs w:val="32"/>
          <w:lang w:val="ru-RU"/>
        </w:rPr>
        <w:t>об’єктів</w:t>
      </w:r>
      <w:proofErr w:type="spellEnd"/>
      <w:r w:rsidRPr="004D1A06">
        <w:rPr>
          <w:bCs/>
          <w:iCs/>
          <w:sz w:val="32"/>
          <w:szCs w:val="32"/>
          <w:lang w:val="ru-RU"/>
        </w:rPr>
        <w:t xml:space="preserve"> </w:t>
      </w:r>
      <w:proofErr w:type="spellStart"/>
      <w:r w:rsidRPr="004D1A06">
        <w:rPr>
          <w:bCs/>
          <w:iCs/>
          <w:sz w:val="32"/>
          <w:szCs w:val="32"/>
          <w:lang w:val="ru-RU"/>
        </w:rPr>
        <w:t>культурної</w:t>
      </w:r>
      <w:proofErr w:type="spellEnd"/>
      <w:r w:rsidRPr="004D1A06">
        <w:rPr>
          <w:bCs/>
          <w:iCs/>
          <w:sz w:val="32"/>
          <w:szCs w:val="32"/>
          <w:lang w:val="ru-RU"/>
        </w:rPr>
        <w:t xml:space="preserve"> </w:t>
      </w:r>
      <w:proofErr w:type="spellStart"/>
      <w:r w:rsidRPr="004D1A06">
        <w:rPr>
          <w:bCs/>
          <w:iCs/>
          <w:sz w:val="32"/>
          <w:szCs w:val="32"/>
          <w:lang w:val="ru-RU"/>
        </w:rPr>
        <w:t>спадщини</w:t>
      </w:r>
      <w:proofErr w:type="spellEnd"/>
      <w:r w:rsidRPr="004D1A06">
        <w:rPr>
          <w:bCs/>
          <w:iCs/>
          <w:sz w:val="32"/>
          <w:szCs w:val="32"/>
          <w:lang w:val="ru-RU"/>
        </w:rPr>
        <w:t xml:space="preserve"> </w:t>
      </w:r>
      <w:proofErr w:type="spellStart"/>
      <w:r w:rsidRPr="004D1A06">
        <w:rPr>
          <w:bCs/>
          <w:iCs/>
          <w:sz w:val="32"/>
          <w:szCs w:val="32"/>
          <w:lang w:val="ru-RU"/>
        </w:rPr>
        <w:t>області</w:t>
      </w:r>
      <w:proofErr w:type="spellEnd"/>
      <w:r w:rsidRPr="004D1A06">
        <w:rPr>
          <w:bCs/>
          <w:iCs/>
          <w:sz w:val="32"/>
          <w:szCs w:val="32"/>
          <w:lang w:val="ru-RU"/>
        </w:rPr>
        <w:t>.</w:t>
      </w:r>
    </w:p>
    <w:p w14:paraId="78913921" w14:textId="2F1BCE86" w:rsidR="004D1A06" w:rsidRDefault="004D1A06" w:rsidP="004D1A06">
      <w:pPr>
        <w:shd w:val="clear" w:color="auto" w:fill="FFFFFF"/>
        <w:ind w:firstLine="708"/>
        <w:jc w:val="both"/>
        <w:rPr>
          <w:bCs/>
          <w:iCs/>
          <w:sz w:val="32"/>
          <w:szCs w:val="32"/>
          <w:lang w:val="ru-RU"/>
        </w:rPr>
      </w:pPr>
      <w:proofErr w:type="spellStart"/>
      <w:r w:rsidRPr="004D1A06">
        <w:rPr>
          <w:bCs/>
          <w:iCs/>
          <w:sz w:val="32"/>
          <w:szCs w:val="32"/>
          <w:lang w:val="ru-RU"/>
        </w:rPr>
        <w:t>Зменшення</w:t>
      </w:r>
      <w:proofErr w:type="spellEnd"/>
      <w:r w:rsidRPr="004D1A06">
        <w:rPr>
          <w:bCs/>
          <w:iCs/>
          <w:sz w:val="32"/>
          <w:szCs w:val="32"/>
          <w:lang w:val="ru-RU"/>
        </w:rPr>
        <w:t xml:space="preserve"> </w:t>
      </w:r>
      <w:proofErr w:type="spellStart"/>
      <w:r w:rsidRPr="004D1A06">
        <w:rPr>
          <w:bCs/>
          <w:iCs/>
          <w:sz w:val="32"/>
          <w:szCs w:val="32"/>
          <w:lang w:val="ru-RU"/>
        </w:rPr>
        <w:t>ризику</w:t>
      </w:r>
      <w:proofErr w:type="spellEnd"/>
      <w:r w:rsidRPr="004D1A06">
        <w:rPr>
          <w:bCs/>
          <w:iCs/>
          <w:sz w:val="32"/>
          <w:szCs w:val="32"/>
          <w:lang w:val="ru-RU"/>
        </w:rPr>
        <w:t xml:space="preserve"> </w:t>
      </w:r>
      <w:proofErr w:type="spellStart"/>
      <w:r w:rsidRPr="004D1A06">
        <w:rPr>
          <w:bCs/>
          <w:iCs/>
          <w:sz w:val="32"/>
          <w:szCs w:val="32"/>
          <w:lang w:val="ru-RU"/>
        </w:rPr>
        <w:t>виникнення</w:t>
      </w:r>
      <w:proofErr w:type="spellEnd"/>
      <w:r w:rsidRPr="004D1A06">
        <w:rPr>
          <w:bCs/>
          <w:iCs/>
          <w:sz w:val="32"/>
          <w:szCs w:val="32"/>
          <w:lang w:val="ru-RU"/>
        </w:rPr>
        <w:t xml:space="preserve"> </w:t>
      </w:r>
      <w:proofErr w:type="spellStart"/>
      <w:r w:rsidRPr="004D1A06">
        <w:rPr>
          <w:bCs/>
          <w:iCs/>
          <w:sz w:val="32"/>
          <w:szCs w:val="32"/>
          <w:lang w:val="ru-RU"/>
        </w:rPr>
        <w:t>надзвичайних</w:t>
      </w:r>
      <w:proofErr w:type="spellEnd"/>
      <w:r w:rsidRPr="004D1A06">
        <w:rPr>
          <w:bCs/>
          <w:iCs/>
          <w:sz w:val="32"/>
          <w:szCs w:val="32"/>
          <w:lang w:val="ru-RU"/>
        </w:rPr>
        <w:t xml:space="preserve"> </w:t>
      </w:r>
      <w:proofErr w:type="spellStart"/>
      <w:r w:rsidRPr="004D1A06">
        <w:rPr>
          <w:bCs/>
          <w:iCs/>
          <w:sz w:val="32"/>
          <w:szCs w:val="32"/>
          <w:lang w:val="ru-RU"/>
        </w:rPr>
        <w:t>ситуацій</w:t>
      </w:r>
      <w:proofErr w:type="spellEnd"/>
      <w:r w:rsidRPr="004D1A06">
        <w:rPr>
          <w:bCs/>
          <w:iCs/>
          <w:sz w:val="32"/>
          <w:szCs w:val="32"/>
          <w:lang w:val="ru-RU"/>
        </w:rPr>
        <w:t xml:space="preserve">, </w:t>
      </w:r>
      <w:proofErr w:type="spellStart"/>
      <w:r w:rsidRPr="004D1A06">
        <w:rPr>
          <w:bCs/>
          <w:iCs/>
          <w:sz w:val="32"/>
          <w:szCs w:val="32"/>
          <w:lang w:val="ru-RU"/>
        </w:rPr>
        <w:t>недопущення</w:t>
      </w:r>
      <w:proofErr w:type="spellEnd"/>
      <w:r w:rsidRPr="004D1A06">
        <w:rPr>
          <w:bCs/>
          <w:iCs/>
          <w:sz w:val="32"/>
          <w:szCs w:val="32"/>
          <w:lang w:val="ru-RU"/>
        </w:rPr>
        <w:t xml:space="preserve"> </w:t>
      </w:r>
      <w:proofErr w:type="spellStart"/>
      <w:r w:rsidRPr="004D1A06">
        <w:rPr>
          <w:bCs/>
          <w:iCs/>
          <w:sz w:val="32"/>
          <w:szCs w:val="32"/>
          <w:lang w:val="ru-RU"/>
        </w:rPr>
        <w:t>загибелі</w:t>
      </w:r>
      <w:proofErr w:type="spellEnd"/>
      <w:r w:rsidRPr="004D1A06">
        <w:rPr>
          <w:bCs/>
          <w:iCs/>
          <w:sz w:val="32"/>
          <w:szCs w:val="32"/>
          <w:lang w:val="ru-RU"/>
        </w:rPr>
        <w:t xml:space="preserve"> і </w:t>
      </w:r>
      <w:proofErr w:type="spellStart"/>
      <w:r w:rsidRPr="004D1A06">
        <w:rPr>
          <w:bCs/>
          <w:iCs/>
          <w:sz w:val="32"/>
          <w:szCs w:val="32"/>
          <w:lang w:val="ru-RU"/>
        </w:rPr>
        <w:t>травмування</w:t>
      </w:r>
      <w:proofErr w:type="spellEnd"/>
      <w:r w:rsidRPr="004D1A06">
        <w:rPr>
          <w:bCs/>
          <w:iCs/>
          <w:sz w:val="32"/>
          <w:szCs w:val="32"/>
          <w:lang w:val="ru-RU"/>
        </w:rPr>
        <w:t xml:space="preserve"> людей </w:t>
      </w:r>
      <w:proofErr w:type="spellStart"/>
      <w:r w:rsidRPr="004D1A06">
        <w:rPr>
          <w:bCs/>
          <w:iCs/>
          <w:sz w:val="32"/>
          <w:szCs w:val="32"/>
          <w:lang w:val="ru-RU"/>
        </w:rPr>
        <w:t>під</w:t>
      </w:r>
      <w:proofErr w:type="spellEnd"/>
      <w:r w:rsidRPr="004D1A06">
        <w:rPr>
          <w:bCs/>
          <w:iCs/>
          <w:sz w:val="32"/>
          <w:szCs w:val="32"/>
          <w:lang w:val="ru-RU"/>
        </w:rPr>
        <w:t xml:space="preserve"> час </w:t>
      </w:r>
      <w:proofErr w:type="spellStart"/>
      <w:r w:rsidRPr="004D1A06">
        <w:rPr>
          <w:bCs/>
          <w:iCs/>
          <w:sz w:val="32"/>
          <w:szCs w:val="32"/>
          <w:lang w:val="ru-RU"/>
        </w:rPr>
        <w:t>надзвичайних</w:t>
      </w:r>
      <w:proofErr w:type="spellEnd"/>
      <w:r w:rsidRPr="004D1A06">
        <w:rPr>
          <w:bCs/>
          <w:iCs/>
          <w:sz w:val="32"/>
          <w:szCs w:val="32"/>
          <w:lang w:val="ru-RU"/>
        </w:rPr>
        <w:t xml:space="preserve"> </w:t>
      </w:r>
      <w:proofErr w:type="spellStart"/>
      <w:r w:rsidRPr="004D1A06">
        <w:rPr>
          <w:bCs/>
          <w:iCs/>
          <w:sz w:val="32"/>
          <w:szCs w:val="32"/>
          <w:lang w:val="ru-RU"/>
        </w:rPr>
        <w:t>ситуацій</w:t>
      </w:r>
      <w:proofErr w:type="spellEnd"/>
      <w:r w:rsidRPr="004D1A06">
        <w:rPr>
          <w:bCs/>
          <w:iCs/>
          <w:sz w:val="32"/>
          <w:szCs w:val="32"/>
          <w:lang w:val="ru-RU"/>
        </w:rPr>
        <w:t xml:space="preserve"> (</w:t>
      </w:r>
      <w:proofErr w:type="spellStart"/>
      <w:r w:rsidRPr="004D1A06">
        <w:rPr>
          <w:bCs/>
          <w:iCs/>
          <w:sz w:val="32"/>
          <w:szCs w:val="32"/>
          <w:lang w:val="ru-RU"/>
        </w:rPr>
        <w:t>подій</w:t>
      </w:r>
      <w:proofErr w:type="spellEnd"/>
      <w:r w:rsidRPr="004D1A06">
        <w:rPr>
          <w:bCs/>
          <w:iCs/>
          <w:sz w:val="32"/>
          <w:szCs w:val="32"/>
          <w:lang w:val="ru-RU"/>
        </w:rPr>
        <w:t xml:space="preserve">) шляхом </w:t>
      </w:r>
      <w:proofErr w:type="spellStart"/>
      <w:r w:rsidRPr="004D1A06">
        <w:rPr>
          <w:bCs/>
          <w:iCs/>
          <w:sz w:val="32"/>
          <w:szCs w:val="32"/>
          <w:lang w:val="ru-RU"/>
        </w:rPr>
        <w:t>підвищення</w:t>
      </w:r>
      <w:proofErr w:type="spellEnd"/>
      <w:r w:rsidRPr="004D1A06">
        <w:rPr>
          <w:bCs/>
          <w:iCs/>
          <w:sz w:val="32"/>
          <w:szCs w:val="32"/>
          <w:lang w:val="ru-RU"/>
        </w:rPr>
        <w:t xml:space="preserve"> </w:t>
      </w:r>
      <w:proofErr w:type="spellStart"/>
      <w:r w:rsidRPr="004D1A06">
        <w:rPr>
          <w:bCs/>
          <w:iCs/>
          <w:sz w:val="32"/>
          <w:szCs w:val="32"/>
          <w:lang w:val="ru-RU"/>
        </w:rPr>
        <w:t>рівня</w:t>
      </w:r>
      <w:proofErr w:type="spellEnd"/>
      <w:r w:rsidRPr="004D1A06">
        <w:rPr>
          <w:bCs/>
          <w:iCs/>
          <w:sz w:val="32"/>
          <w:szCs w:val="32"/>
          <w:lang w:val="ru-RU"/>
        </w:rPr>
        <w:t xml:space="preserve"> </w:t>
      </w:r>
      <w:proofErr w:type="spellStart"/>
      <w:r w:rsidRPr="004D1A06">
        <w:rPr>
          <w:bCs/>
          <w:iCs/>
          <w:sz w:val="32"/>
          <w:szCs w:val="32"/>
          <w:lang w:val="ru-RU"/>
        </w:rPr>
        <w:t>готовності</w:t>
      </w:r>
      <w:proofErr w:type="spellEnd"/>
      <w:r w:rsidRPr="004D1A06">
        <w:rPr>
          <w:bCs/>
          <w:iCs/>
          <w:sz w:val="32"/>
          <w:szCs w:val="32"/>
          <w:lang w:val="ru-RU"/>
        </w:rPr>
        <w:t xml:space="preserve"> сил </w:t>
      </w:r>
      <w:proofErr w:type="spellStart"/>
      <w:r w:rsidRPr="004D1A06">
        <w:rPr>
          <w:bCs/>
          <w:iCs/>
          <w:sz w:val="32"/>
          <w:szCs w:val="32"/>
          <w:lang w:val="ru-RU"/>
        </w:rPr>
        <w:t>цивільного</w:t>
      </w:r>
      <w:proofErr w:type="spellEnd"/>
      <w:r w:rsidRPr="004D1A06">
        <w:rPr>
          <w:bCs/>
          <w:iCs/>
          <w:sz w:val="32"/>
          <w:szCs w:val="32"/>
          <w:lang w:val="ru-RU"/>
        </w:rPr>
        <w:t xml:space="preserve"> </w:t>
      </w:r>
      <w:proofErr w:type="spellStart"/>
      <w:r w:rsidRPr="004D1A06">
        <w:rPr>
          <w:bCs/>
          <w:iCs/>
          <w:sz w:val="32"/>
          <w:szCs w:val="32"/>
          <w:lang w:val="ru-RU"/>
        </w:rPr>
        <w:t>захисту</w:t>
      </w:r>
      <w:proofErr w:type="spellEnd"/>
      <w:r w:rsidRPr="004D1A06">
        <w:rPr>
          <w:bCs/>
          <w:iCs/>
          <w:sz w:val="32"/>
          <w:szCs w:val="32"/>
          <w:lang w:val="ru-RU"/>
        </w:rPr>
        <w:t xml:space="preserve">, </w:t>
      </w:r>
      <w:proofErr w:type="spellStart"/>
      <w:r w:rsidRPr="004D1A06">
        <w:rPr>
          <w:bCs/>
          <w:iCs/>
          <w:sz w:val="32"/>
          <w:szCs w:val="32"/>
          <w:lang w:val="ru-RU"/>
        </w:rPr>
        <w:t>які</w:t>
      </w:r>
      <w:proofErr w:type="spellEnd"/>
      <w:r w:rsidRPr="004D1A06">
        <w:rPr>
          <w:bCs/>
          <w:iCs/>
          <w:sz w:val="32"/>
          <w:szCs w:val="32"/>
          <w:lang w:val="ru-RU"/>
        </w:rPr>
        <w:t xml:space="preserve"> </w:t>
      </w:r>
      <w:proofErr w:type="spellStart"/>
      <w:r w:rsidRPr="004D1A06">
        <w:rPr>
          <w:bCs/>
          <w:iCs/>
          <w:sz w:val="32"/>
          <w:szCs w:val="32"/>
          <w:lang w:val="ru-RU"/>
        </w:rPr>
        <w:t>дислокуються</w:t>
      </w:r>
      <w:proofErr w:type="spellEnd"/>
      <w:r w:rsidRPr="004D1A06">
        <w:rPr>
          <w:bCs/>
          <w:iCs/>
          <w:sz w:val="32"/>
          <w:szCs w:val="32"/>
          <w:lang w:val="ru-RU"/>
        </w:rPr>
        <w:t xml:space="preserve"> на </w:t>
      </w:r>
      <w:proofErr w:type="spellStart"/>
      <w:r w:rsidRPr="004D1A06">
        <w:rPr>
          <w:bCs/>
          <w:iCs/>
          <w:sz w:val="32"/>
          <w:szCs w:val="32"/>
          <w:lang w:val="ru-RU"/>
        </w:rPr>
        <w:t>території</w:t>
      </w:r>
      <w:proofErr w:type="spellEnd"/>
      <w:r w:rsidRPr="004D1A06">
        <w:rPr>
          <w:bCs/>
          <w:iCs/>
          <w:sz w:val="32"/>
          <w:szCs w:val="32"/>
          <w:lang w:val="ru-RU"/>
        </w:rPr>
        <w:t xml:space="preserve"> </w:t>
      </w:r>
      <w:proofErr w:type="spellStart"/>
      <w:r w:rsidRPr="004D1A06">
        <w:rPr>
          <w:bCs/>
          <w:iCs/>
          <w:sz w:val="32"/>
          <w:szCs w:val="32"/>
          <w:lang w:val="ru-RU"/>
        </w:rPr>
        <w:t>області</w:t>
      </w:r>
      <w:proofErr w:type="spellEnd"/>
      <w:r w:rsidRPr="004D1A06">
        <w:rPr>
          <w:bCs/>
          <w:iCs/>
          <w:sz w:val="32"/>
          <w:szCs w:val="32"/>
          <w:lang w:val="ru-RU"/>
        </w:rPr>
        <w:t xml:space="preserve">, </w:t>
      </w:r>
      <w:proofErr w:type="spellStart"/>
      <w:r w:rsidRPr="004D1A06">
        <w:rPr>
          <w:bCs/>
          <w:iCs/>
          <w:sz w:val="32"/>
          <w:szCs w:val="32"/>
          <w:lang w:val="ru-RU"/>
        </w:rPr>
        <w:t>вжиття</w:t>
      </w:r>
      <w:proofErr w:type="spellEnd"/>
      <w:r w:rsidRPr="004D1A06">
        <w:rPr>
          <w:bCs/>
          <w:iCs/>
          <w:sz w:val="32"/>
          <w:szCs w:val="32"/>
          <w:lang w:val="ru-RU"/>
        </w:rPr>
        <w:t xml:space="preserve"> комплексу </w:t>
      </w:r>
      <w:proofErr w:type="spellStart"/>
      <w:r w:rsidRPr="004D1A06">
        <w:rPr>
          <w:bCs/>
          <w:iCs/>
          <w:sz w:val="32"/>
          <w:szCs w:val="32"/>
          <w:lang w:val="ru-RU"/>
        </w:rPr>
        <w:t>попереджувальних</w:t>
      </w:r>
      <w:proofErr w:type="spellEnd"/>
      <w:r w:rsidRPr="004D1A06">
        <w:rPr>
          <w:bCs/>
          <w:iCs/>
          <w:sz w:val="32"/>
          <w:szCs w:val="32"/>
          <w:lang w:val="ru-RU"/>
        </w:rPr>
        <w:t xml:space="preserve"> </w:t>
      </w:r>
      <w:proofErr w:type="spellStart"/>
      <w:r w:rsidRPr="004D1A06">
        <w:rPr>
          <w:bCs/>
          <w:iCs/>
          <w:sz w:val="32"/>
          <w:szCs w:val="32"/>
          <w:lang w:val="ru-RU"/>
        </w:rPr>
        <w:t>заходів</w:t>
      </w:r>
      <w:proofErr w:type="spellEnd"/>
      <w:r w:rsidRPr="004D1A06">
        <w:rPr>
          <w:bCs/>
          <w:iCs/>
          <w:sz w:val="32"/>
          <w:szCs w:val="32"/>
          <w:lang w:val="ru-RU"/>
        </w:rPr>
        <w:t xml:space="preserve"> </w:t>
      </w:r>
      <w:proofErr w:type="spellStart"/>
      <w:r w:rsidRPr="004D1A06">
        <w:rPr>
          <w:bCs/>
          <w:iCs/>
          <w:sz w:val="32"/>
          <w:szCs w:val="32"/>
          <w:lang w:val="ru-RU"/>
        </w:rPr>
        <w:t>щодо</w:t>
      </w:r>
      <w:proofErr w:type="spellEnd"/>
      <w:r w:rsidRPr="004D1A06">
        <w:rPr>
          <w:bCs/>
          <w:iCs/>
          <w:sz w:val="32"/>
          <w:szCs w:val="32"/>
          <w:lang w:val="ru-RU"/>
        </w:rPr>
        <w:t xml:space="preserve"> </w:t>
      </w:r>
      <w:proofErr w:type="spellStart"/>
      <w:r w:rsidRPr="004D1A06">
        <w:rPr>
          <w:bCs/>
          <w:iCs/>
          <w:sz w:val="32"/>
          <w:szCs w:val="32"/>
          <w:lang w:val="ru-RU"/>
        </w:rPr>
        <w:t>запобігання</w:t>
      </w:r>
      <w:proofErr w:type="spellEnd"/>
      <w:r w:rsidRPr="004D1A06">
        <w:rPr>
          <w:bCs/>
          <w:iCs/>
          <w:sz w:val="32"/>
          <w:szCs w:val="32"/>
          <w:lang w:val="ru-RU"/>
        </w:rPr>
        <w:t xml:space="preserve"> </w:t>
      </w:r>
      <w:proofErr w:type="spellStart"/>
      <w:r w:rsidRPr="004D1A06">
        <w:rPr>
          <w:bCs/>
          <w:iCs/>
          <w:sz w:val="32"/>
          <w:szCs w:val="32"/>
          <w:lang w:val="ru-RU"/>
        </w:rPr>
        <w:t>виникненню</w:t>
      </w:r>
      <w:proofErr w:type="spellEnd"/>
      <w:r w:rsidRPr="004D1A06">
        <w:rPr>
          <w:bCs/>
          <w:iCs/>
          <w:sz w:val="32"/>
          <w:szCs w:val="32"/>
          <w:lang w:val="ru-RU"/>
        </w:rPr>
        <w:t xml:space="preserve"> </w:t>
      </w:r>
      <w:proofErr w:type="spellStart"/>
      <w:r w:rsidRPr="004D1A06">
        <w:rPr>
          <w:bCs/>
          <w:iCs/>
          <w:sz w:val="32"/>
          <w:szCs w:val="32"/>
          <w:lang w:val="ru-RU"/>
        </w:rPr>
        <w:t>надзвичайних</w:t>
      </w:r>
      <w:proofErr w:type="spellEnd"/>
      <w:r w:rsidRPr="004D1A06">
        <w:rPr>
          <w:bCs/>
          <w:iCs/>
          <w:sz w:val="32"/>
          <w:szCs w:val="32"/>
          <w:lang w:val="ru-RU"/>
        </w:rPr>
        <w:t xml:space="preserve"> </w:t>
      </w:r>
      <w:proofErr w:type="spellStart"/>
      <w:r w:rsidRPr="004D1A06">
        <w:rPr>
          <w:bCs/>
          <w:iCs/>
          <w:sz w:val="32"/>
          <w:szCs w:val="32"/>
          <w:lang w:val="ru-RU"/>
        </w:rPr>
        <w:t>ситуацій</w:t>
      </w:r>
      <w:proofErr w:type="spellEnd"/>
      <w:r w:rsidRPr="004D1A06">
        <w:rPr>
          <w:bCs/>
          <w:iCs/>
          <w:sz w:val="32"/>
          <w:szCs w:val="32"/>
          <w:lang w:val="ru-RU"/>
        </w:rPr>
        <w:t xml:space="preserve">, а </w:t>
      </w:r>
      <w:proofErr w:type="spellStart"/>
      <w:r w:rsidRPr="004D1A06">
        <w:rPr>
          <w:bCs/>
          <w:iCs/>
          <w:sz w:val="32"/>
          <w:szCs w:val="32"/>
          <w:lang w:val="ru-RU"/>
        </w:rPr>
        <w:t>також</w:t>
      </w:r>
      <w:proofErr w:type="spellEnd"/>
      <w:r w:rsidRPr="004D1A06">
        <w:rPr>
          <w:bCs/>
          <w:iCs/>
          <w:sz w:val="32"/>
          <w:szCs w:val="32"/>
          <w:lang w:val="ru-RU"/>
        </w:rPr>
        <w:t xml:space="preserve"> </w:t>
      </w:r>
      <w:proofErr w:type="spellStart"/>
      <w:r w:rsidRPr="004D1A06">
        <w:rPr>
          <w:bCs/>
          <w:iCs/>
          <w:sz w:val="32"/>
          <w:szCs w:val="32"/>
          <w:lang w:val="ru-RU"/>
        </w:rPr>
        <w:t>обізнаності</w:t>
      </w:r>
      <w:proofErr w:type="spellEnd"/>
      <w:r w:rsidRPr="004D1A06">
        <w:rPr>
          <w:bCs/>
          <w:iCs/>
          <w:sz w:val="32"/>
          <w:szCs w:val="32"/>
          <w:lang w:val="ru-RU"/>
        </w:rPr>
        <w:t xml:space="preserve"> </w:t>
      </w:r>
      <w:proofErr w:type="spellStart"/>
      <w:r w:rsidRPr="004D1A06">
        <w:rPr>
          <w:bCs/>
          <w:iCs/>
          <w:sz w:val="32"/>
          <w:szCs w:val="32"/>
          <w:lang w:val="ru-RU"/>
        </w:rPr>
        <w:t>населення</w:t>
      </w:r>
      <w:proofErr w:type="spellEnd"/>
      <w:r w:rsidRPr="004D1A06">
        <w:rPr>
          <w:bCs/>
          <w:iCs/>
          <w:sz w:val="32"/>
          <w:szCs w:val="32"/>
          <w:lang w:val="ru-RU"/>
        </w:rPr>
        <w:t xml:space="preserve"> </w:t>
      </w:r>
      <w:proofErr w:type="spellStart"/>
      <w:r w:rsidRPr="004D1A06">
        <w:rPr>
          <w:bCs/>
          <w:iCs/>
          <w:sz w:val="32"/>
          <w:szCs w:val="32"/>
          <w:lang w:val="ru-RU"/>
        </w:rPr>
        <w:t>щодо</w:t>
      </w:r>
      <w:proofErr w:type="spellEnd"/>
      <w:r w:rsidRPr="004D1A06">
        <w:rPr>
          <w:bCs/>
          <w:iCs/>
          <w:sz w:val="32"/>
          <w:szCs w:val="32"/>
          <w:lang w:val="ru-RU"/>
        </w:rPr>
        <w:t xml:space="preserve"> </w:t>
      </w:r>
      <w:proofErr w:type="spellStart"/>
      <w:r w:rsidRPr="004D1A06">
        <w:rPr>
          <w:bCs/>
          <w:iCs/>
          <w:sz w:val="32"/>
          <w:szCs w:val="32"/>
          <w:lang w:val="ru-RU"/>
        </w:rPr>
        <w:t>дій</w:t>
      </w:r>
      <w:proofErr w:type="spellEnd"/>
      <w:r w:rsidRPr="004D1A06">
        <w:rPr>
          <w:bCs/>
          <w:iCs/>
          <w:sz w:val="32"/>
          <w:szCs w:val="32"/>
          <w:lang w:val="ru-RU"/>
        </w:rPr>
        <w:t xml:space="preserve"> у </w:t>
      </w:r>
      <w:proofErr w:type="spellStart"/>
      <w:r w:rsidRPr="004D1A06">
        <w:rPr>
          <w:bCs/>
          <w:iCs/>
          <w:sz w:val="32"/>
          <w:szCs w:val="32"/>
          <w:lang w:val="ru-RU"/>
        </w:rPr>
        <w:t>разі</w:t>
      </w:r>
      <w:proofErr w:type="spellEnd"/>
      <w:r w:rsidRPr="004D1A06">
        <w:rPr>
          <w:bCs/>
          <w:iCs/>
          <w:sz w:val="32"/>
          <w:szCs w:val="32"/>
          <w:lang w:val="ru-RU"/>
        </w:rPr>
        <w:t xml:space="preserve"> </w:t>
      </w:r>
      <w:proofErr w:type="spellStart"/>
      <w:r w:rsidRPr="004D1A06">
        <w:rPr>
          <w:bCs/>
          <w:iCs/>
          <w:sz w:val="32"/>
          <w:szCs w:val="32"/>
          <w:lang w:val="ru-RU"/>
        </w:rPr>
        <w:t>їх</w:t>
      </w:r>
      <w:proofErr w:type="spellEnd"/>
      <w:r w:rsidRPr="004D1A06">
        <w:rPr>
          <w:bCs/>
          <w:iCs/>
          <w:sz w:val="32"/>
          <w:szCs w:val="32"/>
          <w:lang w:val="ru-RU"/>
        </w:rPr>
        <w:t xml:space="preserve"> </w:t>
      </w:r>
      <w:proofErr w:type="spellStart"/>
      <w:r w:rsidRPr="004D1A06">
        <w:rPr>
          <w:bCs/>
          <w:iCs/>
          <w:sz w:val="32"/>
          <w:szCs w:val="32"/>
          <w:lang w:val="ru-RU"/>
        </w:rPr>
        <w:t>виникнення</w:t>
      </w:r>
      <w:proofErr w:type="spellEnd"/>
      <w:r w:rsidRPr="004D1A06">
        <w:rPr>
          <w:bCs/>
          <w:iCs/>
          <w:sz w:val="32"/>
          <w:szCs w:val="32"/>
          <w:lang w:val="ru-RU"/>
        </w:rPr>
        <w:t>.</w:t>
      </w:r>
    </w:p>
    <w:p w14:paraId="5715854B" w14:textId="6FA7744C" w:rsidR="004D1A06" w:rsidRDefault="004D1A06" w:rsidP="004D1A06">
      <w:pPr>
        <w:shd w:val="clear" w:color="auto" w:fill="FFFFFF"/>
        <w:ind w:firstLine="708"/>
        <w:jc w:val="both"/>
        <w:rPr>
          <w:bCs/>
          <w:iCs/>
          <w:sz w:val="32"/>
          <w:szCs w:val="32"/>
          <w:lang w:val="ru-RU"/>
        </w:rPr>
      </w:pPr>
      <w:proofErr w:type="spellStart"/>
      <w:r w:rsidRPr="004D1A06">
        <w:rPr>
          <w:bCs/>
          <w:iCs/>
          <w:sz w:val="32"/>
          <w:szCs w:val="32"/>
          <w:lang w:val="ru-RU"/>
        </w:rPr>
        <w:t>Створення</w:t>
      </w:r>
      <w:proofErr w:type="spellEnd"/>
      <w:r w:rsidRPr="004D1A06">
        <w:rPr>
          <w:bCs/>
          <w:iCs/>
          <w:sz w:val="32"/>
          <w:szCs w:val="32"/>
          <w:lang w:val="ru-RU"/>
        </w:rPr>
        <w:t xml:space="preserve"> та </w:t>
      </w:r>
      <w:proofErr w:type="spellStart"/>
      <w:r w:rsidRPr="004D1A06">
        <w:rPr>
          <w:bCs/>
          <w:iCs/>
          <w:sz w:val="32"/>
          <w:szCs w:val="32"/>
          <w:lang w:val="ru-RU"/>
        </w:rPr>
        <w:t>наповнення</w:t>
      </w:r>
      <w:proofErr w:type="spellEnd"/>
      <w:r w:rsidRPr="004D1A06">
        <w:rPr>
          <w:bCs/>
          <w:iCs/>
          <w:sz w:val="32"/>
          <w:szCs w:val="32"/>
          <w:lang w:val="ru-RU"/>
        </w:rPr>
        <w:t xml:space="preserve"> </w:t>
      </w:r>
      <w:proofErr w:type="spellStart"/>
      <w:r w:rsidRPr="004D1A06">
        <w:rPr>
          <w:bCs/>
          <w:iCs/>
          <w:sz w:val="32"/>
          <w:szCs w:val="32"/>
          <w:lang w:val="ru-RU"/>
        </w:rPr>
        <w:t>регіонального</w:t>
      </w:r>
      <w:proofErr w:type="spellEnd"/>
      <w:r w:rsidRPr="004D1A06">
        <w:rPr>
          <w:bCs/>
          <w:iCs/>
          <w:sz w:val="32"/>
          <w:szCs w:val="32"/>
          <w:lang w:val="ru-RU"/>
        </w:rPr>
        <w:t xml:space="preserve"> </w:t>
      </w:r>
      <w:proofErr w:type="spellStart"/>
      <w:r w:rsidRPr="004D1A06">
        <w:rPr>
          <w:bCs/>
          <w:iCs/>
          <w:sz w:val="32"/>
          <w:szCs w:val="32"/>
          <w:lang w:val="ru-RU"/>
        </w:rPr>
        <w:t>матеріального</w:t>
      </w:r>
      <w:proofErr w:type="spellEnd"/>
      <w:r w:rsidRPr="004D1A06">
        <w:rPr>
          <w:bCs/>
          <w:iCs/>
          <w:sz w:val="32"/>
          <w:szCs w:val="32"/>
          <w:lang w:val="ru-RU"/>
        </w:rPr>
        <w:t xml:space="preserve"> резерву для </w:t>
      </w:r>
      <w:proofErr w:type="spellStart"/>
      <w:r w:rsidRPr="004D1A06">
        <w:rPr>
          <w:bCs/>
          <w:iCs/>
          <w:sz w:val="32"/>
          <w:szCs w:val="32"/>
          <w:lang w:val="ru-RU"/>
        </w:rPr>
        <w:t>здійснення</w:t>
      </w:r>
      <w:proofErr w:type="spellEnd"/>
      <w:r w:rsidRPr="004D1A06">
        <w:rPr>
          <w:bCs/>
          <w:iCs/>
          <w:sz w:val="32"/>
          <w:szCs w:val="32"/>
          <w:lang w:val="ru-RU"/>
        </w:rPr>
        <w:t xml:space="preserve"> </w:t>
      </w:r>
      <w:proofErr w:type="spellStart"/>
      <w:r w:rsidRPr="004D1A06">
        <w:rPr>
          <w:bCs/>
          <w:iCs/>
          <w:sz w:val="32"/>
          <w:szCs w:val="32"/>
          <w:lang w:val="ru-RU"/>
        </w:rPr>
        <w:t>заходів</w:t>
      </w:r>
      <w:proofErr w:type="spellEnd"/>
      <w:r w:rsidRPr="004D1A06">
        <w:rPr>
          <w:bCs/>
          <w:iCs/>
          <w:sz w:val="32"/>
          <w:szCs w:val="32"/>
          <w:lang w:val="ru-RU"/>
        </w:rPr>
        <w:t xml:space="preserve">, </w:t>
      </w:r>
      <w:proofErr w:type="spellStart"/>
      <w:r w:rsidRPr="004D1A06">
        <w:rPr>
          <w:bCs/>
          <w:iCs/>
          <w:sz w:val="32"/>
          <w:szCs w:val="32"/>
          <w:lang w:val="ru-RU"/>
        </w:rPr>
        <w:t>спрямованих</w:t>
      </w:r>
      <w:proofErr w:type="spellEnd"/>
      <w:r w:rsidRPr="004D1A06">
        <w:rPr>
          <w:bCs/>
          <w:iCs/>
          <w:sz w:val="32"/>
          <w:szCs w:val="32"/>
          <w:lang w:val="ru-RU"/>
        </w:rPr>
        <w:t xml:space="preserve"> на </w:t>
      </w:r>
      <w:proofErr w:type="spellStart"/>
      <w:r w:rsidRPr="004D1A06">
        <w:rPr>
          <w:bCs/>
          <w:iCs/>
          <w:sz w:val="32"/>
          <w:szCs w:val="32"/>
          <w:lang w:val="ru-RU"/>
        </w:rPr>
        <w:t>запобігання</w:t>
      </w:r>
      <w:proofErr w:type="spellEnd"/>
      <w:r w:rsidRPr="004D1A06">
        <w:rPr>
          <w:bCs/>
          <w:iCs/>
          <w:sz w:val="32"/>
          <w:szCs w:val="32"/>
          <w:lang w:val="ru-RU"/>
        </w:rPr>
        <w:t xml:space="preserve"> і </w:t>
      </w:r>
      <w:proofErr w:type="spellStart"/>
      <w:r w:rsidRPr="004D1A06">
        <w:rPr>
          <w:bCs/>
          <w:iCs/>
          <w:sz w:val="32"/>
          <w:szCs w:val="32"/>
          <w:lang w:val="ru-RU"/>
        </w:rPr>
        <w:t>ліквідацію</w:t>
      </w:r>
      <w:proofErr w:type="spellEnd"/>
      <w:r w:rsidRPr="004D1A06">
        <w:rPr>
          <w:bCs/>
          <w:iCs/>
          <w:sz w:val="32"/>
          <w:szCs w:val="32"/>
          <w:lang w:val="ru-RU"/>
        </w:rPr>
        <w:t xml:space="preserve"> </w:t>
      </w:r>
      <w:proofErr w:type="spellStart"/>
      <w:r w:rsidRPr="004D1A06">
        <w:rPr>
          <w:bCs/>
          <w:iCs/>
          <w:sz w:val="32"/>
          <w:szCs w:val="32"/>
          <w:lang w:val="ru-RU"/>
        </w:rPr>
        <w:t>наслідків</w:t>
      </w:r>
      <w:proofErr w:type="spellEnd"/>
      <w:r w:rsidRPr="004D1A06">
        <w:rPr>
          <w:bCs/>
          <w:iCs/>
          <w:sz w:val="32"/>
          <w:szCs w:val="32"/>
          <w:lang w:val="ru-RU"/>
        </w:rPr>
        <w:t xml:space="preserve"> </w:t>
      </w:r>
      <w:proofErr w:type="spellStart"/>
      <w:r w:rsidRPr="004D1A06">
        <w:rPr>
          <w:bCs/>
          <w:iCs/>
          <w:sz w:val="32"/>
          <w:szCs w:val="32"/>
          <w:lang w:val="ru-RU"/>
        </w:rPr>
        <w:t>надзвичайних</w:t>
      </w:r>
      <w:proofErr w:type="spellEnd"/>
      <w:r w:rsidRPr="004D1A06">
        <w:rPr>
          <w:bCs/>
          <w:iCs/>
          <w:sz w:val="32"/>
          <w:szCs w:val="32"/>
          <w:lang w:val="ru-RU"/>
        </w:rPr>
        <w:t xml:space="preserve"> </w:t>
      </w:r>
      <w:proofErr w:type="spellStart"/>
      <w:r w:rsidRPr="004D1A06">
        <w:rPr>
          <w:bCs/>
          <w:iCs/>
          <w:sz w:val="32"/>
          <w:szCs w:val="32"/>
          <w:lang w:val="ru-RU"/>
        </w:rPr>
        <w:t>ситуацій</w:t>
      </w:r>
      <w:proofErr w:type="spellEnd"/>
      <w:r w:rsidRPr="004D1A06">
        <w:rPr>
          <w:bCs/>
          <w:iCs/>
          <w:sz w:val="32"/>
          <w:szCs w:val="32"/>
          <w:lang w:val="ru-RU"/>
        </w:rPr>
        <w:t xml:space="preserve"> та </w:t>
      </w:r>
      <w:proofErr w:type="spellStart"/>
      <w:r w:rsidRPr="004D1A06">
        <w:rPr>
          <w:bCs/>
          <w:iCs/>
          <w:sz w:val="32"/>
          <w:szCs w:val="32"/>
          <w:lang w:val="ru-RU"/>
        </w:rPr>
        <w:t>надання</w:t>
      </w:r>
      <w:proofErr w:type="spellEnd"/>
      <w:r w:rsidRPr="004D1A06">
        <w:rPr>
          <w:bCs/>
          <w:iCs/>
          <w:sz w:val="32"/>
          <w:szCs w:val="32"/>
          <w:lang w:val="ru-RU"/>
        </w:rPr>
        <w:t xml:space="preserve"> </w:t>
      </w:r>
      <w:proofErr w:type="spellStart"/>
      <w:r w:rsidRPr="004D1A06">
        <w:rPr>
          <w:bCs/>
          <w:iCs/>
          <w:sz w:val="32"/>
          <w:szCs w:val="32"/>
          <w:lang w:val="ru-RU"/>
        </w:rPr>
        <w:t>термінової</w:t>
      </w:r>
      <w:proofErr w:type="spellEnd"/>
      <w:r w:rsidRPr="004D1A06">
        <w:rPr>
          <w:bCs/>
          <w:iCs/>
          <w:sz w:val="32"/>
          <w:szCs w:val="32"/>
          <w:lang w:val="ru-RU"/>
        </w:rPr>
        <w:t xml:space="preserve"> </w:t>
      </w:r>
      <w:proofErr w:type="spellStart"/>
      <w:r w:rsidRPr="004D1A06">
        <w:rPr>
          <w:bCs/>
          <w:iCs/>
          <w:sz w:val="32"/>
          <w:szCs w:val="32"/>
          <w:lang w:val="ru-RU"/>
        </w:rPr>
        <w:t>допомоги</w:t>
      </w:r>
      <w:proofErr w:type="spellEnd"/>
      <w:r w:rsidRPr="004D1A06">
        <w:rPr>
          <w:bCs/>
          <w:iCs/>
          <w:sz w:val="32"/>
          <w:szCs w:val="32"/>
          <w:lang w:val="ru-RU"/>
        </w:rPr>
        <w:t xml:space="preserve"> </w:t>
      </w:r>
      <w:proofErr w:type="spellStart"/>
      <w:r w:rsidRPr="004D1A06">
        <w:rPr>
          <w:bCs/>
          <w:iCs/>
          <w:sz w:val="32"/>
          <w:szCs w:val="32"/>
          <w:lang w:val="ru-RU"/>
        </w:rPr>
        <w:t>постраждалому</w:t>
      </w:r>
      <w:proofErr w:type="spellEnd"/>
      <w:r w:rsidRPr="004D1A06">
        <w:rPr>
          <w:bCs/>
          <w:iCs/>
          <w:sz w:val="32"/>
          <w:szCs w:val="32"/>
          <w:lang w:val="ru-RU"/>
        </w:rPr>
        <w:t xml:space="preserve"> </w:t>
      </w:r>
      <w:proofErr w:type="spellStart"/>
      <w:r w:rsidRPr="004D1A06">
        <w:rPr>
          <w:bCs/>
          <w:iCs/>
          <w:sz w:val="32"/>
          <w:szCs w:val="32"/>
          <w:lang w:val="ru-RU"/>
        </w:rPr>
        <w:t>населенню</w:t>
      </w:r>
      <w:proofErr w:type="spellEnd"/>
      <w:r>
        <w:rPr>
          <w:bCs/>
          <w:iCs/>
          <w:sz w:val="32"/>
          <w:szCs w:val="32"/>
          <w:lang w:val="ru-RU"/>
        </w:rPr>
        <w:t>,</w:t>
      </w:r>
      <w:r w:rsidRPr="004D1A06">
        <w:rPr>
          <w:bCs/>
          <w:iCs/>
          <w:sz w:val="32"/>
          <w:szCs w:val="32"/>
          <w:lang w:val="ru-RU"/>
        </w:rPr>
        <w:t xml:space="preserve"> </w:t>
      </w:r>
      <w:proofErr w:type="spellStart"/>
      <w:r w:rsidRPr="004D1A06">
        <w:rPr>
          <w:bCs/>
          <w:iCs/>
          <w:sz w:val="32"/>
          <w:szCs w:val="32"/>
          <w:lang w:val="ru-RU"/>
        </w:rPr>
        <w:t>забезпечення</w:t>
      </w:r>
      <w:proofErr w:type="spellEnd"/>
      <w:r w:rsidRPr="004D1A06">
        <w:rPr>
          <w:bCs/>
          <w:iCs/>
          <w:sz w:val="32"/>
          <w:szCs w:val="32"/>
          <w:lang w:val="ru-RU"/>
        </w:rPr>
        <w:t xml:space="preserve"> </w:t>
      </w:r>
      <w:proofErr w:type="spellStart"/>
      <w:r w:rsidRPr="004D1A06">
        <w:rPr>
          <w:bCs/>
          <w:iCs/>
          <w:sz w:val="32"/>
          <w:szCs w:val="32"/>
          <w:lang w:val="ru-RU"/>
        </w:rPr>
        <w:t>організації</w:t>
      </w:r>
      <w:proofErr w:type="spellEnd"/>
      <w:r w:rsidRPr="004D1A06">
        <w:rPr>
          <w:bCs/>
          <w:iCs/>
          <w:sz w:val="32"/>
          <w:szCs w:val="32"/>
          <w:lang w:val="ru-RU"/>
        </w:rPr>
        <w:t xml:space="preserve"> </w:t>
      </w:r>
      <w:proofErr w:type="spellStart"/>
      <w:r w:rsidRPr="004D1A06">
        <w:rPr>
          <w:bCs/>
          <w:iCs/>
          <w:sz w:val="32"/>
          <w:szCs w:val="32"/>
          <w:lang w:val="ru-RU"/>
        </w:rPr>
        <w:t>заходів</w:t>
      </w:r>
      <w:proofErr w:type="spellEnd"/>
      <w:r w:rsidRPr="004D1A06">
        <w:rPr>
          <w:bCs/>
          <w:iCs/>
          <w:sz w:val="32"/>
          <w:szCs w:val="32"/>
          <w:lang w:val="ru-RU"/>
        </w:rPr>
        <w:t xml:space="preserve"> </w:t>
      </w:r>
      <w:proofErr w:type="spellStart"/>
      <w:r w:rsidRPr="004D1A06">
        <w:rPr>
          <w:bCs/>
          <w:iCs/>
          <w:sz w:val="32"/>
          <w:szCs w:val="32"/>
          <w:lang w:val="ru-RU"/>
        </w:rPr>
        <w:t>реагування</w:t>
      </w:r>
      <w:proofErr w:type="spellEnd"/>
      <w:r w:rsidRPr="004D1A06">
        <w:rPr>
          <w:bCs/>
          <w:iCs/>
          <w:sz w:val="32"/>
          <w:szCs w:val="32"/>
          <w:lang w:val="ru-RU"/>
        </w:rPr>
        <w:t xml:space="preserve"> на </w:t>
      </w:r>
      <w:proofErr w:type="spellStart"/>
      <w:r w:rsidRPr="004D1A06">
        <w:rPr>
          <w:bCs/>
          <w:iCs/>
          <w:sz w:val="32"/>
          <w:szCs w:val="32"/>
          <w:lang w:val="ru-RU"/>
        </w:rPr>
        <w:t>надзвичайні</w:t>
      </w:r>
      <w:proofErr w:type="spellEnd"/>
      <w:r w:rsidRPr="004D1A06">
        <w:rPr>
          <w:bCs/>
          <w:iCs/>
          <w:sz w:val="32"/>
          <w:szCs w:val="32"/>
          <w:lang w:val="ru-RU"/>
        </w:rPr>
        <w:t xml:space="preserve"> </w:t>
      </w:r>
      <w:proofErr w:type="spellStart"/>
      <w:r w:rsidRPr="004D1A06">
        <w:rPr>
          <w:bCs/>
          <w:iCs/>
          <w:sz w:val="32"/>
          <w:szCs w:val="32"/>
          <w:lang w:val="ru-RU"/>
        </w:rPr>
        <w:t>ситуації</w:t>
      </w:r>
      <w:proofErr w:type="spellEnd"/>
      <w:r w:rsidRPr="004D1A06">
        <w:rPr>
          <w:bCs/>
          <w:iCs/>
          <w:sz w:val="32"/>
          <w:szCs w:val="32"/>
          <w:lang w:val="ru-RU"/>
        </w:rPr>
        <w:t xml:space="preserve"> техногенного, природного, </w:t>
      </w:r>
      <w:proofErr w:type="spellStart"/>
      <w:r w:rsidRPr="004D1A06">
        <w:rPr>
          <w:bCs/>
          <w:iCs/>
          <w:sz w:val="32"/>
          <w:szCs w:val="32"/>
          <w:lang w:val="ru-RU"/>
        </w:rPr>
        <w:t>соціального</w:t>
      </w:r>
      <w:proofErr w:type="spellEnd"/>
      <w:r w:rsidRPr="004D1A06">
        <w:rPr>
          <w:bCs/>
          <w:iCs/>
          <w:sz w:val="32"/>
          <w:szCs w:val="32"/>
          <w:lang w:val="ru-RU"/>
        </w:rPr>
        <w:t xml:space="preserve"> та </w:t>
      </w:r>
      <w:proofErr w:type="spellStart"/>
      <w:r w:rsidRPr="004D1A06">
        <w:rPr>
          <w:bCs/>
          <w:iCs/>
          <w:sz w:val="32"/>
          <w:szCs w:val="32"/>
          <w:lang w:val="ru-RU"/>
        </w:rPr>
        <w:t>воєнного</w:t>
      </w:r>
      <w:proofErr w:type="spellEnd"/>
      <w:r w:rsidRPr="004D1A06">
        <w:rPr>
          <w:bCs/>
          <w:iCs/>
          <w:sz w:val="32"/>
          <w:szCs w:val="32"/>
          <w:lang w:val="ru-RU"/>
        </w:rPr>
        <w:t xml:space="preserve"> характеру</w:t>
      </w:r>
      <w:r>
        <w:rPr>
          <w:bCs/>
          <w:iCs/>
          <w:sz w:val="32"/>
          <w:szCs w:val="32"/>
          <w:lang w:val="ru-RU"/>
        </w:rPr>
        <w:t>.</w:t>
      </w:r>
    </w:p>
    <w:p w14:paraId="55044511" w14:textId="77777777" w:rsidR="004D1A06" w:rsidRPr="004D1A06" w:rsidRDefault="004D1A06" w:rsidP="004D1A06">
      <w:pPr>
        <w:shd w:val="clear" w:color="auto" w:fill="FFFFFF"/>
        <w:ind w:firstLine="708"/>
        <w:jc w:val="both"/>
        <w:rPr>
          <w:bCs/>
          <w:iCs/>
          <w:sz w:val="32"/>
          <w:szCs w:val="32"/>
          <w:lang w:val="ru-RU"/>
        </w:rPr>
      </w:pPr>
      <w:proofErr w:type="spellStart"/>
      <w:r w:rsidRPr="004D1A06">
        <w:rPr>
          <w:bCs/>
          <w:iCs/>
          <w:sz w:val="32"/>
          <w:szCs w:val="32"/>
          <w:lang w:val="ru-RU"/>
        </w:rPr>
        <w:t>Розвиток</w:t>
      </w:r>
      <w:proofErr w:type="spellEnd"/>
      <w:r w:rsidRPr="004D1A06">
        <w:rPr>
          <w:bCs/>
          <w:iCs/>
          <w:sz w:val="32"/>
          <w:szCs w:val="32"/>
          <w:lang w:val="ru-RU"/>
        </w:rPr>
        <w:t xml:space="preserve"> систем </w:t>
      </w:r>
      <w:proofErr w:type="spellStart"/>
      <w:r w:rsidRPr="004D1A06">
        <w:rPr>
          <w:bCs/>
          <w:iCs/>
          <w:sz w:val="32"/>
          <w:szCs w:val="32"/>
          <w:lang w:val="ru-RU"/>
        </w:rPr>
        <w:t>зв’язку</w:t>
      </w:r>
      <w:proofErr w:type="spellEnd"/>
      <w:r w:rsidRPr="004D1A06">
        <w:rPr>
          <w:bCs/>
          <w:iCs/>
          <w:sz w:val="32"/>
          <w:szCs w:val="32"/>
          <w:lang w:val="ru-RU"/>
        </w:rPr>
        <w:t xml:space="preserve"> та </w:t>
      </w:r>
      <w:proofErr w:type="spellStart"/>
      <w:r w:rsidRPr="004D1A06">
        <w:rPr>
          <w:bCs/>
          <w:iCs/>
          <w:sz w:val="32"/>
          <w:szCs w:val="32"/>
          <w:lang w:val="ru-RU"/>
        </w:rPr>
        <w:t>інформатизації</w:t>
      </w:r>
      <w:proofErr w:type="spellEnd"/>
      <w:r w:rsidRPr="004D1A06">
        <w:rPr>
          <w:bCs/>
          <w:iCs/>
          <w:sz w:val="32"/>
          <w:szCs w:val="32"/>
          <w:lang w:val="ru-RU"/>
        </w:rPr>
        <w:t xml:space="preserve"> з </w:t>
      </w:r>
      <w:proofErr w:type="spellStart"/>
      <w:r w:rsidRPr="004D1A06">
        <w:rPr>
          <w:bCs/>
          <w:iCs/>
          <w:sz w:val="32"/>
          <w:szCs w:val="32"/>
          <w:lang w:val="ru-RU"/>
        </w:rPr>
        <w:t>питань</w:t>
      </w:r>
      <w:proofErr w:type="spellEnd"/>
      <w:r w:rsidRPr="004D1A06">
        <w:rPr>
          <w:bCs/>
          <w:iCs/>
          <w:sz w:val="32"/>
          <w:szCs w:val="32"/>
          <w:lang w:val="ru-RU"/>
        </w:rPr>
        <w:t xml:space="preserve"> </w:t>
      </w:r>
      <w:proofErr w:type="spellStart"/>
      <w:r w:rsidRPr="004D1A06">
        <w:rPr>
          <w:bCs/>
          <w:iCs/>
          <w:sz w:val="32"/>
          <w:szCs w:val="32"/>
          <w:lang w:val="ru-RU"/>
        </w:rPr>
        <w:t>запобігання</w:t>
      </w:r>
      <w:proofErr w:type="spellEnd"/>
      <w:r w:rsidRPr="004D1A06">
        <w:rPr>
          <w:bCs/>
          <w:iCs/>
          <w:sz w:val="32"/>
          <w:szCs w:val="32"/>
          <w:lang w:val="ru-RU"/>
        </w:rPr>
        <w:t xml:space="preserve"> </w:t>
      </w:r>
      <w:proofErr w:type="spellStart"/>
      <w:r w:rsidRPr="004D1A06">
        <w:rPr>
          <w:bCs/>
          <w:iCs/>
          <w:sz w:val="32"/>
          <w:szCs w:val="32"/>
          <w:lang w:val="ru-RU"/>
        </w:rPr>
        <w:t>виникненню</w:t>
      </w:r>
      <w:proofErr w:type="spellEnd"/>
      <w:r w:rsidRPr="004D1A06">
        <w:rPr>
          <w:bCs/>
          <w:iCs/>
          <w:sz w:val="32"/>
          <w:szCs w:val="32"/>
          <w:lang w:val="ru-RU"/>
        </w:rPr>
        <w:t xml:space="preserve"> та </w:t>
      </w:r>
      <w:proofErr w:type="spellStart"/>
      <w:r w:rsidRPr="004D1A06">
        <w:rPr>
          <w:bCs/>
          <w:iCs/>
          <w:sz w:val="32"/>
          <w:szCs w:val="32"/>
          <w:lang w:val="ru-RU"/>
        </w:rPr>
        <w:t>ліквідації</w:t>
      </w:r>
      <w:proofErr w:type="spellEnd"/>
      <w:r w:rsidRPr="004D1A06">
        <w:rPr>
          <w:bCs/>
          <w:iCs/>
          <w:sz w:val="32"/>
          <w:szCs w:val="32"/>
          <w:lang w:val="ru-RU"/>
        </w:rPr>
        <w:t xml:space="preserve"> </w:t>
      </w:r>
      <w:proofErr w:type="spellStart"/>
      <w:r w:rsidRPr="004D1A06">
        <w:rPr>
          <w:bCs/>
          <w:iCs/>
          <w:sz w:val="32"/>
          <w:szCs w:val="32"/>
          <w:lang w:val="ru-RU"/>
        </w:rPr>
        <w:t>наслідків</w:t>
      </w:r>
      <w:proofErr w:type="spellEnd"/>
      <w:r w:rsidRPr="004D1A06">
        <w:rPr>
          <w:bCs/>
          <w:iCs/>
          <w:sz w:val="32"/>
          <w:szCs w:val="32"/>
          <w:lang w:val="ru-RU"/>
        </w:rPr>
        <w:t xml:space="preserve"> </w:t>
      </w:r>
      <w:proofErr w:type="spellStart"/>
      <w:r w:rsidRPr="004D1A06">
        <w:rPr>
          <w:bCs/>
          <w:iCs/>
          <w:sz w:val="32"/>
          <w:szCs w:val="32"/>
          <w:lang w:val="ru-RU"/>
        </w:rPr>
        <w:t>надзвичайних</w:t>
      </w:r>
      <w:proofErr w:type="spellEnd"/>
      <w:r w:rsidRPr="004D1A06">
        <w:rPr>
          <w:bCs/>
          <w:iCs/>
          <w:sz w:val="32"/>
          <w:szCs w:val="32"/>
          <w:lang w:val="ru-RU"/>
        </w:rPr>
        <w:t xml:space="preserve"> </w:t>
      </w:r>
      <w:proofErr w:type="spellStart"/>
      <w:r w:rsidRPr="004D1A06">
        <w:rPr>
          <w:bCs/>
          <w:iCs/>
          <w:sz w:val="32"/>
          <w:szCs w:val="32"/>
          <w:lang w:val="ru-RU"/>
        </w:rPr>
        <w:t>ситуацій</w:t>
      </w:r>
      <w:proofErr w:type="spellEnd"/>
      <w:r w:rsidRPr="004D1A06">
        <w:rPr>
          <w:bCs/>
          <w:iCs/>
          <w:sz w:val="32"/>
          <w:szCs w:val="32"/>
          <w:lang w:val="ru-RU"/>
        </w:rPr>
        <w:t xml:space="preserve"> (</w:t>
      </w:r>
      <w:proofErr w:type="spellStart"/>
      <w:r w:rsidRPr="004D1A06">
        <w:rPr>
          <w:bCs/>
          <w:iCs/>
          <w:sz w:val="32"/>
          <w:szCs w:val="32"/>
          <w:lang w:val="ru-RU"/>
        </w:rPr>
        <w:t>небезпечних</w:t>
      </w:r>
      <w:proofErr w:type="spellEnd"/>
      <w:r w:rsidRPr="004D1A06">
        <w:rPr>
          <w:bCs/>
          <w:iCs/>
          <w:sz w:val="32"/>
          <w:szCs w:val="32"/>
          <w:lang w:val="ru-RU"/>
        </w:rPr>
        <w:t xml:space="preserve"> </w:t>
      </w:r>
      <w:proofErr w:type="spellStart"/>
      <w:r w:rsidRPr="004D1A06">
        <w:rPr>
          <w:bCs/>
          <w:iCs/>
          <w:sz w:val="32"/>
          <w:szCs w:val="32"/>
          <w:lang w:val="ru-RU"/>
        </w:rPr>
        <w:t>подій</w:t>
      </w:r>
      <w:proofErr w:type="spellEnd"/>
      <w:r w:rsidRPr="004D1A06">
        <w:rPr>
          <w:bCs/>
          <w:iCs/>
          <w:sz w:val="32"/>
          <w:szCs w:val="32"/>
          <w:lang w:val="ru-RU"/>
        </w:rPr>
        <w:t>)</w:t>
      </w:r>
      <w:r>
        <w:rPr>
          <w:bCs/>
          <w:iCs/>
          <w:sz w:val="32"/>
          <w:szCs w:val="32"/>
          <w:lang w:val="ru-RU"/>
        </w:rPr>
        <w:t>.</w:t>
      </w:r>
    </w:p>
    <w:p w14:paraId="76498D7D" w14:textId="3AC18BB0" w:rsidR="004D1A06" w:rsidRPr="004D1A06" w:rsidRDefault="004D1A06" w:rsidP="004D1A06">
      <w:pPr>
        <w:shd w:val="clear" w:color="auto" w:fill="FFFFFF"/>
        <w:ind w:firstLine="708"/>
        <w:jc w:val="both"/>
        <w:rPr>
          <w:bCs/>
          <w:iCs/>
          <w:sz w:val="32"/>
          <w:szCs w:val="32"/>
          <w:lang w:val="ru-RU"/>
        </w:rPr>
      </w:pPr>
      <w:proofErr w:type="spellStart"/>
      <w:r w:rsidRPr="004D1A06">
        <w:rPr>
          <w:bCs/>
          <w:iCs/>
          <w:sz w:val="32"/>
          <w:szCs w:val="32"/>
          <w:lang w:val="ru-RU"/>
        </w:rPr>
        <w:lastRenderedPageBreak/>
        <w:t>Удосконалення</w:t>
      </w:r>
      <w:proofErr w:type="spellEnd"/>
      <w:r w:rsidRPr="004D1A06">
        <w:rPr>
          <w:bCs/>
          <w:iCs/>
          <w:sz w:val="32"/>
          <w:szCs w:val="32"/>
          <w:lang w:val="ru-RU"/>
        </w:rPr>
        <w:t xml:space="preserve"> та </w:t>
      </w:r>
      <w:proofErr w:type="spellStart"/>
      <w:r w:rsidRPr="004D1A06">
        <w:rPr>
          <w:bCs/>
          <w:iCs/>
          <w:sz w:val="32"/>
          <w:szCs w:val="32"/>
          <w:lang w:val="ru-RU"/>
        </w:rPr>
        <w:t>підтримання</w:t>
      </w:r>
      <w:proofErr w:type="spellEnd"/>
      <w:r w:rsidRPr="004D1A06">
        <w:rPr>
          <w:bCs/>
          <w:iCs/>
          <w:sz w:val="32"/>
          <w:szCs w:val="32"/>
          <w:lang w:val="ru-RU"/>
        </w:rPr>
        <w:t xml:space="preserve"> у </w:t>
      </w:r>
      <w:proofErr w:type="spellStart"/>
      <w:r w:rsidRPr="004D1A06">
        <w:rPr>
          <w:bCs/>
          <w:iCs/>
          <w:sz w:val="32"/>
          <w:szCs w:val="32"/>
          <w:lang w:val="ru-RU"/>
        </w:rPr>
        <w:t>постійній</w:t>
      </w:r>
      <w:proofErr w:type="spellEnd"/>
      <w:r w:rsidRPr="004D1A06">
        <w:rPr>
          <w:bCs/>
          <w:iCs/>
          <w:sz w:val="32"/>
          <w:szCs w:val="32"/>
          <w:lang w:val="ru-RU"/>
        </w:rPr>
        <w:t xml:space="preserve"> </w:t>
      </w:r>
      <w:proofErr w:type="spellStart"/>
      <w:r w:rsidRPr="004D1A06">
        <w:rPr>
          <w:bCs/>
          <w:iCs/>
          <w:sz w:val="32"/>
          <w:szCs w:val="32"/>
          <w:lang w:val="ru-RU"/>
        </w:rPr>
        <w:t>готовності</w:t>
      </w:r>
      <w:proofErr w:type="spellEnd"/>
      <w:r w:rsidRPr="004D1A06">
        <w:rPr>
          <w:bCs/>
          <w:iCs/>
          <w:sz w:val="32"/>
          <w:szCs w:val="32"/>
          <w:lang w:val="ru-RU"/>
        </w:rPr>
        <w:t xml:space="preserve"> </w:t>
      </w:r>
      <w:proofErr w:type="spellStart"/>
      <w:r w:rsidRPr="004D1A06">
        <w:rPr>
          <w:bCs/>
          <w:iCs/>
          <w:sz w:val="32"/>
          <w:szCs w:val="32"/>
          <w:lang w:val="ru-RU"/>
        </w:rPr>
        <w:t>територіальної</w:t>
      </w:r>
      <w:proofErr w:type="spellEnd"/>
      <w:r w:rsidRPr="004D1A06">
        <w:rPr>
          <w:bCs/>
          <w:iCs/>
          <w:sz w:val="32"/>
          <w:szCs w:val="32"/>
          <w:lang w:val="ru-RU"/>
        </w:rPr>
        <w:t xml:space="preserve"> </w:t>
      </w:r>
      <w:proofErr w:type="spellStart"/>
      <w:r w:rsidRPr="004D1A06">
        <w:rPr>
          <w:bCs/>
          <w:iCs/>
          <w:sz w:val="32"/>
          <w:szCs w:val="32"/>
          <w:lang w:val="ru-RU"/>
        </w:rPr>
        <w:t>системи</w:t>
      </w:r>
      <w:proofErr w:type="spellEnd"/>
      <w:r w:rsidRPr="004D1A06">
        <w:rPr>
          <w:bCs/>
          <w:iCs/>
          <w:sz w:val="32"/>
          <w:szCs w:val="32"/>
          <w:lang w:val="ru-RU"/>
        </w:rPr>
        <w:t xml:space="preserve"> </w:t>
      </w:r>
      <w:proofErr w:type="spellStart"/>
      <w:r w:rsidRPr="004D1A06">
        <w:rPr>
          <w:bCs/>
          <w:iCs/>
          <w:sz w:val="32"/>
          <w:szCs w:val="32"/>
          <w:lang w:val="ru-RU"/>
        </w:rPr>
        <w:t>централізованого</w:t>
      </w:r>
      <w:proofErr w:type="spellEnd"/>
      <w:r w:rsidRPr="004D1A06">
        <w:rPr>
          <w:bCs/>
          <w:iCs/>
          <w:sz w:val="32"/>
          <w:szCs w:val="32"/>
          <w:lang w:val="ru-RU"/>
        </w:rPr>
        <w:t xml:space="preserve"> </w:t>
      </w:r>
      <w:proofErr w:type="spellStart"/>
      <w:r w:rsidRPr="004D1A06">
        <w:rPr>
          <w:bCs/>
          <w:iCs/>
          <w:sz w:val="32"/>
          <w:szCs w:val="32"/>
          <w:lang w:val="ru-RU"/>
        </w:rPr>
        <w:t>оповіщення</w:t>
      </w:r>
      <w:proofErr w:type="spellEnd"/>
      <w:r w:rsidRPr="004D1A06">
        <w:rPr>
          <w:bCs/>
          <w:iCs/>
          <w:sz w:val="32"/>
          <w:szCs w:val="32"/>
          <w:lang w:val="ru-RU"/>
        </w:rPr>
        <w:t xml:space="preserve">, </w:t>
      </w:r>
      <w:proofErr w:type="spellStart"/>
      <w:r w:rsidRPr="004D1A06">
        <w:rPr>
          <w:bCs/>
          <w:iCs/>
          <w:sz w:val="32"/>
          <w:szCs w:val="32"/>
          <w:lang w:val="ru-RU"/>
        </w:rPr>
        <w:t>забезпечення</w:t>
      </w:r>
      <w:proofErr w:type="spellEnd"/>
      <w:r w:rsidRPr="004D1A06">
        <w:rPr>
          <w:bCs/>
          <w:iCs/>
          <w:sz w:val="32"/>
          <w:szCs w:val="32"/>
          <w:lang w:val="ru-RU"/>
        </w:rPr>
        <w:t xml:space="preserve"> </w:t>
      </w:r>
      <w:proofErr w:type="spellStart"/>
      <w:r w:rsidRPr="004D1A06">
        <w:rPr>
          <w:bCs/>
          <w:iCs/>
          <w:sz w:val="32"/>
          <w:szCs w:val="32"/>
          <w:lang w:val="ru-RU"/>
        </w:rPr>
        <w:t>оповіщення</w:t>
      </w:r>
      <w:proofErr w:type="spellEnd"/>
      <w:r w:rsidRPr="004D1A06">
        <w:rPr>
          <w:bCs/>
          <w:iCs/>
          <w:sz w:val="32"/>
          <w:szCs w:val="32"/>
          <w:lang w:val="ru-RU"/>
        </w:rPr>
        <w:t xml:space="preserve"> та </w:t>
      </w:r>
      <w:proofErr w:type="spellStart"/>
      <w:r w:rsidRPr="004D1A06">
        <w:rPr>
          <w:bCs/>
          <w:iCs/>
          <w:sz w:val="32"/>
          <w:szCs w:val="32"/>
          <w:lang w:val="ru-RU"/>
        </w:rPr>
        <w:t>інформування</w:t>
      </w:r>
      <w:proofErr w:type="spellEnd"/>
      <w:r w:rsidRPr="004D1A06">
        <w:rPr>
          <w:bCs/>
          <w:iCs/>
          <w:sz w:val="32"/>
          <w:szCs w:val="32"/>
          <w:lang w:val="ru-RU"/>
        </w:rPr>
        <w:t xml:space="preserve"> </w:t>
      </w:r>
      <w:proofErr w:type="spellStart"/>
      <w:r w:rsidRPr="004D1A06">
        <w:rPr>
          <w:bCs/>
          <w:iCs/>
          <w:sz w:val="32"/>
          <w:szCs w:val="32"/>
          <w:lang w:val="ru-RU"/>
        </w:rPr>
        <w:t>населення</w:t>
      </w:r>
      <w:proofErr w:type="spellEnd"/>
      <w:r w:rsidRPr="004D1A06">
        <w:rPr>
          <w:bCs/>
          <w:iCs/>
          <w:sz w:val="32"/>
          <w:szCs w:val="32"/>
          <w:lang w:val="ru-RU"/>
        </w:rPr>
        <w:t xml:space="preserve"> про </w:t>
      </w:r>
      <w:proofErr w:type="spellStart"/>
      <w:r w:rsidRPr="004D1A06">
        <w:rPr>
          <w:bCs/>
          <w:iCs/>
          <w:sz w:val="32"/>
          <w:szCs w:val="32"/>
          <w:lang w:val="ru-RU"/>
        </w:rPr>
        <w:t>загрозу</w:t>
      </w:r>
      <w:proofErr w:type="spellEnd"/>
      <w:r w:rsidRPr="004D1A06">
        <w:rPr>
          <w:bCs/>
          <w:iCs/>
          <w:sz w:val="32"/>
          <w:szCs w:val="32"/>
          <w:lang w:val="ru-RU"/>
        </w:rPr>
        <w:t xml:space="preserve"> та </w:t>
      </w:r>
      <w:proofErr w:type="spellStart"/>
      <w:r w:rsidRPr="004D1A06">
        <w:rPr>
          <w:bCs/>
          <w:iCs/>
          <w:sz w:val="32"/>
          <w:szCs w:val="32"/>
          <w:lang w:val="ru-RU"/>
        </w:rPr>
        <w:t>виникнення</w:t>
      </w:r>
      <w:proofErr w:type="spellEnd"/>
      <w:r w:rsidRPr="004D1A06">
        <w:rPr>
          <w:bCs/>
          <w:iCs/>
          <w:sz w:val="32"/>
          <w:szCs w:val="32"/>
          <w:lang w:val="ru-RU"/>
        </w:rPr>
        <w:t xml:space="preserve"> </w:t>
      </w:r>
      <w:proofErr w:type="spellStart"/>
      <w:r w:rsidRPr="004D1A06">
        <w:rPr>
          <w:bCs/>
          <w:iCs/>
          <w:sz w:val="32"/>
          <w:szCs w:val="32"/>
          <w:lang w:val="ru-RU"/>
        </w:rPr>
        <w:t>надзвичайних</w:t>
      </w:r>
      <w:proofErr w:type="spellEnd"/>
      <w:r w:rsidRPr="004D1A06">
        <w:rPr>
          <w:bCs/>
          <w:iCs/>
          <w:sz w:val="32"/>
          <w:szCs w:val="32"/>
          <w:lang w:val="ru-RU"/>
        </w:rPr>
        <w:t xml:space="preserve"> </w:t>
      </w:r>
      <w:proofErr w:type="spellStart"/>
      <w:r w:rsidRPr="004D1A06">
        <w:rPr>
          <w:bCs/>
          <w:iCs/>
          <w:sz w:val="32"/>
          <w:szCs w:val="32"/>
          <w:lang w:val="ru-RU"/>
        </w:rPr>
        <w:t>ситуацій</w:t>
      </w:r>
      <w:proofErr w:type="spellEnd"/>
      <w:r>
        <w:rPr>
          <w:bCs/>
          <w:iCs/>
          <w:sz w:val="32"/>
          <w:szCs w:val="32"/>
          <w:lang w:val="ru-RU"/>
        </w:rPr>
        <w:t>.</w:t>
      </w:r>
    </w:p>
    <w:p w14:paraId="268DEC1B" w14:textId="77777777" w:rsidR="00E744FF" w:rsidRPr="004D1A06" w:rsidRDefault="00E744FF" w:rsidP="00E744FF">
      <w:pPr>
        <w:ind w:firstLine="720"/>
        <w:jc w:val="both"/>
        <w:rPr>
          <w:bCs/>
          <w:iCs/>
          <w:sz w:val="16"/>
          <w:szCs w:val="16"/>
          <w:lang w:val="ru-RU"/>
        </w:rPr>
      </w:pPr>
    </w:p>
    <w:p w14:paraId="2DA79AC1" w14:textId="77777777" w:rsidR="00E744FF" w:rsidRPr="00177C7E" w:rsidRDefault="00C87445" w:rsidP="00E744FF">
      <w:pPr>
        <w:ind w:firstLine="720"/>
        <w:jc w:val="both"/>
        <w:rPr>
          <w:b/>
          <w:sz w:val="37"/>
          <w:szCs w:val="37"/>
        </w:rPr>
      </w:pPr>
      <w:r>
        <w:rPr>
          <w:b/>
          <w:sz w:val="37"/>
          <w:szCs w:val="37"/>
        </w:rPr>
        <w:t>Забезпечення законності та правопорядку</w:t>
      </w:r>
    </w:p>
    <w:p w14:paraId="11E8BAE1" w14:textId="77777777" w:rsidR="00E744FF" w:rsidRDefault="00E744FF" w:rsidP="00E744FF">
      <w:pPr>
        <w:ind w:firstLine="720"/>
        <w:jc w:val="both"/>
        <w:rPr>
          <w:b/>
          <w:i/>
          <w:sz w:val="32"/>
          <w:szCs w:val="32"/>
          <w:u w:val="single"/>
        </w:rPr>
      </w:pPr>
      <w:r w:rsidRPr="008D554E">
        <w:rPr>
          <w:b/>
          <w:i/>
          <w:sz w:val="32"/>
          <w:szCs w:val="32"/>
          <w:u w:val="single"/>
        </w:rPr>
        <w:t>Проблемні питання:</w:t>
      </w:r>
    </w:p>
    <w:p w14:paraId="2EBF5E08" w14:textId="77777777" w:rsidR="00E50B37" w:rsidRPr="00E50B37" w:rsidRDefault="00E50B37" w:rsidP="00E50B37">
      <w:pPr>
        <w:shd w:val="clear" w:color="auto" w:fill="FFFFFF"/>
        <w:ind w:firstLine="708"/>
        <w:jc w:val="both"/>
        <w:rPr>
          <w:bCs/>
          <w:iCs/>
          <w:sz w:val="32"/>
          <w:szCs w:val="32"/>
          <w:lang w:val="ru-RU"/>
        </w:rPr>
      </w:pPr>
      <w:proofErr w:type="spellStart"/>
      <w:r w:rsidRPr="00E50B37">
        <w:rPr>
          <w:bCs/>
          <w:iCs/>
          <w:sz w:val="32"/>
          <w:szCs w:val="32"/>
          <w:lang w:val="ru-RU"/>
        </w:rPr>
        <w:t>Збільшення</w:t>
      </w:r>
      <w:proofErr w:type="spellEnd"/>
      <w:r w:rsidRPr="00E50B37">
        <w:rPr>
          <w:bCs/>
          <w:iCs/>
          <w:sz w:val="32"/>
          <w:szCs w:val="32"/>
          <w:lang w:val="ru-RU"/>
        </w:rPr>
        <w:t xml:space="preserve"> </w:t>
      </w:r>
      <w:proofErr w:type="spellStart"/>
      <w:r w:rsidRPr="00E50B37">
        <w:rPr>
          <w:bCs/>
          <w:iCs/>
          <w:sz w:val="32"/>
          <w:szCs w:val="32"/>
          <w:lang w:val="ru-RU"/>
        </w:rPr>
        <w:t>кількості</w:t>
      </w:r>
      <w:proofErr w:type="spellEnd"/>
      <w:r w:rsidRPr="00E50B37">
        <w:rPr>
          <w:bCs/>
          <w:iCs/>
          <w:sz w:val="32"/>
          <w:szCs w:val="32"/>
          <w:lang w:val="ru-RU"/>
        </w:rPr>
        <w:t xml:space="preserve"> </w:t>
      </w:r>
      <w:proofErr w:type="spellStart"/>
      <w:r w:rsidRPr="00E50B37">
        <w:rPr>
          <w:bCs/>
          <w:iCs/>
          <w:sz w:val="32"/>
          <w:szCs w:val="32"/>
          <w:lang w:val="ru-RU"/>
        </w:rPr>
        <w:t>злочинів</w:t>
      </w:r>
      <w:proofErr w:type="spellEnd"/>
      <w:r w:rsidRPr="00E50B37">
        <w:rPr>
          <w:bCs/>
          <w:iCs/>
          <w:sz w:val="32"/>
          <w:szCs w:val="32"/>
          <w:lang w:val="ru-RU"/>
        </w:rPr>
        <w:t xml:space="preserve">, </w:t>
      </w:r>
      <w:proofErr w:type="spellStart"/>
      <w:r w:rsidRPr="00E50B37">
        <w:rPr>
          <w:bCs/>
          <w:iCs/>
          <w:sz w:val="32"/>
          <w:szCs w:val="32"/>
          <w:lang w:val="ru-RU"/>
        </w:rPr>
        <w:t>вчинених</w:t>
      </w:r>
      <w:proofErr w:type="spellEnd"/>
      <w:r w:rsidRPr="00E50B37">
        <w:rPr>
          <w:bCs/>
          <w:iCs/>
          <w:sz w:val="32"/>
          <w:szCs w:val="32"/>
          <w:lang w:val="ru-RU"/>
        </w:rPr>
        <w:t xml:space="preserve"> у </w:t>
      </w:r>
      <w:proofErr w:type="spellStart"/>
      <w:r w:rsidRPr="00E50B37">
        <w:rPr>
          <w:bCs/>
          <w:iCs/>
          <w:sz w:val="32"/>
          <w:szCs w:val="32"/>
          <w:lang w:val="ru-RU"/>
        </w:rPr>
        <w:t>громадських</w:t>
      </w:r>
      <w:proofErr w:type="spellEnd"/>
      <w:r w:rsidRPr="00E50B37">
        <w:rPr>
          <w:bCs/>
          <w:iCs/>
          <w:sz w:val="32"/>
          <w:szCs w:val="32"/>
          <w:lang w:val="ru-RU"/>
        </w:rPr>
        <w:t xml:space="preserve"> </w:t>
      </w:r>
      <w:proofErr w:type="spellStart"/>
      <w:r w:rsidRPr="00E50B37">
        <w:rPr>
          <w:bCs/>
          <w:iCs/>
          <w:sz w:val="32"/>
          <w:szCs w:val="32"/>
          <w:lang w:val="ru-RU"/>
        </w:rPr>
        <w:t>місцях</w:t>
      </w:r>
      <w:proofErr w:type="spellEnd"/>
      <w:r w:rsidRPr="00E50B37">
        <w:rPr>
          <w:bCs/>
          <w:iCs/>
          <w:sz w:val="32"/>
          <w:szCs w:val="32"/>
          <w:lang w:val="ru-RU"/>
        </w:rPr>
        <w:t xml:space="preserve">, а </w:t>
      </w:r>
      <w:proofErr w:type="spellStart"/>
      <w:r w:rsidRPr="00E50B37">
        <w:rPr>
          <w:bCs/>
          <w:iCs/>
          <w:sz w:val="32"/>
          <w:szCs w:val="32"/>
          <w:lang w:val="ru-RU"/>
        </w:rPr>
        <w:t>саме</w:t>
      </w:r>
      <w:proofErr w:type="spellEnd"/>
      <w:r w:rsidRPr="00E50B37">
        <w:rPr>
          <w:bCs/>
          <w:iCs/>
          <w:sz w:val="32"/>
          <w:szCs w:val="32"/>
          <w:lang w:val="ru-RU"/>
        </w:rPr>
        <w:t xml:space="preserve">: </w:t>
      </w:r>
      <w:proofErr w:type="spellStart"/>
      <w:r w:rsidRPr="00E50B37">
        <w:rPr>
          <w:bCs/>
          <w:iCs/>
          <w:sz w:val="32"/>
          <w:szCs w:val="32"/>
          <w:lang w:val="ru-RU"/>
        </w:rPr>
        <w:t>крадіжок</w:t>
      </w:r>
      <w:proofErr w:type="spellEnd"/>
      <w:r w:rsidRPr="00E50B37">
        <w:rPr>
          <w:bCs/>
          <w:iCs/>
          <w:sz w:val="32"/>
          <w:szCs w:val="32"/>
          <w:lang w:val="ru-RU"/>
        </w:rPr>
        <w:t xml:space="preserve"> та </w:t>
      </w:r>
      <w:proofErr w:type="spellStart"/>
      <w:r w:rsidRPr="00E50B37">
        <w:rPr>
          <w:bCs/>
          <w:iCs/>
          <w:sz w:val="32"/>
          <w:szCs w:val="32"/>
          <w:lang w:val="ru-RU"/>
        </w:rPr>
        <w:t>незаконних</w:t>
      </w:r>
      <w:proofErr w:type="spellEnd"/>
      <w:r w:rsidRPr="00E50B37">
        <w:rPr>
          <w:bCs/>
          <w:iCs/>
          <w:sz w:val="32"/>
          <w:szCs w:val="32"/>
          <w:lang w:val="ru-RU"/>
        </w:rPr>
        <w:t xml:space="preserve"> </w:t>
      </w:r>
      <w:proofErr w:type="spellStart"/>
      <w:r w:rsidRPr="00E50B37">
        <w:rPr>
          <w:bCs/>
          <w:iCs/>
          <w:sz w:val="32"/>
          <w:szCs w:val="32"/>
          <w:lang w:val="ru-RU"/>
        </w:rPr>
        <w:t>заволодінь</w:t>
      </w:r>
      <w:proofErr w:type="spellEnd"/>
      <w:r w:rsidRPr="00E50B37">
        <w:rPr>
          <w:bCs/>
          <w:iCs/>
          <w:sz w:val="32"/>
          <w:szCs w:val="32"/>
          <w:lang w:val="ru-RU"/>
        </w:rPr>
        <w:t xml:space="preserve"> </w:t>
      </w:r>
      <w:proofErr w:type="spellStart"/>
      <w:r w:rsidRPr="00E50B37">
        <w:rPr>
          <w:bCs/>
          <w:iCs/>
          <w:sz w:val="32"/>
          <w:szCs w:val="32"/>
          <w:lang w:val="ru-RU"/>
        </w:rPr>
        <w:t>транспортними</w:t>
      </w:r>
      <w:proofErr w:type="spellEnd"/>
      <w:r w:rsidRPr="00E50B37">
        <w:rPr>
          <w:bCs/>
          <w:iCs/>
          <w:sz w:val="32"/>
          <w:szCs w:val="32"/>
          <w:lang w:val="ru-RU"/>
        </w:rPr>
        <w:t xml:space="preserve"> </w:t>
      </w:r>
      <w:proofErr w:type="spellStart"/>
      <w:r w:rsidRPr="00E50B37">
        <w:rPr>
          <w:bCs/>
          <w:iCs/>
          <w:sz w:val="32"/>
          <w:szCs w:val="32"/>
          <w:lang w:val="ru-RU"/>
        </w:rPr>
        <w:t>засобами</w:t>
      </w:r>
      <w:proofErr w:type="spellEnd"/>
      <w:r w:rsidRPr="00E50B37">
        <w:rPr>
          <w:bCs/>
          <w:iCs/>
          <w:sz w:val="32"/>
          <w:szCs w:val="32"/>
          <w:lang w:val="ru-RU"/>
        </w:rPr>
        <w:t>.</w:t>
      </w:r>
    </w:p>
    <w:p w14:paraId="7E873776" w14:textId="77777777" w:rsidR="00E50B37" w:rsidRPr="00E50B37" w:rsidRDefault="00E50B37" w:rsidP="00E50B37">
      <w:pPr>
        <w:shd w:val="clear" w:color="auto" w:fill="FFFFFF"/>
        <w:ind w:firstLine="708"/>
        <w:jc w:val="both"/>
        <w:rPr>
          <w:bCs/>
          <w:iCs/>
          <w:sz w:val="32"/>
          <w:szCs w:val="32"/>
          <w:lang w:val="ru-RU"/>
        </w:rPr>
      </w:pPr>
      <w:proofErr w:type="spellStart"/>
      <w:r w:rsidRPr="00E50B37">
        <w:rPr>
          <w:bCs/>
          <w:iCs/>
          <w:sz w:val="32"/>
          <w:szCs w:val="32"/>
          <w:lang w:val="ru-RU"/>
        </w:rPr>
        <w:t>Зростання</w:t>
      </w:r>
      <w:proofErr w:type="spellEnd"/>
      <w:r w:rsidRPr="00E50B37">
        <w:rPr>
          <w:bCs/>
          <w:iCs/>
          <w:sz w:val="32"/>
          <w:szCs w:val="32"/>
          <w:lang w:val="ru-RU"/>
        </w:rPr>
        <w:t xml:space="preserve"> </w:t>
      </w:r>
      <w:proofErr w:type="spellStart"/>
      <w:r w:rsidRPr="00E50B37">
        <w:rPr>
          <w:bCs/>
          <w:iCs/>
          <w:sz w:val="32"/>
          <w:szCs w:val="32"/>
          <w:lang w:val="ru-RU"/>
        </w:rPr>
        <w:t>злочинів</w:t>
      </w:r>
      <w:proofErr w:type="spellEnd"/>
      <w:r w:rsidRPr="00E50B37">
        <w:rPr>
          <w:bCs/>
          <w:iCs/>
          <w:sz w:val="32"/>
          <w:szCs w:val="32"/>
          <w:lang w:val="ru-RU"/>
        </w:rPr>
        <w:t xml:space="preserve">, </w:t>
      </w:r>
      <w:proofErr w:type="spellStart"/>
      <w:r w:rsidRPr="00E50B37">
        <w:rPr>
          <w:bCs/>
          <w:iCs/>
          <w:sz w:val="32"/>
          <w:szCs w:val="32"/>
          <w:lang w:val="ru-RU"/>
        </w:rPr>
        <w:t>вчинених</w:t>
      </w:r>
      <w:proofErr w:type="spellEnd"/>
      <w:r w:rsidRPr="00E50B37">
        <w:rPr>
          <w:bCs/>
          <w:iCs/>
          <w:sz w:val="32"/>
          <w:szCs w:val="32"/>
          <w:lang w:val="ru-RU"/>
        </w:rPr>
        <w:t xml:space="preserve"> </w:t>
      </w:r>
      <w:proofErr w:type="spellStart"/>
      <w:r w:rsidRPr="00E50B37">
        <w:rPr>
          <w:bCs/>
          <w:iCs/>
          <w:sz w:val="32"/>
          <w:szCs w:val="32"/>
          <w:lang w:val="ru-RU"/>
        </w:rPr>
        <w:t>працездатними</w:t>
      </w:r>
      <w:proofErr w:type="spellEnd"/>
      <w:r w:rsidRPr="00E50B37">
        <w:rPr>
          <w:bCs/>
          <w:iCs/>
          <w:sz w:val="32"/>
          <w:szCs w:val="32"/>
          <w:lang w:val="ru-RU"/>
        </w:rPr>
        <w:t xml:space="preserve"> особами, </w:t>
      </w:r>
      <w:proofErr w:type="spellStart"/>
      <w:r w:rsidRPr="00E50B37">
        <w:rPr>
          <w:bCs/>
          <w:iCs/>
          <w:sz w:val="32"/>
          <w:szCs w:val="32"/>
          <w:lang w:val="ru-RU"/>
        </w:rPr>
        <w:t>які</w:t>
      </w:r>
      <w:proofErr w:type="spellEnd"/>
      <w:r w:rsidRPr="00E50B37">
        <w:rPr>
          <w:bCs/>
          <w:iCs/>
          <w:sz w:val="32"/>
          <w:szCs w:val="32"/>
          <w:lang w:val="ru-RU"/>
        </w:rPr>
        <w:t xml:space="preserve"> не </w:t>
      </w:r>
      <w:proofErr w:type="spellStart"/>
      <w:r w:rsidRPr="00E50B37">
        <w:rPr>
          <w:bCs/>
          <w:iCs/>
          <w:sz w:val="32"/>
          <w:szCs w:val="32"/>
          <w:lang w:val="ru-RU"/>
        </w:rPr>
        <w:t>працювали</w:t>
      </w:r>
      <w:proofErr w:type="spellEnd"/>
      <w:r w:rsidRPr="00E50B37">
        <w:rPr>
          <w:bCs/>
          <w:iCs/>
          <w:sz w:val="32"/>
          <w:szCs w:val="32"/>
          <w:lang w:val="ru-RU"/>
        </w:rPr>
        <w:t xml:space="preserve"> і не </w:t>
      </w:r>
      <w:proofErr w:type="spellStart"/>
      <w:r w:rsidRPr="00E50B37">
        <w:rPr>
          <w:bCs/>
          <w:iCs/>
          <w:sz w:val="32"/>
          <w:szCs w:val="32"/>
          <w:lang w:val="ru-RU"/>
        </w:rPr>
        <w:t>навчались</w:t>
      </w:r>
      <w:proofErr w:type="spellEnd"/>
      <w:r w:rsidRPr="00E50B37">
        <w:rPr>
          <w:bCs/>
          <w:iCs/>
          <w:sz w:val="32"/>
          <w:szCs w:val="32"/>
          <w:lang w:val="ru-RU"/>
        </w:rPr>
        <w:t xml:space="preserve">, а </w:t>
      </w:r>
      <w:proofErr w:type="spellStart"/>
      <w:r w:rsidRPr="00E50B37">
        <w:rPr>
          <w:bCs/>
          <w:iCs/>
          <w:sz w:val="32"/>
          <w:szCs w:val="32"/>
          <w:lang w:val="ru-RU"/>
        </w:rPr>
        <w:t>також</w:t>
      </w:r>
      <w:proofErr w:type="spellEnd"/>
      <w:r w:rsidRPr="00E50B37">
        <w:rPr>
          <w:bCs/>
          <w:iCs/>
          <w:sz w:val="32"/>
          <w:szCs w:val="32"/>
          <w:lang w:val="ru-RU"/>
        </w:rPr>
        <w:t xml:space="preserve"> потреба </w:t>
      </w:r>
      <w:proofErr w:type="spellStart"/>
      <w:r w:rsidRPr="00E50B37">
        <w:rPr>
          <w:bCs/>
          <w:iCs/>
          <w:sz w:val="32"/>
          <w:szCs w:val="32"/>
          <w:lang w:val="ru-RU"/>
        </w:rPr>
        <w:t>стабілізації</w:t>
      </w:r>
      <w:proofErr w:type="spellEnd"/>
      <w:r w:rsidRPr="00E50B37">
        <w:rPr>
          <w:bCs/>
          <w:iCs/>
          <w:sz w:val="32"/>
          <w:szCs w:val="32"/>
          <w:lang w:val="ru-RU"/>
        </w:rPr>
        <w:t xml:space="preserve"> </w:t>
      </w:r>
      <w:proofErr w:type="spellStart"/>
      <w:r w:rsidRPr="00E50B37">
        <w:rPr>
          <w:bCs/>
          <w:iCs/>
          <w:sz w:val="32"/>
          <w:szCs w:val="32"/>
          <w:lang w:val="ru-RU"/>
        </w:rPr>
        <w:t>рівня</w:t>
      </w:r>
      <w:proofErr w:type="spellEnd"/>
      <w:r w:rsidRPr="00E50B37">
        <w:rPr>
          <w:bCs/>
          <w:iCs/>
          <w:sz w:val="32"/>
          <w:szCs w:val="32"/>
          <w:lang w:val="ru-RU"/>
        </w:rPr>
        <w:t xml:space="preserve"> </w:t>
      </w:r>
      <w:proofErr w:type="spellStart"/>
      <w:r w:rsidRPr="00E50B37">
        <w:rPr>
          <w:bCs/>
          <w:iCs/>
          <w:sz w:val="32"/>
          <w:szCs w:val="32"/>
          <w:lang w:val="ru-RU"/>
        </w:rPr>
        <w:t>вуличної</w:t>
      </w:r>
      <w:proofErr w:type="spellEnd"/>
      <w:r w:rsidRPr="00E50B37">
        <w:rPr>
          <w:bCs/>
          <w:iCs/>
          <w:sz w:val="32"/>
          <w:szCs w:val="32"/>
          <w:lang w:val="ru-RU"/>
        </w:rPr>
        <w:t xml:space="preserve"> </w:t>
      </w:r>
      <w:proofErr w:type="spellStart"/>
      <w:r w:rsidRPr="00E50B37">
        <w:rPr>
          <w:bCs/>
          <w:iCs/>
          <w:sz w:val="32"/>
          <w:szCs w:val="32"/>
          <w:lang w:val="ru-RU"/>
        </w:rPr>
        <w:t>злочинності</w:t>
      </w:r>
      <w:proofErr w:type="spellEnd"/>
      <w:r w:rsidRPr="00E50B37">
        <w:rPr>
          <w:bCs/>
          <w:iCs/>
          <w:sz w:val="32"/>
          <w:szCs w:val="32"/>
          <w:lang w:val="ru-RU"/>
        </w:rPr>
        <w:t>.</w:t>
      </w:r>
    </w:p>
    <w:p w14:paraId="2467B2EA" w14:textId="3A8A7B23" w:rsidR="00E50B37" w:rsidRPr="00E50B37" w:rsidRDefault="00E50B37" w:rsidP="00E50B37">
      <w:pPr>
        <w:shd w:val="clear" w:color="auto" w:fill="FFFFFF"/>
        <w:ind w:firstLine="708"/>
        <w:jc w:val="both"/>
        <w:rPr>
          <w:bCs/>
          <w:iCs/>
          <w:sz w:val="32"/>
          <w:szCs w:val="32"/>
          <w:lang w:val="ru-RU"/>
        </w:rPr>
      </w:pPr>
      <w:proofErr w:type="spellStart"/>
      <w:r w:rsidRPr="00E50B37">
        <w:rPr>
          <w:bCs/>
          <w:iCs/>
          <w:sz w:val="32"/>
          <w:szCs w:val="32"/>
          <w:lang w:val="ru-RU"/>
        </w:rPr>
        <w:t>Необхідність</w:t>
      </w:r>
      <w:proofErr w:type="spellEnd"/>
      <w:r w:rsidRPr="00E50B37">
        <w:rPr>
          <w:bCs/>
          <w:iCs/>
          <w:sz w:val="32"/>
          <w:szCs w:val="32"/>
          <w:lang w:val="ru-RU"/>
        </w:rPr>
        <w:t xml:space="preserve"> </w:t>
      </w:r>
      <w:proofErr w:type="spellStart"/>
      <w:r w:rsidRPr="00E50B37">
        <w:rPr>
          <w:bCs/>
          <w:iCs/>
          <w:sz w:val="32"/>
          <w:szCs w:val="32"/>
          <w:lang w:val="ru-RU"/>
        </w:rPr>
        <w:t>здійснення</w:t>
      </w:r>
      <w:proofErr w:type="spellEnd"/>
      <w:r w:rsidRPr="00E50B37">
        <w:rPr>
          <w:bCs/>
          <w:iCs/>
          <w:sz w:val="32"/>
          <w:szCs w:val="32"/>
          <w:lang w:val="ru-RU"/>
        </w:rPr>
        <w:t xml:space="preserve"> </w:t>
      </w:r>
      <w:proofErr w:type="spellStart"/>
      <w:r w:rsidRPr="00E50B37">
        <w:rPr>
          <w:bCs/>
          <w:iCs/>
          <w:sz w:val="32"/>
          <w:szCs w:val="32"/>
          <w:lang w:val="ru-RU"/>
        </w:rPr>
        <w:t>організаційних</w:t>
      </w:r>
      <w:proofErr w:type="spellEnd"/>
      <w:r w:rsidRPr="00E50B37">
        <w:rPr>
          <w:bCs/>
          <w:iCs/>
          <w:sz w:val="32"/>
          <w:szCs w:val="32"/>
          <w:lang w:val="ru-RU"/>
        </w:rPr>
        <w:t xml:space="preserve"> та </w:t>
      </w:r>
      <w:proofErr w:type="spellStart"/>
      <w:r w:rsidRPr="00E50B37">
        <w:rPr>
          <w:bCs/>
          <w:iCs/>
          <w:sz w:val="32"/>
          <w:szCs w:val="32"/>
          <w:lang w:val="ru-RU"/>
        </w:rPr>
        <w:t>практичних</w:t>
      </w:r>
      <w:proofErr w:type="spellEnd"/>
      <w:r w:rsidRPr="00E50B37">
        <w:rPr>
          <w:bCs/>
          <w:iCs/>
          <w:sz w:val="32"/>
          <w:szCs w:val="32"/>
          <w:lang w:val="ru-RU"/>
        </w:rPr>
        <w:t xml:space="preserve"> </w:t>
      </w:r>
      <w:proofErr w:type="spellStart"/>
      <w:r w:rsidRPr="00E50B37">
        <w:rPr>
          <w:bCs/>
          <w:iCs/>
          <w:sz w:val="32"/>
          <w:szCs w:val="32"/>
          <w:lang w:val="ru-RU"/>
        </w:rPr>
        <w:t>заходів</w:t>
      </w:r>
      <w:proofErr w:type="spellEnd"/>
      <w:r w:rsidRPr="00E50B37">
        <w:rPr>
          <w:bCs/>
          <w:iCs/>
          <w:sz w:val="32"/>
          <w:szCs w:val="32"/>
          <w:lang w:val="ru-RU"/>
        </w:rPr>
        <w:t xml:space="preserve">, </w:t>
      </w:r>
      <w:proofErr w:type="spellStart"/>
      <w:r w:rsidRPr="00E50B37">
        <w:rPr>
          <w:bCs/>
          <w:iCs/>
          <w:sz w:val="32"/>
          <w:szCs w:val="32"/>
          <w:lang w:val="ru-RU"/>
        </w:rPr>
        <w:t>пов’язаних</w:t>
      </w:r>
      <w:proofErr w:type="spellEnd"/>
      <w:r w:rsidRPr="00E50B37">
        <w:rPr>
          <w:bCs/>
          <w:iCs/>
          <w:sz w:val="32"/>
          <w:szCs w:val="32"/>
          <w:lang w:val="ru-RU"/>
        </w:rPr>
        <w:t xml:space="preserve"> з </w:t>
      </w:r>
      <w:proofErr w:type="spellStart"/>
      <w:r w:rsidRPr="00E50B37">
        <w:rPr>
          <w:bCs/>
          <w:iCs/>
          <w:sz w:val="32"/>
          <w:szCs w:val="32"/>
          <w:lang w:val="ru-RU"/>
        </w:rPr>
        <w:t>обслуговуванням</w:t>
      </w:r>
      <w:proofErr w:type="spellEnd"/>
      <w:r w:rsidRPr="00E50B37">
        <w:rPr>
          <w:bCs/>
          <w:iCs/>
          <w:sz w:val="32"/>
          <w:szCs w:val="32"/>
          <w:lang w:val="ru-RU"/>
        </w:rPr>
        <w:t xml:space="preserve"> </w:t>
      </w:r>
      <w:proofErr w:type="spellStart"/>
      <w:r w:rsidRPr="00E50B37">
        <w:rPr>
          <w:bCs/>
          <w:iCs/>
          <w:sz w:val="32"/>
          <w:szCs w:val="32"/>
          <w:lang w:val="ru-RU"/>
        </w:rPr>
        <w:t>служби</w:t>
      </w:r>
      <w:proofErr w:type="spellEnd"/>
      <w:r w:rsidRPr="00E50B37">
        <w:rPr>
          <w:bCs/>
          <w:iCs/>
          <w:sz w:val="32"/>
          <w:szCs w:val="32"/>
          <w:lang w:val="ru-RU"/>
        </w:rPr>
        <w:t xml:space="preserve"> </w:t>
      </w:r>
      <w:r>
        <w:rPr>
          <w:bCs/>
          <w:iCs/>
          <w:sz w:val="32"/>
          <w:szCs w:val="32"/>
          <w:lang w:val="ru-RU"/>
        </w:rPr>
        <w:t>«</w:t>
      </w:r>
      <w:r w:rsidRPr="00E50B37">
        <w:rPr>
          <w:bCs/>
          <w:iCs/>
          <w:sz w:val="32"/>
          <w:szCs w:val="32"/>
          <w:lang w:val="ru-RU"/>
        </w:rPr>
        <w:t>102</w:t>
      </w:r>
      <w:r>
        <w:rPr>
          <w:bCs/>
          <w:iCs/>
          <w:sz w:val="32"/>
          <w:szCs w:val="32"/>
          <w:lang w:val="ru-RU"/>
        </w:rPr>
        <w:t>»</w:t>
      </w:r>
      <w:r w:rsidRPr="00E50B37">
        <w:rPr>
          <w:bCs/>
          <w:iCs/>
          <w:sz w:val="32"/>
          <w:szCs w:val="32"/>
          <w:lang w:val="ru-RU"/>
        </w:rPr>
        <w:t xml:space="preserve"> та </w:t>
      </w:r>
      <w:proofErr w:type="spellStart"/>
      <w:r w:rsidRPr="00E50B37">
        <w:rPr>
          <w:bCs/>
          <w:iCs/>
          <w:sz w:val="32"/>
          <w:szCs w:val="32"/>
          <w:lang w:val="ru-RU"/>
        </w:rPr>
        <w:t>Ситуаційного</w:t>
      </w:r>
      <w:proofErr w:type="spellEnd"/>
      <w:r w:rsidRPr="00E50B37">
        <w:rPr>
          <w:bCs/>
          <w:iCs/>
          <w:sz w:val="32"/>
          <w:szCs w:val="32"/>
          <w:lang w:val="ru-RU"/>
        </w:rPr>
        <w:t xml:space="preserve"> центру Головного </w:t>
      </w:r>
      <w:proofErr w:type="spellStart"/>
      <w:r w:rsidRPr="00E50B37">
        <w:rPr>
          <w:bCs/>
          <w:iCs/>
          <w:sz w:val="32"/>
          <w:szCs w:val="32"/>
          <w:lang w:val="ru-RU"/>
        </w:rPr>
        <w:t>управління</w:t>
      </w:r>
      <w:proofErr w:type="spellEnd"/>
      <w:r w:rsidRPr="00E50B37">
        <w:rPr>
          <w:bCs/>
          <w:iCs/>
          <w:sz w:val="32"/>
          <w:szCs w:val="32"/>
          <w:lang w:val="ru-RU"/>
        </w:rPr>
        <w:t xml:space="preserve"> </w:t>
      </w:r>
      <w:proofErr w:type="spellStart"/>
      <w:r w:rsidRPr="00E50B37">
        <w:rPr>
          <w:bCs/>
          <w:iCs/>
          <w:sz w:val="32"/>
          <w:szCs w:val="32"/>
          <w:lang w:val="ru-RU"/>
        </w:rPr>
        <w:t>Національної</w:t>
      </w:r>
      <w:proofErr w:type="spellEnd"/>
      <w:r w:rsidRPr="00E50B37">
        <w:rPr>
          <w:bCs/>
          <w:iCs/>
          <w:sz w:val="32"/>
          <w:szCs w:val="32"/>
          <w:lang w:val="ru-RU"/>
        </w:rPr>
        <w:t xml:space="preserve"> </w:t>
      </w:r>
      <w:proofErr w:type="spellStart"/>
      <w:r w:rsidRPr="00E50B37">
        <w:rPr>
          <w:bCs/>
          <w:iCs/>
          <w:sz w:val="32"/>
          <w:szCs w:val="32"/>
          <w:lang w:val="ru-RU"/>
        </w:rPr>
        <w:t>поліції</w:t>
      </w:r>
      <w:proofErr w:type="spellEnd"/>
      <w:r w:rsidRPr="00E50B37">
        <w:rPr>
          <w:bCs/>
          <w:iCs/>
          <w:sz w:val="32"/>
          <w:szCs w:val="32"/>
          <w:lang w:val="ru-RU"/>
        </w:rPr>
        <w:t xml:space="preserve"> в </w:t>
      </w:r>
      <w:proofErr w:type="spellStart"/>
      <w:r w:rsidRPr="00E50B37">
        <w:rPr>
          <w:bCs/>
          <w:iCs/>
          <w:sz w:val="32"/>
          <w:szCs w:val="32"/>
          <w:lang w:val="ru-RU"/>
        </w:rPr>
        <w:t>Житомирській</w:t>
      </w:r>
      <w:proofErr w:type="spellEnd"/>
      <w:r w:rsidRPr="00E50B37">
        <w:rPr>
          <w:bCs/>
          <w:iCs/>
          <w:sz w:val="32"/>
          <w:szCs w:val="32"/>
          <w:lang w:val="ru-RU"/>
        </w:rPr>
        <w:t xml:space="preserve"> </w:t>
      </w:r>
      <w:proofErr w:type="spellStart"/>
      <w:r w:rsidRPr="00E50B37">
        <w:rPr>
          <w:bCs/>
          <w:iCs/>
          <w:sz w:val="32"/>
          <w:szCs w:val="32"/>
          <w:lang w:val="ru-RU"/>
        </w:rPr>
        <w:t>області</w:t>
      </w:r>
      <w:proofErr w:type="spellEnd"/>
      <w:r w:rsidRPr="00E50B37">
        <w:rPr>
          <w:bCs/>
          <w:iCs/>
          <w:sz w:val="32"/>
          <w:szCs w:val="32"/>
          <w:lang w:val="ru-RU"/>
        </w:rPr>
        <w:t>.</w:t>
      </w:r>
    </w:p>
    <w:p w14:paraId="39477707" w14:textId="77777777" w:rsidR="00E50B37" w:rsidRPr="00E50B37" w:rsidRDefault="00E50B37" w:rsidP="00E50B37">
      <w:pPr>
        <w:shd w:val="clear" w:color="auto" w:fill="FFFFFF"/>
        <w:ind w:firstLine="708"/>
        <w:jc w:val="both"/>
        <w:rPr>
          <w:bCs/>
          <w:iCs/>
          <w:sz w:val="32"/>
          <w:szCs w:val="32"/>
          <w:lang w:val="ru-RU"/>
        </w:rPr>
      </w:pPr>
      <w:proofErr w:type="spellStart"/>
      <w:r w:rsidRPr="00E50B37">
        <w:rPr>
          <w:bCs/>
          <w:iCs/>
          <w:sz w:val="32"/>
          <w:szCs w:val="32"/>
          <w:lang w:val="ru-RU"/>
        </w:rPr>
        <w:t>Необхідність</w:t>
      </w:r>
      <w:proofErr w:type="spellEnd"/>
      <w:r w:rsidRPr="00E50B37">
        <w:rPr>
          <w:bCs/>
          <w:iCs/>
          <w:sz w:val="32"/>
          <w:szCs w:val="32"/>
          <w:lang w:val="ru-RU"/>
        </w:rPr>
        <w:t xml:space="preserve"> </w:t>
      </w:r>
      <w:proofErr w:type="spellStart"/>
      <w:r w:rsidRPr="00E50B37">
        <w:rPr>
          <w:bCs/>
          <w:iCs/>
          <w:sz w:val="32"/>
          <w:szCs w:val="32"/>
          <w:lang w:val="ru-RU"/>
        </w:rPr>
        <w:t>активізації</w:t>
      </w:r>
      <w:proofErr w:type="spellEnd"/>
      <w:r w:rsidRPr="00E50B37">
        <w:rPr>
          <w:bCs/>
          <w:iCs/>
          <w:sz w:val="32"/>
          <w:szCs w:val="32"/>
          <w:lang w:val="ru-RU"/>
        </w:rPr>
        <w:t xml:space="preserve"> </w:t>
      </w:r>
      <w:proofErr w:type="spellStart"/>
      <w:r w:rsidRPr="00E50B37">
        <w:rPr>
          <w:bCs/>
          <w:iCs/>
          <w:sz w:val="32"/>
          <w:szCs w:val="32"/>
          <w:lang w:val="ru-RU"/>
        </w:rPr>
        <w:t>роботи</w:t>
      </w:r>
      <w:proofErr w:type="spellEnd"/>
      <w:r w:rsidRPr="00E50B37">
        <w:rPr>
          <w:bCs/>
          <w:iCs/>
          <w:sz w:val="32"/>
          <w:szCs w:val="32"/>
          <w:lang w:val="ru-RU"/>
        </w:rPr>
        <w:t xml:space="preserve"> з </w:t>
      </w:r>
      <w:proofErr w:type="spellStart"/>
      <w:r w:rsidRPr="00E50B37">
        <w:rPr>
          <w:bCs/>
          <w:iCs/>
          <w:sz w:val="32"/>
          <w:szCs w:val="32"/>
          <w:lang w:val="ru-RU"/>
        </w:rPr>
        <w:t>протидії</w:t>
      </w:r>
      <w:proofErr w:type="spellEnd"/>
      <w:r w:rsidRPr="00E50B37">
        <w:rPr>
          <w:bCs/>
          <w:iCs/>
          <w:sz w:val="32"/>
          <w:szCs w:val="32"/>
          <w:lang w:val="ru-RU"/>
        </w:rPr>
        <w:t xml:space="preserve"> </w:t>
      </w:r>
      <w:proofErr w:type="spellStart"/>
      <w:r w:rsidRPr="00E50B37">
        <w:rPr>
          <w:bCs/>
          <w:iCs/>
          <w:sz w:val="32"/>
          <w:szCs w:val="32"/>
          <w:lang w:val="ru-RU"/>
        </w:rPr>
        <w:t>злочинним</w:t>
      </w:r>
      <w:proofErr w:type="spellEnd"/>
      <w:r w:rsidRPr="00E50B37">
        <w:rPr>
          <w:bCs/>
          <w:iCs/>
          <w:sz w:val="32"/>
          <w:szCs w:val="32"/>
          <w:lang w:val="ru-RU"/>
        </w:rPr>
        <w:t xml:space="preserve"> </w:t>
      </w:r>
      <w:proofErr w:type="spellStart"/>
      <w:r w:rsidRPr="00E50B37">
        <w:rPr>
          <w:bCs/>
          <w:iCs/>
          <w:sz w:val="32"/>
          <w:szCs w:val="32"/>
          <w:lang w:val="ru-RU"/>
        </w:rPr>
        <w:t>проявам</w:t>
      </w:r>
      <w:proofErr w:type="spellEnd"/>
      <w:r w:rsidRPr="00E50B37">
        <w:rPr>
          <w:bCs/>
          <w:iCs/>
          <w:sz w:val="32"/>
          <w:szCs w:val="32"/>
          <w:lang w:val="ru-RU"/>
        </w:rPr>
        <w:t xml:space="preserve">, </w:t>
      </w:r>
      <w:proofErr w:type="spellStart"/>
      <w:r w:rsidRPr="00E50B37">
        <w:rPr>
          <w:bCs/>
          <w:iCs/>
          <w:sz w:val="32"/>
          <w:szCs w:val="32"/>
          <w:lang w:val="ru-RU"/>
        </w:rPr>
        <w:t>підвищення</w:t>
      </w:r>
      <w:proofErr w:type="spellEnd"/>
      <w:r w:rsidRPr="00E50B37">
        <w:rPr>
          <w:bCs/>
          <w:iCs/>
          <w:sz w:val="32"/>
          <w:szCs w:val="32"/>
          <w:lang w:val="ru-RU"/>
        </w:rPr>
        <w:t xml:space="preserve"> </w:t>
      </w:r>
      <w:proofErr w:type="spellStart"/>
      <w:r w:rsidRPr="00E50B37">
        <w:rPr>
          <w:bCs/>
          <w:iCs/>
          <w:sz w:val="32"/>
          <w:szCs w:val="32"/>
          <w:lang w:val="ru-RU"/>
        </w:rPr>
        <w:t>рівня</w:t>
      </w:r>
      <w:proofErr w:type="spellEnd"/>
      <w:r w:rsidRPr="00E50B37">
        <w:rPr>
          <w:bCs/>
          <w:iCs/>
          <w:sz w:val="32"/>
          <w:szCs w:val="32"/>
          <w:lang w:val="ru-RU"/>
        </w:rPr>
        <w:t xml:space="preserve"> </w:t>
      </w:r>
      <w:proofErr w:type="spellStart"/>
      <w:r w:rsidRPr="00E50B37">
        <w:rPr>
          <w:bCs/>
          <w:iCs/>
          <w:sz w:val="32"/>
          <w:szCs w:val="32"/>
          <w:lang w:val="ru-RU"/>
        </w:rPr>
        <w:t>захищеності</w:t>
      </w:r>
      <w:proofErr w:type="spellEnd"/>
      <w:r w:rsidRPr="00E50B37">
        <w:rPr>
          <w:bCs/>
          <w:iCs/>
          <w:sz w:val="32"/>
          <w:szCs w:val="32"/>
          <w:lang w:val="ru-RU"/>
        </w:rPr>
        <w:t xml:space="preserve"> </w:t>
      </w:r>
      <w:proofErr w:type="spellStart"/>
      <w:r w:rsidRPr="00E50B37">
        <w:rPr>
          <w:bCs/>
          <w:iCs/>
          <w:sz w:val="32"/>
          <w:szCs w:val="32"/>
          <w:lang w:val="ru-RU"/>
        </w:rPr>
        <w:t>громадян</w:t>
      </w:r>
      <w:proofErr w:type="spellEnd"/>
      <w:r w:rsidRPr="00E50B37">
        <w:rPr>
          <w:bCs/>
          <w:iCs/>
          <w:sz w:val="32"/>
          <w:szCs w:val="32"/>
          <w:lang w:val="ru-RU"/>
        </w:rPr>
        <w:t xml:space="preserve"> </w:t>
      </w:r>
      <w:proofErr w:type="spellStart"/>
      <w:r w:rsidRPr="00E50B37">
        <w:rPr>
          <w:bCs/>
          <w:iCs/>
          <w:sz w:val="32"/>
          <w:szCs w:val="32"/>
          <w:lang w:val="ru-RU"/>
        </w:rPr>
        <w:t>від</w:t>
      </w:r>
      <w:proofErr w:type="spellEnd"/>
      <w:r w:rsidRPr="00E50B37">
        <w:rPr>
          <w:bCs/>
          <w:iCs/>
          <w:sz w:val="32"/>
          <w:szCs w:val="32"/>
          <w:lang w:val="ru-RU"/>
        </w:rPr>
        <w:t xml:space="preserve"> </w:t>
      </w:r>
      <w:proofErr w:type="spellStart"/>
      <w:r w:rsidRPr="00E50B37">
        <w:rPr>
          <w:bCs/>
          <w:iCs/>
          <w:sz w:val="32"/>
          <w:szCs w:val="32"/>
          <w:lang w:val="ru-RU"/>
        </w:rPr>
        <w:t>правопорушень</w:t>
      </w:r>
      <w:proofErr w:type="spellEnd"/>
      <w:r w:rsidRPr="00E50B37">
        <w:rPr>
          <w:bCs/>
          <w:iCs/>
          <w:sz w:val="32"/>
          <w:szCs w:val="32"/>
          <w:lang w:val="ru-RU"/>
        </w:rPr>
        <w:t xml:space="preserve">, </w:t>
      </w:r>
      <w:proofErr w:type="spellStart"/>
      <w:r w:rsidRPr="00E50B37">
        <w:rPr>
          <w:bCs/>
          <w:iCs/>
          <w:sz w:val="32"/>
          <w:szCs w:val="32"/>
          <w:lang w:val="ru-RU"/>
        </w:rPr>
        <w:t>дотримання</w:t>
      </w:r>
      <w:proofErr w:type="spellEnd"/>
      <w:r w:rsidRPr="00E50B37">
        <w:rPr>
          <w:bCs/>
          <w:iCs/>
          <w:sz w:val="32"/>
          <w:szCs w:val="32"/>
          <w:lang w:val="ru-RU"/>
        </w:rPr>
        <w:t xml:space="preserve"> </w:t>
      </w:r>
      <w:proofErr w:type="spellStart"/>
      <w:r w:rsidRPr="00E50B37">
        <w:rPr>
          <w:bCs/>
          <w:iCs/>
          <w:sz w:val="32"/>
          <w:szCs w:val="32"/>
          <w:lang w:val="ru-RU"/>
        </w:rPr>
        <w:t>їх</w:t>
      </w:r>
      <w:proofErr w:type="spellEnd"/>
      <w:r w:rsidRPr="00E50B37">
        <w:rPr>
          <w:bCs/>
          <w:iCs/>
          <w:sz w:val="32"/>
          <w:szCs w:val="32"/>
          <w:lang w:val="ru-RU"/>
        </w:rPr>
        <w:t xml:space="preserve"> прав та </w:t>
      </w:r>
      <w:proofErr w:type="spellStart"/>
      <w:r w:rsidRPr="00E50B37">
        <w:rPr>
          <w:bCs/>
          <w:iCs/>
          <w:sz w:val="32"/>
          <w:szCs w:val="32"/>
          <w:lang w:val="ru-RU"/>
        </w:rPr>
        <w:t>інтересів</w:t>
      </w:r>
      <w:proofErr w:type="spellEnd"/>
      <w:r w:rsidRPr="00E50B37">
        <w:rPr>
          <w:bCs/>
          <w:iCs/>
          <w:sz w:val="32"/>
          <w:szCs w:val="32"/>
          <w:lang w:val="ru-RU"/>
        </w:rPr>
        <w:t>.</w:t>
      </w:r>
    </w:p>
    <w:p w14:paraId="015AFFC6" w14:textId="77777777" w:rsidR="00E50B37" w:rsidRPr="00E50B37" w:rsidRDefault="00E50B37" w:rsidP="00E50B37">
      <w:pPr>
        <w:shd w:val="clear" w:color="auto" w:fill="FFFFFF"/>
        <w:ind w:firstLine="708"/>
        <w:jc w:val="both"/>
        <w:rPr>
          <w:bCs/>
          <w:iCs/>
          <w:sz w:val="32"/>
          <w:szCs w:val="32"/>
          <w:lang w:val="ru-RU"/>
        </w:rPr>
      </w:pPr>
      <w:r w:rsidRPr="00E50B37">
        <w:rPr>
          <w:bCs/>
          <w:iCs/>
          <w:sz w:val="32"/>
          <w:szCs w:val="32"/>
          <w:lang w:val="ru-RU"/>
        </w:rPr>
        <w:t xml:space="preserve">Потреба у </w:t>
      </w:r>
      <w:proofErr w:type="spellStart"/>
      <w:r w:rsidRPr="00E50B37">
        <w:rPr>
          <w:bCs/>
          <w:iCs/>
          <w:sz w:val="32"/>
          <w:szCs w:val="32"/>
          <w:lang w:val="ru-RU"/>
        </w:rPr>
        <w:t>модернізації</w:t>
      </w:r>
      <w:proofErr w:type="spellEnd"/>
      <w:r w:rsidRPr="00E50B37">
        <w:rPr>
          <w:bCs/>
          <w:iCs/>
          <w:sz w:val="32"/>
          <w:szCs w:val="32"/>
          <w:lang w:val="ru-RU"/>
        </w:rPr>
        <w:t xml:space="preserve"> </w:t>
      </w:r>
      <w:proofErr w:type="spellStart"/>
      <w:r w:rsidRPr="00E50B37">
        <w:rPr>
          <w:bCs/>
          <w:iCs/>
          <w:sz w:val="32"/>
          <w:szCs w:val="32"/>
          <w:lang w:val="ru-RU"/>
        </w:rPr>
        <w:t>матеріально-технічного</w:t>
      </w:r>
      <w:proofErr w:type="spellEnd"/>
      <w:r w:rsidRPr="00E50B37">
        <w:rPr>
          <w:bCs/>
          <w:iCs/>
          <w:sz w:val="32"/>
          <w:szCs w:val="32"/>
          <w:lang w:val="ru-RU"/>
        </w:rPr>
        <w:t xml:space="preserve"> </w:t>
      </w:r>
      <w:proofErr w:type="spellStart"/>
      <w:r w:rsidRPr="00E50B37">
        <w:rPr>
          <w:bCs/>
          <w:iCs/>
          <w:sz w:val="32"/>
          <w:szCs w:val="32"/>
          <w:lang w:val="ru-RU"/>
        </w:rPr>
        <w:t>забезпечення</w:t>
      </w:r>
      <w:proofErr w:type="spellEnd"/>
      <w:r w:rsidRPr="00E50B37">
        <w:rPr>
          <w:bCs/>
          <w:iCs/>
          <w:sz w:val="32"/>
          <w:szCs w:val="32"/>
          <w:lang w:val="ru-RU"/>
        </w:rPr>
        <w:t xml:space="preserve"> </w:t>
      </w:r>
      <w:proofErr w:type="spellStart"/>
      <w:r w:rsidRPr="00E50B37">
        <w:rPr>
          <w:bCs/>
          <w:iCs/>
          <w:sz w:val="32"/>
          <w:szCs w:val="32"/>
          <w:lang w:val="ru-RU"/>
        </w:rPr>
        <w:t>поліції</w:t>
      </w:r>
      <w:proofErr w:type="spellEnd"/>
      <w:r w:rsidRPr="00E50B37">
        <w:rPr>
          <w:bCs/>
          <w:iCs/>
          <w:sz w:val="32"/>
          <w:szCs w:val="32"/>
          <w:lang w:val="ru-RU"/>
        </w:rPr>
        <w:t xml:space="preserve"> </w:t>
      </w:r>
      <w:proofErr w:type="spellStart"/>
      <w:r w:rsidRPr="00E50B37">
        <w:rPr>
          <w:bCs/>
          <w:iCs/>
          <w:sz w:val="32"/>
          <w:szCs w:val="32"/>
          <w:lang w:val="ru-RU"/>
        </w:rPr>
        <w:t>засобами</w:t>
      </w:r>
      <w:proofErr w:type="spellEnd"/>
      <w:r w:rsidRPr="00E50B37">
        <w:rPr>
          <w:bCs/>
          <w:iCs/>
          <w:sz w:val="32"/>
          <w:szCs w:val="32"/>
          <w:lang w:val="ru-RU"/>
        </w:rPr>
        <w:t xml:space="preserve"> </w:t>
      </w:r>
      <w:proofErr w:type="spellStart"/>
      <w:r w:rsidRPr="00E50B37">
        <w:rPr>
          <w:bCs/>
          <w:iCs/>
          <w:sz w:val="32"/>
          <w:szCs w:val="32"/>
          <w:lang w:val="ru-RU"/>
        </w:rPr>
        <w:t>бронезахисту</w:t>
      </w:r>
      <w:proofErr w:type="spellEnd"/>
      <w:r w:rsidRPr="00E50B37">
        <w:rPr>
          <w:bCs/>
          <w:iCs/>
          <w:sz w:val="32"/>
          <w:szCs w:val="32"/>
          <w:lang w:val="ru-RU"/>
        </w:rPr>
        <w:t xml:space="preserve"> та </w:t>
      </w:r>
      <w:proofErr w:type="spellStart"/>
      <w:r w:rsidRPr="00E50B37">
        <w:rPr>
          <w:bCs/>
          <w:iCs/>
          <w:sz w:val="32"/>
          <w:szCs w:val="32"/>
          <w:lang w:val="ru-RU"/>
        </w:rPr>
        <w:t>активної</w:t>
      </w:r>
      <w:proofErr w:type="spellEnd"/>
      <w:r w:rsidRPr="00E50B37">
        <w:rPr>
          <w:bCs/>
          <w:iCs/>
          <w:sz w:val="32"/>
          <w:szCs w:val="32"/>
          <w:lang w:val="ru-RU"/>
        </w:rPr>
        <w:t xml:space="preserve"> оборони (</w:t>
      </w:r>
      <w:proofErr w:type="spellStart"/>
      <w:r w:rsidRPr="00E50B37">
        <w:rPr>
          <w:bCs/>
          <w:iCs/>
          <w:sz w:val="32"/>
          <w:szCs w:val="32"/>
          <w:lang w:val="ru-RU"/>
        </w:rPr>
        <w:t>шоломи</w:t>
      </w:r>
      <w:proofErr w:type="spellEnd"/>
      <w:r w:rsidRPr="00E50B37">
        <w:rPr>
          <w:bCs/>
          <w:iCs/>
          <w:sz w:val="32"/>
          <w:szCs w:val="32"/>
          <w:lang w:val="ru-RU"/>
        </w:rPr>
        <w:t xml:space="preserve">, </w:t>
      </w:r>
      <w:proofErr w:type="spellStart"/>
      <w:r w:rsidRPr="00E50B37">
        <w:rPr>
          <w:bCs/>
          <w:iCs/>
          <w:sz w:val="32"/>
          <w:szCs w:val="32"/>
          <w:lang w:val="ru-RU"/>
        </w:rPr>
        <w:t>бронежилети</w:t>
      </w:r>
      <w:proofErr w:type="spellEnd"/>
      <w:r w:rsidRPr="00E50B37">
        <w:rPr>
          <w:bCs/>
          <w:iCs/>
          <w:sz w:val="32"/>
          <w:szCs w:val="32"/>
          <w:lang w:val="ru-RU"/>
        </w:rPr>
        <w:t xml:space="preserve">), </w:t>
      </w:r>
      <w:proofErr w:type="spellStart"/>
      <w:r w:rsidRPr="00E50B37">
        <w:rPr>
          <w:bCs/>
          <w:iCs/>
          <w:sz w:val="32"/>
          <w:szCs w:val="32"/>
          <w:lang w:val="ru-RU"/>
        </w:rPr>
        <w:t>цифровими</w:t>
      </w:r>
      <w:proofErr w:type="spellEnd"/>
      <w:r w:rsidRPr="00E50B37">
        <w:rPr>
          <w:bCs/>
          <w:iCs/>
          <w:sz w:val="32"/>
          <w:szCs w:val="32"/>
          <w:lang w:val="ru-RU"/>
        </w:rPr>
        <w:t xml:space="preserve"> АТС, </w:t>
      </w:r>
      <w:proofErr w:type="spellStart"/>
      <w:r w:rsidRPr="00E50B37">
        <w:rPr>
          <w:bCs/>
          <w:iCs/>
          <w:sz w:val="32"/>
          <w:szCs w:val="32"/>
          <w:lang w:val="ru-RU"/>
        </w:rPr>
        <w:t>стаціонарними</w:t>
      </w:r>
      <w:proofErr w:type="spellEnd"/>
      <w:r w:rsidRPr="00E50B37">
        <w:rPr>
          <w:bCs/>
          <w:iCs/>
          <w:sz w:val="32"/>
          <w:szCs w:val="32"/>
          <w:lang w:val="ru-RU"/>
        </w:rPr>
        <w:t xml:space="preserve"> та </w:t>
      </w:r>
      <w:proofErr w:type="spellStart"/>
      <w:r w:rsidRPr="00E50B37">
        <w:rPr>
          <w:bCs/>
          <w:iCs/>
          <w:sz w:val="32"/>
          <w:szCs w:val="32"/>
          <w:lang w:val="ru-RU"/>
        </w:rPr>
        <w:t>автомобільними</w:t>
      </w:r>
      <w:proofErr w:type="spellEnd"/>
      <w:r w:rsidRPr="00E50B37">
        <w:rPr>
          <w:bCs/>
          <w:iCs/>
          <w:sz w:val="32"/>
          <w:szCs w:val="32"/>
          <w:lang w:val="ru-RU"/>
        </w:rPr>
        <w:t xml:space="preserve"> УКХ </w:t>
      </w:r>
      <w:proofErr w:type="spellStart"/>
      <w:r w:rsidRPr="00E50B37">
        <w:rPr>
          <w:bCs/>
          <w:iCs/>
          <w:sz w:val="32"/>
          <w:szCs w:val="32"/>
          <w:lang w:val="ru-RU"/>
        </w:rPr>
        <w:t>радіостанціями</w:t>
      </w:r>
      <w:proofErr w:type="spellEnd"/>
      <w:r w:rsidRPr="00E50B37">
        <w:rPr>
          <w:bCs/>
          <w:iCs/>
          <w:sz w:val="32"/>
          <w:szCs w:val="32"/>
          <w:lang w:val="ru-RU"/>
        </w:rPr>
        <w:t xml:space="preserve">, </w:t>
      </w:r>
      <w:proofErr w:type="spellStart"/>
      <w:r w:rsidRPr="00E50B37">
        <w:rPr>
          <w:bCs/>
          <w:iCs/>
          <w:sz w:val="32"/>
          <w:szCs w:val="32"/>
          <w:lang w:val="ru-RU"/>
        </w:rPr>
        <w:t>відеореєстраторами</w:t>
      </w:r>
      <w:proofErr w:type="spellEnd"/>
      <w:r w:rsidRPr="00E50B37">
        <w:rPr>
          <w:bCs/>
          <w:iCs/>
          <w:sz w:val="32"/>
          <w:szCs w:val="32"/>
          <w:lang w:val="ru-RU"/>
        </w:rPr>
        <w:t xml:space="preserve"> та </w:t>
      </w:r>
      <w:proofErr w:type="spellStart"/>
      <w:r w:rsidRPr="00E50B37">
        <w:rPr>
          <w:bCs/>
          <w:iCs/>
          <w:sz w:val="32"/>
          <w:szCs w:val="32"/>
          <w:lang w:val="ru-RU"/>
        </w:rPr>
        <w:t>засобами</w:t>
      </w:r>
      <w:proofErr w:type="spellEnd"/>
      <w:r w:rsidRPr="00E50B37">
        <w:rPr>
          <w:bCs/>
          <w:iCs/>
          <w:sz w:val="32"/>
          <w:szCs w:val="32"/>
          <w:lang w:val="ru-RU"/>
        </w:rPr>
        <w:t xml:space="preserve"> </w:t>
      </w:r>
      <w:proofErr w:type="spellStart"/>
      <w:r w:rsidRPr="00E50B37">
        <w:rPr>
          <w:bCs/>
          <w:iCs/>
          <w:sz w:val="32"/>
          <w:szCs w:val="32"/>
          <w:lang w:val="ru-RU"/>
        </w:rPr>
        <w:t>відеонагляду</w:t>
      </w:r>
      <w:proofErr w:type="spellEnd"/>
      <w:r w:rsidRPr="00E50B37">
        <w:rPr>
          <w:bCs/>
          <w:iCs/>
          <w:sz w:val="32"/>
          <w:szCs w:val="32"/>
          <w:lang w:val="ru-RU"/>
        </w:rPr>
        <w:t xml:space="preserve">, </w:t>
      </w:r>
      <w:proofErr w:type="spellStart"/>
      <w:r w:rsidRPr="00E50B37">
        <w:rPr>
          <w:bCs/>
          <w:iCs/>
          <w:sz w:val="32"/>
          <w:szCs w:val="32"/>
          <w:lang w:val="ru-RU"/>
        </w:rPr>
        <w:t>резервним</w:t>
      </w:r>
      <w:proofErr w:type="spellEnd"/>
      <w:r w:rsidRPr="00E50B37">
        <w:rPr>
          <w:bCs/>
          <w:iCs/>
          <w:sz w:val="32"/>
          <w:szCs w:val="32"/>
          <w:lang w:val="ru-RU"/>
        </w:rPr>
        <w:t xml:space="preserve"> </w:t>
      </w:r>
      <w:proofErr w:type="spellStart"/>
      <w:r w:rsidRPr="00E50B37">
        <w:rPr>
          <w:bCs/>
          <w:iCs/>
          <w:sz w:val="32"/>
          <w:szCs w:val="32"/>
          <w:lang w:val="ru-RU"/>
        </w:rPr>
        <w:t>живленням</w:t>
      </w:r>
      <w:proofErr w:type="spellEnd"/>
      <w:r w:rsidRPr="00E50B37">
        <w:rPr>
          <w:bCs/>
          <w:iCs/>
          <w:sz w:val="32"/>
          <w:szCs w:val="32"/>
          <w:lang w:val="ru-RU"/>
        </w:rPr>
        <w:t xml:space="preserve">, </w:t>
      </w:r>
      <w:proofErr w:type="spellStart"/>
      <w:r w:rsidRPr="00E50B37">
        <w:rPr>
          <w:bCs/>
          <w:iCs/>
          <w:sz w:val="32"/>
          <w:szCs w:val="32"/>
          <w:lang w:val="ru-RU"/>
        </w:rPr>
        <w:t>здійснення</w:t>
      </w:r>
      <w:proofErr w:type="spellEnd"/>
      <w:r w:rsidRPr="00E50B37">
        <w:rPr>
          <w:bCs/>
          <w:iCs/>
          <w:sz w:val="32"/>
          <w:szCs w:val="32"/>
          <w:lang w:val="ru-RU"/>
        </w:rPr>
        <w:t xml:space="preserve"> </w:t>
      </w:r>
      <w:proofErr w:type="spellStart"/>
      <w:r w:rsidRPr="00E50B37">
        <w:rPr>
          <w:bCs/>
          <w:iCs/>
          <w:sz w:val="32"/>
          <w:szCs w:val="32"/>
          <w:lang w:val="ru-RU"/>
        </w:rPr>
        <w:t>фінансування</w:t>
      </w:r>
      <w:proofErr w:type="spellEnd"/>
      <w:r w:rsidRPr="00E50B37">
        <w:rPr>
          <w:bCs/>
          <w:iCs/>
          <w:sz w:val="32"/>
          <w:szCs w:val="32"/>
          <w:lang w:val="ru-RU"/>
        </w:rPr>
        <w:t xml:space="preserve"> для поточного ремонту </w:t>
      </w:r>
      <w:proofErr w:type="spellStart"/>
      <w:r w:rsidRPr="00E50B37">
        <w:rPr>
          <w:bCs/>
          <w:iCs/>
          <w:sz w:val="32"/>
          <w:szCs w:val="32"/>
          <w:lang w:val="ru-RU"/>
        </w:rPr>
        <w:t>адміністративних</w:t>
      </w:r>
      <w:proofErr w:type="spellEnd"/>
      <w:r w:rsidRPr="00E50B37">
        <w:rPr>
          <w:bCs/>
          <w:iCs/>
          <w:sz w:val="32"/>
          <w:szCs w:val="32"/>
          <w:lang w:val="ru-RU"/>
        </w:rPr>
        <w:t xml:space="preserve"> </w:t>
      </w:r>
      <w:proofErr w:type="spellStart"/>
      <w:r w:rsidRPr="00E50B37">
        <w:rPr>
          <w:bCs/>
          <w:iCs/>
          <w:sz w:val="32"/>
          <w:szCs w:val="32"/>
          <w:lang w:val="ru-RU"/>
        </w:rPr>
        <w:t>будівель</w:t>
      </w:r>
      <w:proofErr w:type="spellEnd"/>
      <w:r w:rsidRPr="00E50B37">
        <w:rPr>
          <w:bCs/>
          <w:iCs/>
          <w:sz w:val="32"/>
          <w:szCs w:val="32"/>
          <w:lang w:val="ru-RU"/>
        </w:rPr>
        <w:t xml:space="preserve">, </w:t>
      </w:r>
      <w:proofErr w:type="spellStart"/>
      <w:r w:rsidRPr="00E50B37">
        <w:rPr>
          <w:bCs/>
          <w:iCs/>
          <w:sz w:val="32"/>
          <w:szCs w:val="32"/>
          <w:lang w:val="ru-RU"/>
        </w:rPr>
        <w:t>проведенні</w:t>
      </w:r>
      <w:proofErr w:type="spellEnd"/>
      <w:r w:rsidRPr="00E50B37">
        <w:rPr>
          <w:bCs/>
          <w:iCs/>
          <w:sz w:val="32"/>
          <w:szCs w:val="32"/>
          <w:lang w:val="ru-RU"/>
        </w:rPr>
        <w:t xml:space="preserve"> </w:t>
      </w:r>
      <w:proofErr w:type="spellStart"/>
      <w:r w:rsidRPr="00E50B37">
        <w:rPr>
          <w:bCs/>
          <w:iCs/>
          <w:sz w:val="32"/>
          <w:szCs w:val="32"/>
          <w:lang w:val="ru-RU"/>
        </w:rPr>
        <w:t>гарантійного</w:t>
      </w:r>
      <w:proofErr w:type="spellEnd"/>
      <w:r w:rsidRPr="00E50B37">
        <w:rPr>
          <w:bCs/>
          <w:iCs/>
          <w:sz w:val="32"/>
          <w:szCs w:val="32"/>
          <w:lang w:val="ru-RU"/>
        </w:rPr>
        <w:t xml:space="preserve"> </w:t>
      </w:r>
      <w:proofErr w:type="spellStart"/>
      <w:r w:rsidRPr="00E50B37">
        <w:rPr>
          <w:bCs/>
          <w:iCs/>
          <w:sz w:val="32"/>
          <w:szCs w:val="32"/>
          <w:lang w:val="ru-RU"/>
        </w:rPr>
        <w:t>обслуговування</w:t>
      </w:r>
      <w:proofErr w:type="spellEnd"/>
      <w:r w:rsidRPr="00E50B37">
        <w:rPr>
          <w:bCs/>
          <w:iCs/>
          <w:sz w:val="32"/>
          <w:szCs w:val="32"/>
          <w:lang w:val="ru-RU"/>
        </w:rPr>
        <w:t xml:space="preserve"> </w:t>
      </w:r>
      <w:proofErr w:type="spellStart"/>
      <w:r w:rsidRPr="00E50B37">
        <w:rPr>
          <w:bCs/>
          <w:iCs/>
          <w:sz w:val="32"/>
          <w:szCs w:val="32"/>
          <w:lang w:val="ru-RU"/>
        </w:rPr>
        <w:t>автомобілів</w:t>
      </w:r>
      <w:proofErr w:type="spellEnd"/>
      <w:r w:rsidRPr="00E50B37">
        <w:rPr>
          <w:bCs/>
          <w:iCs/>
          <w:sz w:val="32"/>
          <w:szCs w:val="32"/>
          <w:lang w:val="ru-RU"/>
        </w:rPr>
        <w:t xml:space="preserve">, </w:t>
      </w:r>
      <w:proofErr w:type="spellStart"/>
      <w:r w:rsidRPr="00E50B37">
        <w:rPr>
          <w:bCs/>
          <w:iCs/>
          <w:sz w:val="32"/>
          <w:szCs w:val="32"/>
          <w:lang w:val="ru-RU"/>
        </w:rPr>
        <w:t>ремонті</w:t>
      </w:r>
      <w:proofErr w:type="spellEnd"/>
      <w:r w:rsidRPr="00E50B37">
        <w:rPr>
          <w:bCs/>
          <w:iCs/>
          <w:sz w:val="32"/>
          <w:szCs w:val="32"/>
          <w:lang w:val="ru-RU"/>
        </w:rPr>
        <w:t xml:space="preserve"> </w:t>
      </w:r>
      <w:proofErr w:type="spellStart"/>
      <w:r w:rsidRPr="00E50B37">
        <w:rPr>
          <w:bCs/>
          <w:iCs/>
          <w:sz w:val="32"/>
          <w:szCs w:val="32"/>
          <w:lang w:val="ru-RU"/>
        </w:rPr>
        <w:t>кімнат</w:t>
      </w:r>
      <w:proofErr w:type="spellEnd"/>
      <w:r w:rsidRPr="00E50B37">
        <w:rPr>
          <w:bCs/>
          <w:iCs/>
          <w:sz w:val="32"/>
          <w:szCs w:val="32"/>
          <w:lang w:val="ru-RU"/>
        </w:rPr>
        <w:t xml:space="preserve"> </w:t>
      </w:r>
      <w:proofErr w:type="spellStart"/>
      <w:r w:rsidRPr="00E50B37">
        <w:rPr>
          <w:bCs/>
          <w:iCs/>
          <w:sz w:val="32"/>
          <w:szCs w:val="32"/>
          <w:lang w:val="ru-RU"/>
        </w:rPr>
        <w:t>затриманих</w:t>
      </w:r>
      <w:proofErr w:type="spellEnd"/>
      <w:r w:rsidRPr="00E50B37">
        <w:rPr>
          <w:bCs/>
          <w:iCs/>
          <w:sz w:val="32"/>
          <w:szCs w:val="32"/>
          <w:lang w:val="ru-RU"/>
        </w:rPr>
        <w:t xml:space="preserve"> та </w:t>
      </w:r>
      <w:proofErr w:type="spellStart"/>
      <w:r w:rsidRPr="00E50B37">
        <w:rPr>
          <w:bCs/>
          <w:iCs/>
          <w:sz w:val="32"/>
          <w:szCs w:val="32"/>
          <w:lang w:val="ru-RU"/>
        </w:rPr>
        <w:t>доставлених</w:t>
      </w:r>
      <w:proofErr w:type="spellEnd"/>
      <w:r w:rsidRPr="00E50B37">
        <w:rPr>
          <w:bCs/>
          <w:iCs/>
          <w:sz w:val="32"/>
          <w:szCs w:val="32"/>
          <w:lang w:val="ru-RU"/>
        </w:rPr>
        <w:t xml:space="preserve">, </w:t>
      </w:r>
      <w:proofErr w:type="spellStart"/>
      <w:r w:rsidRPr="00E50B37">
        <w:rPr>
          <w:bCs/>
          <w:iCs/>
          <w:sz w:val="32"/>
          <w:szCs w:val="32"/>
          <w:lang w:val="ru-RU"/>
        </w:rPr>
        <w:t>ізоляторів</w:t>
      </w:r>
      <w:proofErr w:type="spellEnd"/>
      <w:r w:rsidRPr="00E50B37">
        <w:rPr>
          <w:bCs/>
          <w:iCs/>
          <w:sz w:val="32"/>
          <w:szCs w:val="32"/>
          <w:lang w:val="ru-RU"/>
        </w:rPr>
        <w:t xml:space="preserve"> </w:t>
      </w:r>
      <w:proofErr w:type="spellStart"/>
      <w:r w:rsidRPr="00E50B37">
        <w:rPr>
          <w:bCs/>
          <w:iCs/>
          <w:sz w:val="32"/>
          <w:szCs w:val="32"/>
          <w:lang w:val="ru-RU"/>
        </w:rPr>
        <w:t>тимчасового</w:t>
      </w:r>
      <w:proofErr w:type="spellEnd"/>
      <w:r w:rsidRPr="00E50B37">
        <w:rPr>
          <w:bCs/>
          <w:iCs/>
          <w:sz w:val="32"/>
          <w:szCs w:val="32"/>
          <w:lang w:val="ru-RU"/>
        </w:rPr>
        <w:t xml:space="preserve"> </w:t>
      </w:r>
      <w:proofErr w:type="spellStart"/>
      <w:r w:rsidRPr="00E50B37">
        <w:rPr>
          <w:bCs/>
          <w:iCs/>
          <w:sz w:val="32"/>
          <w:szCs w:val="32"/>
          <w:lang w:val="ru-RU"/>
        </w:rPr>
        <w:t>тримання</w:t>
      </w:r>
      <w:proofErr w:type="spellEnd"/>
      <w:r w:rsidRPr="00E50B37">
        <w:rPr>
          <w:bCs/>
          <w:iCs/>
          <w:sz w:val="32"/>
          <w:szCs w:val="32"/>
          <w:lang w:val="ru-RU"/>
        </w:rPr>
        <w:t xml:space="preserve">, </w:t>
      </w:r>
      <w:proofErr w:type="spellStart"/>
      <w:r w:rsidRPr="00E50B37">
        <w:rPr>
          <w:bCs/>
          <w:iCs/>
          <w:sz w:val="32"/>
          <w:szCs w:val="32"/>
          <w:lang w:val="ru-RU"/>
        </w:rPr>
        <w:t>поліцейських</w:t>
      </w:r>
      <w:proofErr w:type="spellEnd"/>
      <w:r w:rsidRPr="00E50B37">
        <w:rPr>
          <w:bCs/>
          <w:iCs/>
          <w:sz w:val="32"/>
          <w:szCs w:val="32"/>
          <w:lang w:val="ru-RU"/>
        </w:rPr>
        <w:t xml:space="preserve"> </w:t>
      </w:r>
      <w:proofErr w:type="spellStart"/>
      <w:r w:rsidRPr="00E50B37">
        <w:rPr>
          <w:bCs/>
          <w:iCs/>
          <w:sz w:val="32"/>
          <w:szCs w:val="32"/>
          <w:lang w:val="ru-RU"/>
        </w:rPr>
        <w:t>станцій</w:t>
      </w:r>
      <w:proofErr w:type="spellEnd"/>
      <w:r w:rsidRPr="00E50B37">
        <w:rPr>
          <w:bCs/>
          <w:iCs/>
          <w:sz w:val="32"/>
          <w:szCs w:val="32"/>
          <w:lang w:val="ru-RU"/>
        </w:rPr>
        <w:t xml:space="preserve"> </w:t>
      </w:r>
      <w:proofErr w:type="spellStart"/>
      <w:r w:rsidRPr="00E50B37">
        <w:rPr>
          <w:bCs/>
          <w:iCs/>
          <w:sz w:val="32"/>
          <w:szCs w:val="32"/>
          <w:lang w:val="ru-RU"/>
        </w:rPr>
        <w:t>їх</w:t>
      </w:r>
      <w:proofErr w:type="spellEnd"/>
      <w:r w:rsidRPr="00E50B37">
        <w:rPr>
          <w:bCs/>
          <w:iCs/>
          <w:sz w:val="32"/>
          <w:szCs w:val="32"/>
          <w:lang w:val="ru-RU"/>
        </w:rPr>
        <w:t xml:space="preserve"> </w:t>
      </w:r>
      <w:proofErr w:type="spellStart"/>
      <w:r w:rsidRPr="00E50B37">
        <w:rPr>
          <w:bCs/>
          <w:iCs/>
          <w:sz w:val="32"/>
          <w:szCs w:val="32"/>
          <w:lang w:val="ru-RU"/>
        </w:rPr>
        <w:t>обладнання</w:t>
      </w:r>
      <w:proofErr w:type="spellEnd"/>
      <w:r w:rsidRPr="00E50B37">
        <w:rPr>
          <w:bCs/>
          <w:iCs/>
          <w:sz w:val="32"/>
          <w:szCs w:val="32"/>
          <w:lang w:val="ru-RU"/>
        </w:rPr>
        <w:t xml:space="preserve">, </w:t>
      </w:r>
      <w:proofErr w:type="spellStart"/>
      <w:r w:rsidRPr="00E50B37">
        <w:rPr>
          <w:bCs/>
          <w:iCs/>
          <w:sz w:val="32"/>
          <w:szCs w:val="32"/>
          <w:lang w:val="ru-RU"/>
        </w:rPr>
        <w:t>відповідно</w:t>
      </w:r>
      <w:proofErr w:type="spellEnd"/>
      <w:r w:rsidRPr="00E50B37">
        <w:rPr>
          <w:bCs/>
          <w:iCs/>
          <w:sz w:val="32"/>
          <w:szCs w:val="32"/>
          <w:lang w:val="ru-RU"/>
        </w:rPr>
        <w:t xml:space="preserve"> до </w:t>
      </w:r>
      <w:proofErr w:type="spellStart"/>
      <w:r w:rsidRPr="00E50B37">
        <w:rPr>
          <w:bCs/>
          <w:iCs/>
          <w:sz w:val="32"/>
          <w:szCs w:val="32"/>
          <w:lang w:val="ru-RU"/>
        </w:rPr>
        <w:t>встановлених</w:t>
      </w:r>
      <w:proofErr w:type="spellEnd"/>
      <w:r w:rsidRPr="00E50B37">
        <w:rPr>
          <w:bCs/>
          <w:iCs/>
          <w:sz w:val="32"/>
          <w:szCs w:val="32"/>
          <w:lang w:val="ru-RU"/>
        </w:rPr>
        <w:t xml:space="preserve"> </w:t>
      </w:r>
      <w:proofErr w:type="spellStart"/>
      <w:r w:rsidRPr="00E50B37">
        <w:rPr>
          <w:bCs/>
          <w:iCs/>
          <w:sz w:val="32"/>
          <w:szCs w:val="32"/>
          <w:lang w:val="ru-RU"/>
        </w:rPr>
        <w:t>вимог</w:t>
      </w:r>
      <w:proofErr w:type="spellEnd"/>
      <w:r w:rsidRPr="00E50B37">
        <w:rPr>
          <w:bCs/>
          <w:iCs/>
          <w:sz w:val="32"/>
          <w:szCs w:val="32"/>
          <w:lang w:val="ru-RU"/>
        </w:rPr>
        <w:t xml:space="preserve">. </w:t>
      </w:r>
      <w:proofErr w:type="spellStart"/>
      <w:r w:rsidRPr="00E50B37">
        <w:rPr>
          <w:bCs/>
          <w:iCs/>
          <w:sz w:val="32"/>
          <w:szCs w:val="32"/>
          <w:lang w:val="ru-RU"/>
        </w:rPr>
        <w:t>Облаштування</w:t>
      </w:r>
      <w:proofErr w:type="spellEnd"/>
      <w:r w:rsidRPr="00E50B37">
        <w:rPr>
          <w:bCs/>
          <w:iCs/>
          <w:sz w:val="32"/>
          <w:szCs w:val="32"/>
          <w:lang w:val="ru-RU"/>
        </w:rPr>
        <w:t xml:space="preserve"> </w:t>
      </w:r>
      <w:proofErr w:type="spellStart"/>
      <w:r w:rsidRPr="00E50B37">
        <w:rPr>
          <w:bCs/>
          <w:iCs/>
          <w:sz w:val="32"/>
          <w:szCs w:val="32"/>
          <w:lang w:val="ru-RU"/>
        </w:rPr>
        <w:t>поліцейських</w:t>
      </w:r>
      <w:proofErr w:type="spellEnd"/>
      <w:r w:rsidRPr="00E50B37">
        <w:rPr>
          <w:bCs/>
          <w:iCs/>
          <w:sz w:val="32"/>
          <w:szCs w:val="32"/>
          <w:lang w:val="ru-RU"/>
        </w:rPr>
        <w:t xml:space="preserve"> </w:t>
      </w:r>
      <w:proofErr w:type="spellStart"/>
      <w:r w:rsidRPr="00E50B37">
        <w:rPr>
          <w:bCs/>
          <w:iCs/>
          <w:sz w:val="32"/>
          <w:szCs w:val="32"/>
          <w:lang w:val="ru-RU"/>
        </w:rPr>
        <w:t>станцій</w:t>
      </w:r>
      <w:proofErr w:type="spellEnd"/>
      <w:r w:rsidRPr="00E50B37">
        <w:rPr>
          <w:bCs/>
          <w:iCs/>
          <w:sz w:val="32"/>
          <w:szCs w:val="32"/>
          <w:lang w:val="ru-RU"/>
        </w:rPr>
        <w:t xml:space="preserve"> у </w:t>
      </w:r>
      <w:proofErr w:type="spellStart"/>
      <w:r w:rsidRPr="00E50B37">
        <w:rPr>
          <w:bCs/>
          <w:iCs/>
          <w:sz w:val="32"/>
          <w:szCs w:val="32"/>
          <w:lang w:val="ru-RU"/>
        </w:rPr>
        <w:t>містах</w:t>
      </w:r>
      <w:proofErr w:type="spellEnd"/>
      <w:r w:rsidRPr="00E50B37">
        <w:rPr>
          <w:bCs/>
          <w:iCs/>
          <w:sz w:val="32"/>
          <w:szCs w:val="32"/>
          <w:lang w:val="ru-RU"/>
        </w:rPr>
        <w:t xml:space="preserve"> і </w:t>
      </w:r>
      <w:proofErr w:type="spellStart"/>
      <w:r w:rsidRPr="00E50B37">
        <w:rPr>
          <w:bCs/>
          <w:iCs/>
          <w:sz w:val="32"/>
          <w:szCs w:val="32"/>
          <w:lang w:val="ru-RU"/>
        </w:rPr>
        <w:t>населених</w:t>
      </w:r>
      <w:proofErr w:type="spellEnd"/>
      <w:r w:rsidRPr="00E50B37">
        <w:rPr>
          <w:bCs/>
          <w:iCs/>
          <w:sz w:val="32"/>
          <w:szCs w:val="32"/>
          <w:lang w:val="ru-RU"/>
        </w:rPr>
        <w:t xml:space="preserve"> пунктах </w:t>
      </w:r>
      <w:proofErr w:type="spellStart"/>
      <w:r w:rsidRPr="00E50B37">
        <w:rPr>
          <w:bCs/>
          <w:iCs/>
          <w:sz w:val="32"/>
          <w:szCs w:val="32"/>
          <w:lang w:val="ru-RU"/>
        </w:rPr>
        <w:t>області</w:t>
      </w:r>
      <w:proofErr w:type="spellEnd"/>
      <w:r w:rsidRPr="00E50B37">
        <w:rPr>
          <w:bCs/>
          <w:iCs/>
          <w:sz w:val="32"/>
          <w:szCs w:val="32"/>
          <w:lang w:val="ru-RU"/>
        </w:rPr>
        <w:t>.</w:t>
      </w:r>
    </w:p>
    <w:p w14:paraId="2906AA5B" w14:textId="77777777" w:rsidR="006C12EE" w:rsidRPr="0009086C" w:rsidRDefault="006C12EE" w:rsidP="00E744FF">
      <w:pPr>
        <w:ind w:firstLine="720"/>
        <w:jc w:val="both"/>
        <w:rPr>
          <w:bCs/>
          <w:iCs/>
          <w:sz w:val="16"/>
          <w:szCs w:val="16"/>
        </w:rPr>
      </w:pPr>
    </w:p>
    <w:p w14:paraId="202EE86D"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1646AFE6" w14:textId="7C27120D" w:rsidR="00450C65" w:rsidRPr="00450C65" w:rsidRDefault="00450C65" w:rsidP="00450C65">
      <w:pPr>
        <w:pStyle w:val="ad"/>
        <w:tabs>
          <w:tab w:val="left" w:pos="142"/>
          <w:tab w:val="left" w:pos="8789"/>
          <w:tab w:val="left" w:pos="10490"/>
          <w:tab w:val="left" w:pos="11057"/>
        </w:tabs>
        <w:spacing w:after="0"/>
        <w:ind w:left="0" w:firstLine="680"/>
        <w:jc w:val="both"/>
        <w:rPr>
          <w:rFonts w:eastAsia="Times New Roman"/>
          <w:bCs/>
          <w:iCs/>
          <w:sz w:val="32"/>
          <w:szCs w:val="32"/>
        </w:rPr>
      </w:pPr>
      <w:r w:rsidRPr="00450C65">
        <w:rPr>
          <w:rFonts w:eastAsia="Times New Roman"/>
          <w:bCs/>
          <w:iCs/>
          <w:sz w:val="32"/>
          <w:szCs w:val="32"/>
        </w:rPr>
        <w:t>Удосконалення форм та методів взаємодії з органами виконавчої влади та місцевого самоврядування у вирішенні проблемних питань щодо забезпечення правопорядку в області, захисту прав та свобод громадян, у тому числі модернізації матеріально-технічного забезпечення поліції.</w:t>
      </w:r>
    </w:p>
    <w:p w14:paraId="30D6D662" w14:textId="77777777" w:rsidR="00450C65" w:rsidRPr="00450C65" w:rsidRDefault="00450C65" w:rsidP="00450C65">
      <w:pPr>
        <w:pStyle w:val="ad"/>
        <w:tabs>
          <w:tab w:val="left" w:pos="142"/>
          <w:tab w:val="left" w:pos="8789"/>
          <w:tab w:val="left" w:pos="10490"/>
          <w:tab w:val="left" w:pos="11057"/>
        </w:tabs>
        <w:spacing w:after="0"/>
        <w:ind w:left="0" w:firstLine="680"/>
        <w:jc w:val="both"/>
        <w:rPr>
          <w:rFonts w:eastAsia="Times New Roman"/>
          <w:bCs/>
          <w:iCs/>
          <w:sz w:val="32"/>
          <w:szCs w:val="32"/>
        </w:rPr>
      </w:pPr>
      <w:r w:rsidRPr="00450C65">
        <w:rPr>
          <w:rFonts w:eastAsia="Times New Roman"/>
          <w:bCs/>
          <w:iCs/>
          <w:sz w:val="32"/>
          <w:szCs w:val="32"/>
        </w:rPr>
        <w:t>Протидія злочинним проявам, підвищення рівня захищеності громадян від правопорушень, дотримання їх прав та інтересів.</w:t>
      </w:r>
    </w:p>
    <w:p w14:paraId="3CEB408C" w14:textId="77777777" w:rsidR="00450C65" w:rsidRPr="00450C65" w:rsidRDefault="00450C65" w:rsidP="00450C65">
      <w:pPr>
        <w:pStyle w:val="ad"/>
        <w:tabs>
          <w:tab w:val="left" w:pos="142"/>
          <w:tab w:val="left" w:pos="8789"/>
          <w:tab w:val="left" w:pos="10490"/>
          <w:tab w:val="left" w:pos="11057"/>
        </w:tabs>
        <w:spacing w:after="0"/>
        <w:ind w:left="0" w:firstLine="680"/>
        <w:jc w:val="both"/>
        <w:rPr>
          <w:rFonts w:eastAsia="Times New Roman"/>
          <w:bCs/>
          <w:iCs/>
          <w:sz w:val="32"/>
          <w:szCs w:val="32"/>
        </w:rPr>
      </w:pPr>
      <w:r w:rsidRPr="00450C65">
        <w:rPr>
          <w:rFonts w:eastAsia="Times New Roman"/>
          <w:bCs/>
          <w:iCs/>
          <w:sz w:val="32"/>
          <w:szCs w:val="32"/>
        </w:rPr>
        <w:t>Профілактичні заходи з протидії підлітковій злочинності, стабілізація та зниження кількості злочинів, вчинених дітьми і стосовно них.</w:t>
      </w:r>
    </w:p>
    <w:p w14:paraId="2818179F" w14:textId="77777777" w:rsidR="00450C65" w:rsidRPr="00450C65" w:rsidRDefault="00450C65" w:rsidP="00450C65">
      <w:pPr>
        <w:pStyle w:val="ad"/>
        <w:tabs>
          <w:tab w:val="left" w:pos="142"/>
          <w:tab w:val="left" w:pos="8789"/>
          <w:tab w:val="left" w:pos="10490"/>
          <w:tab w:val="left" w:pos="11057"/>
        </w:tabs>
        <w:spacing w:after="0"/>
        <w:ind w:left="0" w:firstLine="680"/>
        <w:jc w:val="both"/>
        <w:rPr>
          <w:rFonts w:eastAsia="Times New Roman"/>
          <w:bCs/>
          <w:iCs/>
          <w:sz w:val="32"/>
          <w:szCs w:val="32"/>
        </w:rPr>
      </w:pPr>
      <w:r w:rsidRPr="00450C65">
        <w:rPr>
          <w:rFonts w:eastAsia="Times New Roman"/>
          <w:bCs/>
          <w:iCs/>
          <w:sz w:val="32"/>
          <w:szCs w:val="32"/>
        </w:rPr>
        <w:lastRenderedPageBreak/>
        <w:t>Забезпечення відкритості інформаційної політики, налагодження взаємодії поліції з громадськістю, підвищення рівня довіри громадян до поліції.</w:t>
      </w:r>
    </w:p>
    <w:p w14:paraId="62FAB301" w14:textId="5C6DEBB2" w:rsidR="00450C65" w:rsidRPr="00450C65" w:rsidRDefault="00450C65" w:rsidP="00450C65">
      <w:pPr>
        <w:pStyle w:val="ad"/>
        <w:tabs>
          <w:tab w:val="left" w:pos="142"/>
          <w:tab w:val="left" w:pos="8789"/>
          <w:tab w:val="left" w:pos="10490"/>
          <w:tab w:val="left" w:pos="11057"/>
        </w:tabs>
        <w:spacing w:after="0"/>
        <w:ind w:left="0" w:firstLine="680"/>
        <w:jc w:val="both"/>
        <w:rPr>
          <w:rFonts w:eastAsia="Times New Roman"/>
          <w:bCs/>
          <w:iCs/>
          <w:sz w:val="32"/>
          <w:szCs w:val="32"/>
        </w:rPr>
      </w:pPr>
      <w:r w:rsidRPr="00450C65">
        <w:rPr>
          <w:rFonts w:eastAsia="Times New Roman"/>
          <w:bCs/>
          <w:iCs/>
          <w:sz w:val="32"/>
          <w:szCs w:val="32"/>
        </w:rPr>
        <w:t xml:space="preserve">Ужиття практичних заходів, направлених на покращання оперативного реагування на злочини, належного функціонування служби «102» та </w:t>
      </w:r>
      <w:proofErr w:type="spellStart"/>
      <w:r w:rsidRPr="00E50B37">
        <w:rPr>
          <w:bCs/>
          <w:iCs/>
          <w:sz w:val="32"/>
          <w:szCs w:val="32"/>
          <w:lang w:val="ru-RU"/>
        </w:rPr>
        <w:t>Ситуаційного</w:t>
      </w:r>
      <w:proofErr w:type="spellEnd"/>
      <w:r w:rsidRPr="00E50B37">
        <w:rPr>
          <w:bCs/>
          <w:iCs/>
          <w:sz w:val="32"/>
          <w:szCs w:val="32"/>
          <w:lang w:val="ru-RU"/>
        </w:rPr>
        <w:t xml:space="preserve"> центру Головного </w:t>
      </w:r>
      <w:proofErr w:type="spellStart"/>
      <w:r w:rsidRPr="00E50B37">
        <w:rPr>
          <w:bCs/>
          <w:iCs/>
          <w:sz w:val="32"/>
          <w:szCs w:val="32"/>
          <w:lang w:val="ru-RU"/>
        </w:rPr>
        <w:t>управління</w:t>
      </w:r>
      <w:proofErr w:type="spellEnd"/>
      <w:r w:rsidRPr="00E50B37">
        <w:rPr>
          <w:bCs/>
          <w:iCs/>
          <w:sz w:val="32"/>
          <w:szCs w:val="32"/>
          <w:lang w:val="ru-RU"/>
        </w:rPr>
        <w:t xml:space="preserve"> </w:t>
      </w:r>
      <w:proofErr w:type="spellStart"/>
      <w:r w:rsidRPr="00E50B37">
        <w:rPr>
          <w:bCs/>
          <w:iCs/>
          <w:sz w:val="32"/>
          <w:szCs w:val="32"/>
          <w:lang w:val="ru-RU"/>
        </w:rPr>
        <w:t>Національної</w:t>
      </w:r>
      <w:proofErr w:type="spellEnd"/>
      <w:r w:rsidRPr="00E50B37">
        <w:rPr>
          <w:bCs/>
          <w:iCs/>
          <w:sz w:val="32"/>
          <w:szCs w:val="32"/>
          <w:lang w:val="ru-RU"/>
        </w:rPr>
        <w:t xml:space="preserve"> </w:t>
      </w:r>
      <w:proofErr w:type="spellStart"/>
      <w:r w:rsidRPr="00E50B37">
        <w:rPr>
          <w:bCs/>
          <w:iCs/>
          <w:sz w:val="32"/>
          <w:szCs w:val="32"/>
          <w:lang w:val="ru-RU"/>
        </w:rPr>
        <w:t>поліції</w:t>
      </w:r>
      <w:proofErr w:type="spellEnd"/>
      <w:r w:rsidRPr="00E50B37">
        <w:rPr>
          <w:bCs/>
          <w:iCs/>
          <w:sz w:val="32"/>
          <w:szCs w:val="32"/>
          <w:lang w:val="ru-RU"/>
        </w:rPr>
        <w:t xml:space="preserve"> в </w:t>
      </w:r>
      <w:proofErr w:type="spellStart"/>
      <w:r w:rsidRPr="00E50B37">
        <w:rPr>
          <w:bCs/>
          <w:iCs/>
          <w:sz w:val="32"/>
          <w:szCs w:val="32"/>
          <w:lang w:val="ru-RU"/>
        </w:rPr>
        <w:t>Житомирській</w:t>
      </w:r>
      <w:proofErr w:type="spellEnd"/>
      <w:r w:rsidRPr="00E50B37">
        <w:rPr>
          <w:bCs/>
          <w:iCs/>
          <w:sz w:val="32"/>
          <w:szCs w:val="32"/>
          <w:lang w:val="ru-RU"/>
        </w:rPr>
        <w:t xml:space="preserve"> </w:t>
      </w:r>
      <w:proofErr w:type="spellStart"/>
      <w:r w:rsidRPr="00E50B37">
        <w:rPr>
          <w:bCs/>
          <w:iCs/>
          <w:sz w:val="32"/>
          <w:szCs w:val="32"/>
          <w:lang w:val="ru-RU"/>
        </w:rPr>
        <w:t>області</w:t>
      </w:r>
      <w:proofErr w:type="spellEnd"/>
      <w:r w:rsidRPr="00450C65">
        <w:rPr>
          <w:rFonts w:eastAsia="Times New Roman"/>
          <w:bCs/>
          <w:iCs/>
          <w:sz w:val="32"/>
          <w:szCs w:val="32"/>
        </w:rPr>
        <w:t>.</w:t>
      </w:r>
    </w:p>
    <w:p w14:paraId="68749D33" w14:textId="56480903" w:rsidR="0009086C" w:rsidRPr="001D68A7" w:rsidRDefault="00450C65" w:rsidP="0009086C">
      <w:pPr>
        <w:pStyle w:val="ad"/>
        <w:tabs>
          <w:tab w:val="left" w:pos="142"/>
          <w:tab w:val="left" w:pos="8789"/>
          <w:tab w:val="left" w:pos="10490"/>
          <w:tab w:val="left" w:pos="11057"/>
        </w:tabs>
        <w:spacing w:after="0"/>
        <w:ind w:left="0" w:firstLine="680"/>
        <w:jc w:val="both"/>
        <w:rPr>
          <w:rFonts w:eastAsia="Times New Roman"/>
          <w:bCs/>
          <w:iCs/>
          <w:sz w:val="32"/>
          <w:szCs w:val="32"/>
        </w:rPr>
      </w:pPr>
      <w:r w:rsidRPr="00450C65">
        <w:rPr>
          <w:rFonts w:eastAsia="Times New Roman"/>
          <w:bCs/>
          <w:iCs/>
          <w:sz w:val="32"/>
          <w:szCs w:val="32"/>
        </w:rPr>
        <w:t>Встановлення у публічних місцях засобів відеоспостереження, обладнання спеціалізованих засобів відеоспостереження</w:t>
      </w:r>
      <w:r>
        <w:rPr>
          <w:rFonts w:eastAsia="Times New Roman"/>
          <w:bCs/>
          <w:iCs/>
          <w:sz w:val="32"/>
          <w:szCs w:val="32"/>
        </w:rPr>
        <w:t xml:space="preserve"> та</w:t>
      </w:r>
      <w:r w:rsidRPr="00450C65">
        <w:rPr>
          <w:rFonts w:eastAsia="Times New Roman"/>
          <w:bCs/>
          <w:iCs/>
          <w:sz w:val="32"/>
          <w:szCs w:val="32"/>
        </w:rPr>
        <w:t xml:space="preserve"> їх обслуговування. Облаштування поліцейських станцій.</w:t>
      </w:r>
    </w:p>
    <w:p w14:paraId="5CBFAF4D" w14:textId="77777777" w:rsidR="0009086C" w:rsidRPr="001D68A7" w:rsidRDefault="0009086C" w:rsidP="0009086C">
      <w:pPr>
        <w:pStyle w:val="ad"/>
        <w:tabs>
          <w:tab w:val="left" w:pos="142"/>
          <w:tab w:val="left" w:pos="8789"/>
          <w:tab w:val="left" w:pos="10490"/>
          <w:tab w:val="left" w:pos="11057"/>
        </w:tabs>
        <w:spacing w:after="0"/>
        <w:ind w:left="0" w:firstLine="680"/>
        <w:jc w:val="both"/>
        <w:rPr>
          <w:rFonts w:eastAsia="Times New Roman"/>
          <w:bCs/>
          <w:iCs/>
          <w:sz w:val="16"/>
          <w:szCs w:val="16"/>
        </w:rPr>
      </w:pPr>
    </w:p>
    <w:p w14:paraId="40B50DE4" w14:textId="77777777" w:rsidR="00E744FF" w:rsidRDefault="00E744FF" w:rsidP="00E744FF">
      <w:pPr>
        <w:ind w:firstLine="720"/>
        <w:jc w:val="both"/>
        <w:rPr>
          <w:b/>
          <w:i/>
          <w:sz w:val="32"/>
          <w:szCs w:val="32"/>
          <w:u w:val="single"/>
        </w:rPr>
      </w:pPr>
      <w:r w:rsidRPr="008D554E">
        <w:rPr>
          <w:b/>
          <w:i/>
          <w:sz w:val="32"/>
          <w:szCs w:val="32"/>
          <w:u w:val="single"/>
        </w:rPr>
        <w:t>Очікувані результати:</w:t>
      </w:r>
    </w:p>
    <w:p w14:paraId="59AB5024" w14:textId="77777777" w:rsidR="00724EA7" w:rsidRPr="001D68A7" w:rsidRDefault="00724EA7" w:rsidP="00724EA7">
      <w:pPr>
        <w:pStyle w:val="ad"/>
        <w:tabs>
          <w:tab w:val="left" w:pos="142"/>
          <w:tab w:val="left" w:pos="8789"/>
          <w:tab w:val="left" w:pos="10490"/>
          <w:tab w:val="left" w:pos="11057"/>
        </w:tabs>
        <w:spacing w:after="0"/>
        <w:ind w:left="0" w:firstLine="680"/>
        <w:jc w:val="both"/>
        <w:rPr>
          <w:rFonts w:eastAsia="Times New Roman"/>
          <w:bCs/>
          <w:iCs/>
          <w:sz w:val="32"/>
          <w:szCs w:val="32"/>
        </w:rPr>
      </w:pPr>
      <w:r w:rsidRPr="001D68A7">
        <w:rPr>
          <w:rFonts w:eastAsia="Times New Roman"/>
          <w:bCs/>
          <w:iCs/>
          <w:sz w:val="32"/>
          <w:szCs w:val="32"/>
        </w:rPr>
        <w:t>Підвищення рівня захищеності громадян від правопорушень, дотримання їх прав та інтересів.</w:t>
      </w:r>
    </w:p>
    <w:p w14:paraId="1C2E56A3" w14:textId="77777777" w:rsidR="00724EA7" w:rsidRPr="00724EA7" w:rsidRDefault="00724EA7" w:rsidP="00724EA7">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724EA7">
        <w:rPr>
          <w:rFonts w:eastAsia="Times New Roman"/>
          <w:bCs/>
          <w:iCs/>
          <w:sz w:val="32"/>
          <w:szCs w:val="32"/>
          <w:lang w:val="ru-RU"/>
        </w:rPr>
        <w:t>Зниження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кількості</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злочинів</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вчинених</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дітьми</w:t>
      </w:r>
      <w:proofErr w:type="spellEnd"/>
      <w:r w:rsidRPr="00724EA7">
        <w:rPr>
          <w:rFonts w:eastAsia="Times New Roman"/>
          <w:bCs/>
          <w:iCs/>
          <w:sz w:val="32"/>
          <w:szCs w:val="32"/>
          <w:lang w:val="ru-RU"/>
        </w:rPr>
        <w:t xml:space="preserve"> та </w:t>
      </w:r>
      <w:proofErr w:type="spellStart"/>
      <w:r w:rsidRPr="00724EA7">
        <w:rPr>
          <w:rFonts w:eastAsia="Times New Roman"/>
          <w:bCs/>
          <w:iCs/>
          <w:sz w:val="32"/>
          <w:szCs w:val="32"/>
          <w:lang w:val="ru-RU"/>
        </w:rPr>
        <w:t>стосовно</w:t>
      </w:r>
      <w:proofErr w:type="spellEnd"/>
      <w:r w:rsidRPr="00724EA7">
        <w:rPr>
          <w:rFonts w:eastAsia="Times New Roman"/>
          <w:bCs/>
          <w:iCs/>
          <w:sz w:val="32"/>
          <w:szCs w:val="32"/>
          <w:lang w:val="ru-RU"/>
        </w:rPr>
        <w:t xml:space="preserve"> них.</w:t>
      </w:r>
    </w:p>
    <w:p w14:paraId="38BE71B9" w14:textId="77777777" w:rsidR="00724EA7" w:rsidRPr="00724EA7" w:rsidRDefault="00724EA7" w:rsidP="00724EA7">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724EA7">
        <w:rPr>
          <w:rFonts w:eastAsia="Times New Roman"/>
          <w:bCs/>
          <w:iCs/>
          <w:sz w:val="32"/>
          <w:szCs w:val="32"/>
          <w:lang w:val="ru-RU"/>
        </w:rPr>
        <w:t>Підвищення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ефективності</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роботи</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нарядів</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поліції</w:t>
      </w:r>
      <w:proofErr w:type="spellEnd"/>
      <w:r w:rsidRPr="00724EA7">
        <w:rPr>
          <w:rFonts w:eastAsia="Times New Roman"/>
          <w:bCs/>
          <w:iCs/>
          <w:sz w:val="32"/>
          <w:szCs w:val="32"/>
          <w:lang w:val="ru-RU"/>
        </w:rPr>
        <w:t>.</w:t>
      </w:r>
    </w:p>
    <w:p w14:paraId="7D1D9D1F" w14:textId="77777777" w:rsidR="00724EA7" w:rsidRPr="00724EA7" w:rsidRDefault="00724EA7" w:rsidP="00724EA7">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724EA7">
        <w:rPr>
          <w:rFonts w:eastAsia="Times New Roman"/>
          <w:bCs/>
          <w:iCs/>
          <w:sz w:val="32"/>
          <w:szCs w:val="32"/>
          <w:lang w:val="ru-RU"/>
        </w:rPr>
        <w:t>Оперативне</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реагування</w:t>
      </w:r>
      <w:proofErr w:type="spellEnd"/>
      <w:r w:rsidRPr="00724EA7">
        <w:rPr>
          <w:rFonts w:eastAsia="Times New Roman"/>
          <w:bCs/>
          <w:iCs/>
          <w:sz w:val="32"/>
          <w:szCs w:val="32"/>
          <w:lang w:val="ru-RU"/>
        </w:rPr>
        <w:t xml:space="preserve"> </w:t>
      </w:r>
      <w:proofErr w:type="gramStart"/>
      <w:r w:rsidRPr="00724EA7">
        <w:rPr>
          <w:rFonts w:eastAsia="Times New Roman"/>
          <w:bCs/>
          <w:iCs/>
          <w:sz w:val="32"/>
          <w:szCs w:val="32"/>
          <w:lang w:val="ru-RU"/>
        </w:rPr>
        <w:t xml:space="preserve">на  </w:t>
      </w:r>
      <w:proofErr w:type="spellStart"/>
      <w:r w:rsidRPr="00724EA7">
        <w:rPr>
          <w:rFonts w:eastAsia="Times New Roman"/>
          <w:bCs/>
          <w:iCs/>
          <w:sz w:val="32"/>
          <w:szCs w:val="32"/>
          <w:lang w:val="ru-RU"/>
        </w:rPr>
        <w:t>кримінальні</w:t>
      </w:r>
      <w:proofErr w:type="spellEnd"/>
      <w:proofErr w:type="gramEnd"/>
      <w:r w:rsidRPr="00724EA7">
        <w:rPr>
          <w:rFonts w:eastAsia="Times New Roman"/>
          <w:bCs/>
          <w:iCs/>
          <w:sz w:val="32"/>
          <w:szCs w:val="32"/>
          <w:lang w:val="ru-RU"/>
        </w:rPr>
        <w:t xml:space="preserve"> прояви.</w:t>
      </w:r>
    </w:p>
    <w:p w14:paraId="7421A312" w14:textId="77777777" w:rsidR="00724EA7" w:rsidRPr="00724EA7" w:rsidRDefault="00724EA7" w:rsidP="00724EA7">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724EA7">
        <w:rPr>
          <w:rFonts w:eastAsia="Times New Roman"/>
          <w:bCs/>
          <w:iCs/>
          <w:sz w:val="32"/>
          <w:szCs w:val="32"/>
          <w:lang w:val="ru-RU"/>
        </w:rPr>
        <w:t>Налагодження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взаємодії</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поліції</w:t>
      </w:r>
      <w:proofErr w:type="spellEnd"/>
      <w:r w:rsidRPr="00724EA7">
        <w:rPr>
          <w:rFonts w:eastAsia="Times New Roman"/>
          <w:bCs/>
          <w:iCs/>
          <w:sz w:val="32"/>
          <w:szCs w:val="32"/>
          <w:lang w:val="ru-RU"/>
        </w:rPr>
        <w:t xml:space="preserve"> з </w:t>
      </w:r>
      <w:proofErr w:type="spellStart"/>
      <w:r w:rsidRPr="00724EA7">
        <w:rPr>
          <w:rFonts w:eastAsia="Times New Roman"/>
          <w:bCs/>
          <w:iCs/>
          <w:sz w:val="32"/>
          <w:szCs w:val="32"/>
          <w:lang w:val="ru-RU"/>
        </w:rPr>
        <w:t>громадськістю</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підвищення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рівня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довіри</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громадян</w:t>
      </w:r>
      <w:proofErr w:type="spellEnd"/>
      <w:r w:rsidRPr="00724EA7">
        <w:rPr>
          <w:rFonts w:eastAsia="Times New Roman"/>
          <w:bCs/>
          <w:iCs/>
          <w:sz w:val="32"/>
          <w:szCs w:val="32"/>
          <w:lang w:val="ru-RU"/>
        </w:rPr>
        <w:t xml:space="preserve"> до </w:t>
      </w:r>
      <w:proofErr w:type="spellStart"/>
      <w:r w:rsidRPr="00724EA7">
        <w:rPr>
          <w:rFonts w:eastAsia="Times New Roman"/>
          <w:bCs/>
          <w:iCs/>
          <w:sz w:val="32"/>
          <w:szCs w:val="32"/>
          <w:lang w:val="ru-RU"/>
        </w:rPr>
        <w:t>поліції</w:t>
      </w:r>
      <w:proofErr w:type="spellEnd"/>
      <w:r w:rsidRPr="00724EA7">
        <w:rPr>
          <w:rFonts w:eastAsia="Times New Roman"/>
          <w:bCs/>
          <w:iCs/>
          <w:sz w:val="32"/>
          <w:szCs w:val="32"/>
          <w:lang w:val="ru-RU"/>
        </w:rPr>
        <w:t>.</w:t>
      </w:r>
    </w:p>
    <w:p w14:paraId="185BA269" w14:textId="3157DADA" w:rsidR="002B1A4F" w:rsidRPr="002B1A4F" w:rsidRDefault="00724EA7" w:rsidP="002B1A4F">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724EA7">
        <w:rPr>
          <w:rFonts w:eastAsia="Times New Roman"/>
          <w:bCs/>
          <w:iCs/>
          <w:sz w:val="32"/>
          <w:szCs w:val="32"/>
          <w:lang w:val="ru-RU"/>
        </w:rPr>
        <w:t>Покращання</w:t>
      </w:r>
      <w:proofErr w:type="spellEnd"/>
      <w:r w:rsidRPr="00724EA7">
        <w:rPr>
          <w:rFonts w:eastAsia="Times New Roman"/>
          <w:bCs/>
          <w:iCs/>
          <w:sz w:val="32"/>
          <w:szCs w:val="32"/>
          <w:lang w:val="ru-RU"/>
        </w:rPr>
        <w:t xml:space="preserve"> та </w:t>
      </w:r>
      <w:proofErr w:type="spellStart"/>
      <w:r w:rsidRPr="00724EA7">
        <w:rPr>
          <w:rFonts w:eastAsia="Times New Roman"/>
          <w:bCs/>
          <w:iCs/>
          <w:sz w:val="32"/>
          <w:szCs w:val="32"/>
          <w:lang w:val="ru-RU"/>
        </w:rPr>
        <w:t>модернізація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матеріально-технічного</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забезпечення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підрозділів</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поліції</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області</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облаштування</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поліцейських</w:t>
      </w:r>
      <w:proofErr w:type="spellEnd"/>
      <w:r w:rsidRPr="00724EA7">
        <w:rPr>
          <w:rFonts w:eastAsia="Times New Roman"/>
          <w:bCs/>
          <w:iCs/>
          <w:sz w:val="32"/>
          <w:szCs w:val="32"/>
          <w:lang w:val="ru-RU"/>
        </w:rPr>
        <w:t xml:space="preserve"> </w:t>
      </w:r>
      <w:proofErr w:type="spellStart"/>
      <w:r w:rsidRPr="00724EA7">
        <w:rPr>
          <w:rFonts w:eastAsia="Times New Roman"/>
          <w:bCs/>
          <w:iCs/>
          <w:sz w:val="32"/>
          <w:szCs w:val="32"/>
          <w:lang w:val="ru-RU"/>
        </w:rPr>
        <w:t>станцій</w:t>
      </w:r>
      <w:proofErr w:type="spellEnd"/>
      <w:r w:rsidRPr="00724EA7">
        <w:rPr>
          <w:rFonts w:eastAsia="Times New Roman"/>
          <w:bCs/>
          <w:iCs/>
          <w:sz w:val="32"/>
          <w:szCs w:val="32"/>
          <w:lang w:val="ru-RU"/>
        </w:rPr>
        <w:t>.</w:t>
      </w:r>
    </w:p>
    <w:p w14:paraId="0E726007" w14:textId="77777777" w:rsidR="00E744FF" w:rsidRPr="002B1A4F" w:rsidRDefault="00E744FF" w:rsidP="00E744FF">
      <w:pPr>
        <w:ind w:firstLine="720"/>
        <w:jc w:val="both"/>
        <w:rPr>
          <w:bCs/>
          <w:iCs/>
          <w:sz w:val="16"/>
          <w:szCs w:val="16"/>
        </w:rPr>
      </w:pPr>
    </w:p>
    <w:p w14:paraId="54DAA3C4" w14:textId="619CA5B1" w:rsidR="00C87445" w:rsidRDefault="00C87445" w:rsidP="00C87445">
      <w:pPr>
        <w:ind w:firstLine="720"/>
        <w:jc w:val="both"/>
        <w:rPr>
          <w:b/>
          <w:i/>
          <w:iCs/>
          <w:sz w:val="40"/>
          <w:szCs w:val="40"/>
        </w:rPr>
      </w:pPr>
      <w:r>
        <w:rPr>
          <w:b/>
          <w:i/>
          <w:iCs/>
          <w:sz w:val="40"/>
          <w:szCs w:val="40"/>
        </w:rPr>
        <w:t>2.2.5. </w:t>
      </w:r>
      <w:r w:rsidR="00171AF1">
        <w:rPr>
          <w:b/>
          <w:i/>
          <w:iCs/>
          <w:sz w:val="40"/>
          <w:szCs w:val="40"/>
        </w:rPr>
        <w:t>Розвиток</w:t>
      </w:r>
      <w:r>
        <w:rPr>
          <w:b/>
          <w:i/>
          <w:iCs/>
          <w:sz w:val="40"/>
          <w:szCs w:val="40"/>
        </w:rPr>
        <w:t xml:space="preserve"> територіальних громад та забезпечення відкритості влади</w:t>
      </w:r>
    </w:p>
    <w:p w14:paraId="518D685E" w14:textId="77777777" w:rsidR="001E6DAD" w:rsidRPr="001E6DAD" w:rsidRDefault="001E6DAD" w:rsidP="00C87445">
      <w:pPr>
        <w:ind w:firstLine="720"/>
        <w:jc w:val="both"/>
        <w:rPr>
          <w:b/>
          <w:i/>
          <w:iCs/>
          <w:sz w:val="16"/>
          <w:szCs w:val="16"/>
        </w:rPr>
      </w:pPr>
    </w:p>
    <w:p w14:paraId="62C96B05" w14:textId="77777777" w:rsidR="00C87445" w:rsidRPr="00177C7E" w:rsidRDefault="00171AF1" w:rsidP="00C87445">
      <w:pPr>
        <w:ind w:firstLine="720"/>
        <w:jc w:val="both"/>
        <w:rPr>
          <w:b/>
          <w:sz w:val="37"/>
          <w:szCs w:val="37"/>
        </w:rPr>
      </w:pPr>
      <w:r>
        <w:rPr>
          <w:b/>
          <w:sz w:val="37"/>
          <w:szCs w:val="37"/>
        </w:rPr>
        <w:t>Розвиток територіальних громад</w:t>
      </w:r>
    </w:p>
    <w:p w14:paraId="641B9055" w14:textId="77777777" w:rsidR="00C87445" w:rsidRDefault="00C87445" w:rsidP="00C87445">
      <w:pPr>
        <w:ind w:firstLine="720"/>
        <w:jc w:val="both"/>
        <w:rPr>
          <w:b/>
          <w:i/>
          <w:sz w:val="32"/>
          <w:szCs w:val="32"/>
          <w:u w:val="single"/>
        </w:rPr>
      </w:pPr>
      <w:r w:rsidRPr="008D554E">
        <w:rPr>
          <w:b/>
          <w:i/>
          <w:sz w:val="32"/>
          <w:szCs w:val="32"/>
          <w:u w:val="single"/>
        </w:rPr>
        <w:t>Проблемні питання:</w:t>
      </w:r>
    </w:p>
    <w:p w14:paraId="28323FC7" w14:textId="77777777"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r w:rsidRPr="005D4C94">
        <w:rPr>
          <w:rFonts w:eastAsia="Times New Roman"/>
          <w:bCs/>
          <w:iCs/>
          <w:sz w:val="32"/>
          <w:szCs w:val="32"/>
          <w:lang w:val="ru-RU"/>
        </w:rPr>
        <w:t xml:space="preserve">У </w:t>
      </w:r>
      <w:proofErr w:type="spellStart"/>
      <w:r w:rsidRPr="005D4C94">
        <w:rPr>
          <w:rFonts w:eastAsia="Times New Roman"/>
          <w:bCs/>
          <w:iCs/>
          <w:sz w:val="32"/>
          <w:szCs w:val="32"/>
          <w:lang w:val="ru-RU"/>
        </w:rPr>
        <w:t>більшості</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територіальних</w:t>
      </w:r>
      <w:proofErr w:type="spellEnd"/>
      <w:r w:rsidRPr="005D4C94">
        <w:rPr>
          <w:rFonts w:eastAsia="Times New Roman"/>
          <w:bCs/>
          <w:iCs/>
          <w:sz w:val="32"/>
          <w:szCs w:val="32"/>
          <w:lang w:val="ru-RU"/>
        </w:rPr>
        <w:t xml:space="preserve"> громад </w:t>
      </w:r>
      <w:proofErr w:type="spellStart"/>
      <w:r w:rsidRPr="005D4C94">
        <w:rPr>
          <w:rFonts w:eastAsia="Times New Roman"/>
          <w:bCs/>
          <w:iCs/>
          <w:sz w:val="32"/>
          <w:szCs w:val="32"/>
          <w:lang w:val="ru-RU"/>
        </w:rPr>
        <w:t>області</w:t>
      </w:r>
      <w:proofErr w:type="spellEnd"/>
      <w:r w:rsidRPr="005D4C94">
        <w:rPr>
          <w:rFonts w:eastAsia="Times New Roman"/>
          <w:bCs/>
          <w:iCs/>
          <w:sz w:val="32"/>
          <w:szCs w:val="32"/>
          <w:lang w:val="ru-RU"/>
        </w:rPr>
        <w:t xml:space="preserve"> бюджет є </w:t>
      </w:r>
      <w:proofErr w:type="spellStart"/>
      <w:r w:rsidRPr="005D4C94">
        <w:rPr>
          <w:rFonts w:eastAsia="Times New Roman"/>
          <w:bCs/>
          <w:iCs/>
          <w:sz w:val="32"/>
          <w:szCs w:val="32"/>
          <w:lang w:val="ru-RU"/>
        </w:rPr>
        <w:t>дотаційним</w:t>
      </w:r>
      <w:proofErr w:type="spellEnd"/>
      <w:r w:rsidRPr="005D4C94">
        <w:rPr>
          <w:rFonts w:eastAsia="Times New Roman"/>
          <w:bCs/>
          <w:iCs/>
          <w:sz w:val="32"/>
          <w:szCs w:val="32"/>
          <w:lang w:val="ru-RU"/>
        </w:rPr>
        <w:t>.</w:t>
      </w:r>
    </w:p>
    <w:p w14:paraId="3AC310FD" w14:textId="77777777"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5D4C94">
        <w:rPr>
          <w:rFonts w:eastAsia="Times New Roman"/>
          <w:bCs/>
          <w:iCs/>
          <w:sz w:val="32"/>
          <w:szCs w:val="32"/>
          <w:lang w:val="ru-RU"/>
        </w:rPr>
        <w:t>Необхідність</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визначення</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вільних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земельних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ділянок</w:t>
      </w:r>
      <w:proofErr w:type="spellEnd"/>
      <w:r w:rsidRPr="005D4C94">
        <w:rPr>
          <w:rFonts w:eastAsia="Times New Roman"/>
          <w:bCs/>
          <w:iCs/>
          <w:sz w:val="32"/>
          <w:szCs w:val="32"/>
          <w:lang w:val="ru-RU"/>
        </w:rPr>
        <w:t xml:space="preserve"> для </w:t>
      </w:r>
      <w:proofErr w:type="spellStart"/>
      <w:r w:rsidRPr="005D4C94">
        <w:rPr>
          <w:rFonts w:eastAsia="Times New Roman"/>
          <w:bCs/>
          <w:iCs/>
          <w:sz w:val="32"/>
          <w:szCs w:val="32"/>
          <w:lang w:val="ru-RU"/>
        </w:rPr>
        <w:t>потенційних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інвесторів</w:t>
      </w:r>
      <w:proofErr w:type="spellEnd"/>
      <w:r w:rsidRPr="005D4C94">
        <w:rPr>
          <w:rFonts w:eastAsia="Times New Roman"/>
          <w:bCs/>
          <w:iCs/>
          <w:sz w:val="32"/>
          <w:szCs w:val="32"/>
          <w:lang w:val="ru-RU"/>
        </w:rPr>
        <w:t xml:space="preserve"> та </w:t>
      </w:r>
      <w:proofErr w:type="spellStart"/>
      <w:r w:rsidRPr="005D4C94">
        <w:rPr>
          <w:rFonts w:eastAsia="Times New Roman"/>
          <w:bCs/>
          <w:iCs/>
          <w:sz w:val="32"/>
          <w:szCs w:val="32"/>
          <w:lang w:val="ru-RU"/>
        </w:rPr>
        <w:t>ведення</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їх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чіткого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обліку</w:t>
      </w:r>
      <w:proofErr w:type="spellEnd"/>
      <w:r w:rsidRPr="005D4C94">
        <w:rPr>
          <w:rFonts w:eastAsia="Times New Roman"/>
          <w:bCs/>
          <w:iCs/>
          <w:sz w:val="32"/>
          <w:szCs w:val="32"/>
          <w:lang w:val="ru-RU"/>
        </w:rPr>
        <w:t>.</w:t>
      </w:r>
    </w:p>
    <w:p w14:paraId="686F7A7F" w14:textId="77777777"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5D4C94">
        <w:rPr>
          <w:rFonts w:eastAsia="Times New Roman"/>
          <w:bCs/>
          <w:iCs/>
          <w:sz w:val="32"/>
          <w:szCs w:val="32"/>
          <w:lang w:val="ru-RU"/>
        </w:rPr>
        <w:t>Недостатня</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кількість</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виділених</w:t>
      </w:r>
      <w:proofErr w:type="spellEnd"/>
      <w:r w:rsidRPr="005D4C94">
        <w:rPr>
          <w:rFonts w:eastAsia="Times New Roman"/>
          <w:bCs/>
          <w:iCs/>
          <w:sz w:val="32"/>
          <w:szCs w:val="32"/>
          <w:lang w:val="ru-RU"/>
        </w:rPr>
        <w:t xml:space="preserve"> та </w:t>
      </w:r>
      <w:proofErr w:type="spellStart"/>
      <w:r w:rsidRPr="005D4C94">
        <w:rPr>
          <w:rFonts w:eastAsia="Times New Roman"/>
          <w:bCs/>
          <w:iCs/>
          <w:sz w:val="32"/>
          <w:szCs w:val="32"/>
          <w:lang w:val="ru-RU"/>
        </w:rPr>
        <w:t>належно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оформлених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земельних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ділянок</w:t>
      </w:r>
      <w:proofErr w:type="spellEnd"/>
      <w:r w:rsidRPr="005D4C94">
        <w:rPr>
          <w:rFonts w:eastAsia="Times New Roman"/>
          <w:bCs/>
          <w:iCs/>
          <w:sz w:val="32"/>
          <w:szCs w:val="32"/>
          <w:lang w:val="ru-RU"/>
        </w:rPr>
        <w:t xml:space="preserve"> для </w:t>
      </w:r>
      <w:proofErr w:type="spellStart"/>
      <w:r w:rsidRPr="005D4C94">
        <w:rPr>
          <w:rFonts w:eastAsia="Times New Roman"/>
          <w:bCs/>
          <w:iCs/>
          <w:sz w:val="32"/>
          <w:szCs w:val="32"/>
          <w:lang w:val="ru-RU"/>
        </w:rPr>
        <w:t>розвитку</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індустріальних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парків</w:t>
      </w:r>
      <w:proofErr w:type="spellEnd"/>
      <w:r w:rsidRPr="005D4C94">
        <w:rPr>
          <w:rFonts w:eastAsia="Times New Roman"/>
          <w:bCs/>
          <w:iCs/>
          <w:sz w:val="32"/>
          <w:szCs w:val="32"/>
          <w:lang w:val="ru-RU"/>
        </w:rPr>
        <w:t>.</w:t>
      </w:r>
    </w:p>
    <w:p w14:paraId="77954295" w14:textId="77777777"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5D4C94">
        <w:rPr>
          <w:rFonts w:eastAsia="Times New Roman"/>
          <w:bCs/>
          <w:iCs/>
          <w:sz w:val="32"/>
          <w:szCs w:val="32"/>
          <w:lang w:val="ru-RU"/>
        </w:rPr>
        <w:t>Низький</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відсоток</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інвестицій</w:t>
      </w:r>
      <w:proofErr w:type="spellEnd"/>
      <w:r w:rsidRPr="005D4C94">
        <w:rPr>
          <w:rFonts w:eastAsia="Times New Roman"/>
          <w:bCs/>
          <w:iCs/>
          <w:sz w:val="32"/>
          <w:szCs w:val="32"/>
          <w:lang w:val="ru-RU"/>
        </w:rPr>
        <w:t xml:space="preserve"> у </w:t>
      </w:r>
      <w:proofErr w:type="spellStart"/>
      <w:r w:rsidRPr="005D4C94">
        <w:rPr>
          <w:rFonts w:eastAsia="Times New Roman"/>
          <w:bCs/>
          <w:iCs/>
          <w:sz w:val="32"/>
          <w:szCs w:val="32"/>
          <w:lang w:val="ru-RU"/>
        </w:rPr>
        <w:t>розвиток</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територіальних</w:t>
      </w:r>
      <w:proofErr w:type="spellEnd"/>
      <w:r w:rsidRPr="005D4C94">
        <w:rPr>
          <w:rFonts w:eastAsia="Times New Roman"/>
          <w:bCs/>
          <w:iCs/>
          <w:sz w:val="32"/>
          <w:szCs w:val="32"/>
          <w:lang w:val="ru-RU"/>
        </w:rPr>
        <w:t xml:space="preserve"> громад, </w:t>
      </w:r>
      <w:proofErr w:type="spellStart"/>
      <w:r w:rsidRPr="005D4C94">
        <w:rPr>
          <w:rFonts w:eastAsia="Times New Roman"/>
          <w:bCs/>
          <w:iCs/>
          <w:sz w:val="32"/>
          <w:szCs w:val="32"/>
          <w:lang w:val="ru-RU"/>
        </w:rPr>
        <w:t>що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були</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залучені</w:t>
      </w:r>
      <w:proofErr w:type="spellEnd"/>
      <w:r w:rsidRPr="005D4C94">
        <w:rPr>
          <w:rFonts w:eastAsia="Times New Roman"/>
          <w:bCs/>
          <w:iCs/>
          <w:sz w:val="32"/>
          <w:szCs w:val="32"/>
          <w:lang w:val="ru-RU"/>
        </w:rPr>
        <w:t xml:space="preserve"> за </w:t>
      </w:r>
      <w:proofErr w:type="spellStart"/>
      <w:r w:rsidRPr="005D4C94">
        <w:rPr>
          <w:rFonts w:eastAsia="Times New Roman"/>
          <w:bCs/>
          <w:iCs/>
          <w:sz w:val="32"/>
          <w:szCs w:val="32"/>
          <w:lang w:val="ru-RU"/>
        </w:rPr>
        <w:t>рахунок</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використання</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інвестиційних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пропозицій</w:t>
      </w:r>
      <w:proofErr w:type="spellEnd"/>
      <w:r w:rsidRPr="005D4C94">
        <w:rPr>
          <w:rFonts w:eastAsia="Times New Roman"/>
          <w:bCs/>
          <w:iCs/>
          <w:sz w:val="32"/>
          <w:szCs w:val="32"/>
          <w:lang w:val="ru-RU"/>
        </w:rPr>
        <w:t xml:space="preserve"> та </w:t>
      </w:r>
      <w:proofErr w:type="spellStart"/>
      <w:r w:rsidRPr="005D4C94">
        <w:rPr>
          <w:rFonts w:eastAsia="Times New Roman"/>
          <w:bCs/>
          <w:iCs/>
          <w:sz w:val="32"/>
          <w:szCs w:val="32"/>
          <w:lang w:val="ru-RU"/>
        </w:rPr>
        <w:t>відповідають</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вимогам</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сучасного</w:t>
      </w:r>
      <w:proofErr w:type="spellEnd"/>
      <w:r w:rsidRPr="005D4C94">
        <w:rPr>
          <w:rFonts w:eastAsia="Times New Roman"/>
          <w:bCs/>
          <w:iCs/>
          <w:sz w:val="32"/>
          <w:szCs w:val="32"/>
          <w:lang w:val="ru-RU"/>
        </w:rPr>
        <w:t xml:space="preserve"> пакету </w:t>
      </w:r>
      <w:proofErr w:type="spellStart"/>
      <w:r w:rsidRPr="005D4C94">
        <w:rPr>
          <w:rFonts w:eastAsia="Times New Roman"/>
          <w:bCs/>
          <w:iCs/>
          <w:sz w:val="32"/>
          <w:szCs w:val="32"/>
          <w:lang w:val="ru-RU"/>
        </w:rPr>
        <w:t>інвестування</w:t>
      </w:r>
      <w:proofErr w:type="spellEnd"/>
      <w:r w:rsidRPr="005D4C94">
        <w:rPr>
          <w:rFonts w:eastAsia="Times New Roman"/>
          <w:bCs/>
          <w:iCs/>
          <w:sz w:val="32"/>
          <w:szCs w:val="32"/>
          <w:lang w:val="ru-RU"/>
        </w:rPr>
        <w:t>.</w:t>
      </w:r>
    </w:p>
    <w:p w14:paraId="10766A55" w14:textId="77777777"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r w:rsidRPr="005D4C94">
        <w:rPr>
          <w:rFonts w:eastAsia="Times New Roman"/>
          <w:bCs/>
          <w:iCs/>
          <w:sz w:val="32"/>
          <w:szCs w:val="32"/>
          <w:lang w:val="ru-RU"/>
        </w:rPr>
        <w:t xml:space="preserve">Велика </w:t>
      </w:r>
      <w:proofErr w:type="spellStart"/>
      <w:r w:rsidRPr="005D4C94">
        <w:rPr>
          <w:rFonts w:eastAsia="Times New Roman"/>
          <w:bCs/>
          <w:iCs/>
          <w:sz w:val="32"/>
          <w:szCs w:val="32"/>
          <w:lang w:val="ru-RU"/>
        </w:rPr>
        <w:t>кількість</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земельних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ділянок</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сільськогосподарського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призначення</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різних</w:t>
      </w:r>
      <w:proofErr w:type="spellEnd"/>
      <w:r w:rsidRPr="005D4C94">
        <w:rPr>
          <w:rFonts w:eastAsia="Times New Roman"/>
          <w:bCs/>
          <w:iCs/>
          <w:sz w:val="32"/>
          <w:szCs w:val="32"/>
          <w:lang w:val="ru-RU"/>
        </w:rPr>
        <w:t xml:space="preserve"> форм </w:t>
      </w:r>
      <w:proofErr w:type="spellStart"/>
      <w:r w:rsidRPr="005D4C94">
        <w:rPr>
          <w:rFonts w:eastAsia="Times New Roman"/>
          <w:bCs/>
          <w:iCs/>
          <w:sz w:val="32"/>
          <w:szCs w:val="32"/>
          <w:lang w:val="ru-RU"/>
        </w:rPr>
        <w:t>власності</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що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використовуються</w:t>
      </w:r>
      <w:proofErr w:type="spellEnd"/>
      <w:r w:rsidRPr="005D4C94">
        <w:rPr>
          <w:rFonts w:eastAsia="Times New Roman"/>
          <w:bCs/>
          <w:iCs/>
          <w:sz w:val="32"/>
          <w:szCs w:val="32"/>
          <w:lang w:val="ru-RU"/>
        </w:rPr>
        <w:t xml:space="preserve"> не за </w:t>
      </w:r>
      <w:proofErr w:type="spellStart"/>
      <w:r w:rsidRPr="005D4C94">
        <w:rPr>
          <w:rFonts w:eastAsia="Times New Roman"/>
          <w:bCs/>
          <w:iCs/>
          <w:sz w:val="32"/>
          <w:szCs w:val="32"/>
          <w:lang w:val="ru-RU"/>
        </w:rPr>
        <w:t>призначенням</w:t>
      </w:r>
      <w:proofErr w:type="spellEnd"/>
      <w:r w:rsidRPr="005D4C94">
        <w:rPr>
          <w:rFonts w:eastAsia="Times New Roman"/>
          <w:bCs/>
          <w:iCs/>
          <w:sz w:val="32"/>
          <w:szCs w:val="32"/>
          <w:lang w:val="ru-RU"/>
        </w:rPr>
        <w:t>.</w:t>
      </w:r>
    </w:p>
    <w:p w14:paraId="29DA064A" w14:textId="16768ECC"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5D4C94">
        <w:rPr>
          <w:rFonts w:eastAsia="Times New Roman"/>
          <w:bCs/>
          <w:iCs/>
          <w:sz w:val="32"/>
          <w:szCs w:val="32"/>
          <w:lang w:val="ru-RU"/>
        </w:rPr>
        <w:t>Недостатній</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мінімальний</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розмір</w:t>
      </w:r>
      <w:proofErr w:type="spellEnd"/>
      <w:r w:rsidRPr="005D4C94">
        <w:rPr>
          <w:rFonts w:eastAsia="Times New Roman"/>
          <w:bCs/>
          <w:iCs/>
          <w:sz w:val="32"/>
          <w:szCs w:val="32"/>
          <w:lang w:val="ru-RU"/>
        </w:rPr>
        <w:t xml:space="preserve"> ставок земельного </w:t>
      </w:r>
      <w:proofErr w:type="spellStart"/>
      <w:r w:rsidRPr="005D4C94">
        <w:rPr>
          <w:rFonts w:eastAsia="Times New Roman"/>
          <w:bCs/>
          <w:iCs/>
          <w:sz w:val="32"/>
          <w:szCs w:val="32"/>
          <w:lang w:val="ru-RU"/>
        </w:rPr>
        <w:t>податку</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що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встановлюється</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територіальними</w:t>
      </w:r>
      <w:proofErr w:type="spellEnd"/>
      <w:r w:rsidRPr="005D4C94">
        <w:rPr>
          <w:rFonts w:eastAsia="Times New Roman"/>
          <w:bCs/>
          <w:iCs/>
          <w:sz w:val="32"/>
          <w:szCs w:val="32"/>
          <w:lang w:val="ru-RU"/>
        </w:rPr>
        <w:t xml:space="preserve"> громадами.</w:t>
      </w:r>
    </w:p>
    <w:p w14:paraId="55E1B4C3" w14:textId="48FB49E9"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5D4C94">
        <w:rPr>
          <w:rFonts w:eastAsia="Times New Roman"/>
          <w:bCs/>
          <w:iCs/>
          <w:sz w:val="32"/>
          <w:szCs w:val="32"/>
          <w:lang w:val="ru-RU"/>
        </w:rPr>
        <w:lastRenderedPageBreak/>
        <w:t>Більшість</w:t>
      </w:r>
      <w:proofErr w:type="spellEnd"/>
      <w:r w:rsidRPr="005D4C94">
        <w:rPr>
          <w:rFonts w:eastAsia="Times New Roman"/>
          <w:bCs/>
          <w:iCs/>
          <w:sz w:val="32"/>
          <w:szCs w:val="32"/>
          <w:lang w:val="ru-RU"/>
        </w:rPr>
        <w:t xml:space="preserve"> громад не затвердили </w:t>
      </w:r>
      <w:proofErr w:type="spellStart"/>
      <w:r w:rsidRPr="005D4C94">
        <w:rPr>
          <w:rFonts w:eastAsia="Times New Roman"/>
          <w:bCs/>
          <w:iCs/>
          <w:sz w:val="32"/>
          <w:szCs w:val="32"/>
          <w:lang w:val="ru-RU"/>
        </w:rPr>
        <w:t>ефективні</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стратегії</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свого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розвитку</w:t>
      </w:r>
      <w:proofErr w:type="spellEnd"/>
      <w:r w:rsidRPr="005D4C94">
        <w:rPr>
          <w:rFonts w:eastAsia="Times New Roman"/>
          <w:bCs/>
          <w:iCs/>
          <w:sz w:val="32"/>
          <w:szCs w:val="32"/>
          <w:lang w:val="ru-RU"/>
        </w:rPr>
        <w:t>.</w:t>
      </w:r>
    </w:p>
    <w:p w14:paraId="2C2FFC55" w14:textId="77777777" w:rsidR="005D4C94" w:rsidRPr="005D4C94" w:rsidRDefault="005D4C94" w:rsidP="005D4C94">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5D4C94">
        <w:rPr>
          <w:rFonts w:eastAsia="Times New Roman"/>
          <w:bCs/>
          <w:iCs/>
          <w:sz w:val="32"/>
          <w:szCs w:val="32"/>
          <w:lang w:val="ru-RU"/>
        </w:rPr>
        <w:t>Відсутність</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розроблених</w:t>
      </w:r>
      <w:proofErr w:type="spellEnd"/>
      <w:r w:rsidRPr="005D4C94">
        <w:rPr>
          <w:rFonts w:eastAsia="Times New Roman"/>
          <w:bCs/>
          <w:iCs/>
          <w:sz w:val="32"/>
          <w:szCs w:val="32"/>
          <w:lang w:val="ru-RU"/>
        </w:rPr>
        <w:t xml:space="preserve"> та </w:t>
      </w:r>
      <w:proofErr w:type="spellStart"/>
      <w:r w:rsidRPr="005D4C94">
        <w:rPr>
          <w:rFonts w:eastAsia="Times New Roman"/>
          <w:bCs/>
          <w:iCs/>
          <w:sz w:val="32"/>
          <w:szCs w:val="32"/>
          <w:lang w:val="ru-RU"/>
        </w:rPr>
        <w:t>затверджених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комплексних</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планів</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просторового</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розвитку</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територій</w:t>
      </w:r>
      <w:proofErr w:type="spellEnd"/>
      <w:r w:rsidRPr="005D4C94">
        <w:rPr>
          <w:rFonts w:eastAsia="Times New Roman"/>
          <w:bCs/>
          <w:iCs/>
          <w:sz w:val="32"/>
          <w:szCs w:val="32"/>
          <w:lang w:val="ru-RU"/>
        </w:rPr>
        <w:t xml:space="preserve"> </w:t>
      </w:r>
      <w:proofErr w:type="spellStart"/>
      <w:r w:rsidRPr="005D4C94">
        <w:rPr>
          <w:rFonts w:eastAsia="Times New Roman"/>
          <w:bCs/>
          <w:iCs/>
          <w:sz w:val="32"/>
          <w:szCs w:val="32"/>
          <w:lang w:val="ru-RU"/>
        </w:rPr>
        <w:t>територіальних</w:t>
      </w:r>
      <w:proofErr w:type="spellEnd"/>
      <w:r w:rsidRPr="005D4C94">
        <w:rPr>
          <w:rFonts w:eastAsia="Times New Roman"/>
          <w:bCs/>
          <w:iCs/>
          <w:sz w:val="32"/>
          <w:szCs w:val="32"/>
          <w:lang w:val="ru-RU"/>
        </w:rPr>
        <w:t xml:space="preserve"> громад.</w:t>
      </w:r>
    </w:p>
    <w:p w14:paraId="1E93FDA2" w14:textId="77777777" w:rsidR="00C87445" w:rsidRPr="00964816" w:rsidRDefault="00C87445" w:rsidP="00C87445">
      <w:pPr>
        <w:ind w:firstLine="720"/>
        <w:jc w:val="both"/>
        <w:rPr>
          <w:bCs/>
          <w:iCs/>
          <w:sz w:val="16"/>
          <w:szCs w:val="16"/>
          <w:lang w:val="ru-RU"/>
        </w:rPr>
      </w:pPr>
    </w:p>
    <w:p w14:paraId="2E75E5A7" w14:textId="77777777" w:rsidR="00641FED" w:rsidRPr="008D554E" w:rsidRDefault="00641FED" w:rsidP="00641FED">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13F18075" w14:textId="77777777" w:rsidR="004721CC" w:rsidRPr="004721CC" w:rsidRDefault="004721CC" w:rsidP="004721CC">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4721CC">
        <w:rPr>
          <w:rFonts w:eastAsia="Times New Roman"/>
          <w:bCs/>
          <w:iCs/>
          <w:sz w:val="32"/>
          <w:szCs w:val="32"/>
          <w:lang w:val="ru-RU"/>
        </w:rPr>
        <w:t>Збільшення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надходжень</w:t>
      </w:r>
      <w:proofErr w:type="spellEnd"/>
      <w:r w:rsidRPr="004721CC">
        <w:rPr>
          <w:rFonts w:eastAsia="Times New Roman"/>
          <w:bCs/>
          <w:iCs/>
          <w:sz w:val="32"/>
          <w:szCs w:val="32"/>
          <w:lang w:val="ru-RU"/>
        </w:rPr>
        <w:t xml:space="preserve"> до </w:t>
      </w:r>
      <w:proofErr w:type="spellStart"/>
      <w:r w:rsidRPr="004721CC">
        <w:rPr>
          <w:rFonts w:eastAsia="Times New Roman"/>
          <w:bCs/>
          <w:iCs/>
          <w:sz w:val="32"/>
          <w:szCs w:val="32"/>
          <w:lang w:val="ru-RU"/>
        </w:rPr>
        <w:t>місцевих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бюджетів</w:t>
      </w:r>
      <w:proofErr w:type="spellEnd"/>
      <w:r w:rsidRPr="004721CC">
        <w:rPr>
          <w:rFonts w:eastAsia="Times New Roman"/>
          <w:bCs/>
          <w:iCs/>
          <w:sz w:val="32"/>
          <w:szCs w:val="32"/>
          <w:lang w:val="ru-RU"/>
        </w:rPr>
        <w:t xml:space="preserve"> для </w:t>
      </w:r>
      <w:proofErr w:type="spellStart"/>
      <w:r w:rsidRPr="004721CC">
        <w:rPr>
          <w:rFonts w:eastAsia="Times New Roman"/>
          <w:bCs/>
          <w:iCs/>
          <w:sz w:val="32"/>
          <w:szCs w:val="32"/>
          <w:lang w:val="ru-RU"/>
        </w:rPr>
        <w:t>забезпечення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їх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фінансової</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спроможності</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належного</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функціонування</w:t>
      </w:r>
      <w:proofErr w:type="spellEnd"/>
      <w:r w:rsidRPr="004721CC">
        <w:rPr>
          <w:rFonts w:eastAsia="Times New Roman"/>
          <w:bCs/>
          <w:iCs/>
          <w:sz w:val="32"/>
          <w:szCs w:val="32"/>
          <w:lang w:val="ru-RU"/>
        </w:rPr>
        <w:t xml:space="preserve"> та </w:t>
      </w:r>
      <w:proofErr w:type="spellStart"/>
      <w:r w:rsidRPr="004721CC">
        <w:rPr>
          <w:rFonts w:eastAsia="Times New Roman"/>
          <w:bCs/>
          <w:iCs/>
          <w:sz w:val="32"/>
          <w:szCs w:val="32"/>
          <w:lang w:val="ru-RU"/>
        </w:rPr>
        <w:t>сталого</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розвитку</w:t>
      </w:r>
      <w:proofErr w:type="spellEnd"/>
      <w:r w:rsidRPr="004721CC">
        <w:rPr>
          <w:rFonts w:eastAsia="Times New Roman"/>
          <w:bCs/>
          <w:iCs/>
          <w:sz w:val="32"/>
          <w:szCs w:val="32"/>
          <w:lang w:val="ru-RU"/>
        </w:rPr>
        <w:t>.</w:t>
      </w:r>
    </w:p>
    <w:p w14:paraId="68F8BC3B" w14:textId="77777777" w:rsidR="004721CC" w:rsidRPr="004721CC" w:rsidRDefault="004721CC" w:rsidP="004721CC">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4721CC">
        <w:rPr>
          <w:rFonts w:eastAsia="Times New Roman"/>
          <w:bCs/>
          <w:iCs/>
          <w:sz w:val="32"/>
          <w:szCs w:val="32"/>
          <w:lang w:val="ru-RU"/>
        </w:rPr>
        <w:t>Розроблення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привабливих</w:t>
      </w:r>
      <w:proofErr w:type="spellEnd"/>
      <w:r w:rsidRPr="004721CC">
        <w:rPr>
          <w:rFonts w:eastAsia="Times New Roman"/>
          <w:bCs/>
          <w:iCs/>
          <w:sz w:val="32"/>
          <w:szCs w:val="32"/>
          <w:lang w:val="ru-RU"/>
        </w:rPr>
        <w:t xml:space="preserve"> для </w:t>
      </w:r>
      <w:proofErr w:type="spellStart"/>
      <w:r w:rsidRPr="004721CC">
        <w:rPr>
          <w:rFonts w:eastAsia="Times New Roman"/>
          <w:bCs/>
          <w:iCs/>
          <w:sz w:val="32"/>
          <w:szCs w:val="32"/>
          <w:lang w:val="ru-RU"/>
        </w:rPr>
        <w:t>потенційних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інвесторів</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сучасних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інвестиційних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пропозицій</w:t>
      </w:r>
      <w:proofErr w:type="spellEnd"/>
      <w:r w:rsidRPr="004721CC">
        <w:rPr>
          <w:rFonts w:eastAsia="Times New Roman"/>
          <w:bCs/>
          <w:iCs/>
          <w:sz w:val="32"/>
          <w:szCs w:val="32"/>
          <w:lang w:val="ru-RU"/>
        </w:rPr>
        <w:t xml:space="preserve"> та </w:t>
      </w:r>
      <w:proofErr w:type="spellStart"/>
      <w:r w:rsidRPr="004721CC">
        <w:rPr>
          <w:rFonts w:eastAsia="Times New Roman"/>
          <w:bCs/>
          <w:iCs/>
          <w:sz w:val="32"/>
          <w:szCs w:val="32"/>
          <w:lang w:val="ru-RU"/>
        </w:rPr>
        <w:t>включення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їх</w:t>
      </w:r>
      <w:proofErr w:type="spellEnd"/>
      <w:r w:rsidRPr="004721CC">
        <w:rPr>
          <w:rFonts w:eastAsia="Times New Roman"/>
          <w:bCs/>
          <w:iCs/>
          <w:sz w:val="32"/>
          <w:szCs w:val="32"/>
          <w:lang w:val="ru-RU"/>
        </w:rPr>
        <w:t xml:space="preserve"> до </w:t>
      </w:r>
      <w:proofErr w:type="spellStart"/>
      <w:r w:rsidRPr="004721CC">
        <w:rPr>
          <w:rFonts w:eastAsia="Times New Roman"/>
          <w:bCs/>
          <w:iCs/>
          <w:sz w:val="32"/>
          <w:szCs w:val="32"/>
          <w:lang w:val="ru-RU"/>
        </w:rPr>
        <w:t>інвестиційних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паспортів</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територіальних</w:t>
      </w:r>
      <w:proofErr w:type="spellEnd"/>
      <w:r w:rsidRPr="004721CC">
        <w:rPr>
          <w:rFonts w:eastAsia="Times New Roman"/>
          <w:bCs/>
          <w:iCs/>
          <w:sz w:val="32"/>
          <w:szCs w:val="32"/>
          <w:lang w:val="ru-RU"/>
        </w:rPr>
        <w:t xml:space="preserve"> громад.</w:t>
      </w:r>
    </w:p>
    <w:p w14:paraId="2959FF86" w14:textId="77777777" w:rsidR="004721CC" w:rsidRPr="004721CC" w:rsidRDefault="004721CC" w:rsidP="004721CC">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4721CC">
        <w:rPr>
          <w:rFonts w:eastAsia="Times New Roman"/>
          <w:bCs/>
          <w:iCs/>
          <w:sz w:val="32"/>
          <w:szCs w:val="32"/>
          <w:lang w:val="ru-RU"/>
        </w:rPr>
        <w:t>Підготовка</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переліку</w:t>
      </w:r>
      <w:proofErr w:type="spellEnd"/>
      <w:r w:rsidRPr="004721CC">
        <w:rPr>
          <w:rFonts w:eastAsia="Times New Roman"/>
          <w:bCs/>
          <w:iCs/>
          <w:sz w:val="32"/>
          <w:szCs w:val="32"/>
          <w:lang w:val="ru-RU"/>
        </w:rPr>
        <w:t xml:space="preserve"> та </w:t>
      </w:r>
      <w:proofErr w:type="spellStart"/>
      <w:r w:rsidRPr="004721CC">
        <w:rPr>
          <w:rFonts w:eastAsia="Times New Roman"/>
          <w:bCs/>
          <w:iCs/>
          <w:sz w:val="32"/>
          <w:szCs w:val="32"/>
          <w:lang w:val="ru-RU"/>
        </w:rPr>
        <w:t>ведення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обліку</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земельних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ділянок</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які</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виділені</w:t>
      </w:r>
      <w:proofErr w:type="spellEnd"/>
      <w:r w:rsidRPr="004721CC">
        <w:rPr>
          <w:rFonts w:eastAsia="Times New Roman"/>
          <w:bCs/>
          <w:iCs/>
          <w:sz w:val="32"/>
          <w:szCs w:val="32"/>
          <w:lang w:val="ru-RU"/>
        </w:rPr>
        <w:t xml:space="preserve"> для </w:t>
      </w:r>
      <w:proofErr w:type="spellStart"/>
      <w:r w:rsidRPr="004721CC">
        <w:rPr>
          <w:rFonts w:eastAsia="Times New Roman"/>
          <w:bCs/>
          <w:iCs/>
          <w:sz w:val="32"/>
          <w:szCs w:val="32"/>
          <w:lang w:val="ru-RU"/>
        </w:rPr>
        <w:t>залучення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інвестицій</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зокрема</w:t>
      </w:r>
      <w:proofErr w:type="spellEnd"/>
      <w:r w:rsidRPr="004721CC">
        <w:rPr>
          <w:rFonts w:eastAsia="Times New Roman"/>
          <w:bCs/>
          <w:iCs/>
          <w:sz w:val="32"/>
          <w:szCs w:val="32"/>
          <w:lang w:val="ru-RU"/>
        </w:rPr>
        <w:t xml:space="preserve"> для </w:t>
      </w:r>
      <w:proofErr w:type="spellStart"/>
      <w:r w:rsidRPr="004721CC">
        <w:rPr>
          <w:rFonts w:eastAsia="Times New Roman"/>
          <w:bCs/>
          <w:iCs/>
          <w:sz w:val="32"/>
          <w:szCs w:val="32"/>
          <w:lang w:val="ru-RU"/>
        </w:rPr>
        <w:t>функціонування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індустріальних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парків</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області</w:t>
      </w:r>
      <w:proofErr w:type="spellEnd"/>
      <w:r w:rsidRPr="004721CC">
        <w:rPr>
          <w:rFonts w:eastAsia="Times New Roman"/>
          <w:bCs/>
          <w:iCs/>
          <w:sz w:val="32"/>
          <w:szCs w:val="32"/>
          <w:lang w:val="ru-RU"/>
        </w:rPr>
        <w:t>.</w:t>
      </w:r>
    </w:p>
    <w:p w14:paraId="7CAC7438" w14:textId="24C4B27D" w:rsidR="004721CC" w:rsidRDefault="004721CC" w:rsidP="004721CC">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4721CC">
        <w:rPr>
          <w:rFonts w:eastAsia="Times New Roman"/>
          <w:bCs/>
          <w:iCs/>
          <w:sz w:val="32"/>
          <w:szCs w:val="32"/>
          <w:lang w:val="ru-RU"/>
        </w:rPr>
        <w:t>Прийнят</w:t>
      </w:r>
      <w:r>
        <w:rPr>
          <w:rFonts w:eastAsia="Times New Roman"/>
          <w:bCs/>
          <w:iCs/>
          <w:sz w:val="32"/>
          <w:szCs w:val="32"/>
          <w:lang w:val="ru-RU"/>
        </w:rPr>
        <w:t>тя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рішення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щодо</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встановлення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необхідних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розмірів</w:t>
      </w:r>
      <w:proofErr w:type="spellEnd"/>
      <w:r w:rsidRPr="004721CC">
        <w:rPr>
          <w:rFonts w:eastAsia="Times New Roman"/>
          <w:bCs/>
          <w:iCs/>
          <w:sz w:val="32"/>
          <w:szCs w:val="32"/>
          <w:lang w:val="ru-RU"/>
        </w:rPr>
        <w:t xml:space="preserve"> ставок земельного </w:t>
      </w:r>
      <w:proofErr w:type="spellStart"/>
      <w:r w:rsidRPr="004721CC">
        <w:rPr>
          <w:rFonts w:eastAsia="Times New Roman"/>
          <w:bCs/>
          <w:iCs/>
          <w:sz w:val="32"/>
          <w:szCs w:val="32"/>
          <w:lang w:val="ru-RU"/>
        </w:rPr>
        <w:t>податку</w:t>
      </w:r>
      <w:proofErr w:type="spellEnd"/>
      <w:r w:rsidRPr="004721CC">
        <w:rPr>
          <w:rFonts w:eastAsia="Times New Roman"/>
          <w:bCs/>
          <w:iCs/>
          <w:sz w:val="32"/>
          <w:szCs w:val="32"/>
          <w:lang w:val="ru-RU"/>
        </w:rPr>
        <w:t xml:space="preserve"> для </w:t>
      </w:r>
      <w:proofErr w:type="spellStart"/>
      <w:r w:rsidRPr="004721CC">
        <w:rPr>
          <w:rFonts w:eastAsia="Times New Roman"/>
          <w:bCs/>
          <w:iCs/>
          <w:sz w:val="32"/>
          <w:szCs w:val="32"/>
          <w:lang w:val="ru-RU"/>
        </w:rPr>
        <w:t>збільшення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надходжень</w:t>
      </w:r>
      <w:proofErr w:type="spellEnd"/>
      <w:r w:rsidRPr="004721CC">
        <w:rPr>
          <w:rFonts w:eastAsia="Times New Roman"/>
          <w:bCs/>
          <w:iCs/>
          <w:sz w:val="32"/>
          <w:szCs w:val="32"/>
          <w:lang w:val="ru-RU"/>
        </w:rPr>
        <w:t xml:space="preserve"> до </w:t>
      </w:r>
      <w:proofErr w:type="spellStart"/>
      <w:r w:rsidRPr="004721CC">
        <w:rPr>
          <w:rFonts w:eastAsia="Times New Roman"/>
          <w:bCs/>
          <w:iCs/>
          <w:sz w:val="32"/>
          <w:szCs w:val="32"/>
          <w:lang w:val="ru-RU"/>
        </w:rPr>
        <w:t>місцевих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бюджетів</w:t>
      </w:r>
      <w:proofErr w:type="spellEnd"/>
      <w:r w:rsidRPr="004721CC">
        <w:rPr>
          <w:rFonts w:eastAsia="Times New Roman"/>
          <w:bCs/>
          <w:iCs/>
          <w:sz w:val="32"/>
          <w:szCs w:val="32"/>
          <w:lang w:val="ru-RU"/>
        </w:rPr>
        <w:t>.</w:t>
      </w:r>
    </w:p>
    <w:p w14:paraId="68F8EC8F" w14:textId="77777777" w:rsidR="004721CC" w:rsidRPr="004721CC" w:rsidRDefault="004721CC" w:rsidP="004721CC">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4721CC">
        <w:rPr>
          <w:rFonts w:eastAsia="Times New Roman"/>
          <w:bCs/>
          <w:iCs/>
          <w:sz w:val="32"/>
          <w:szCs w:val="32"/>
          <w:lang w:val="ru-RU"/>
        </w:rPr>
        <w:t>Розроблення</w:t>
      </w:r>
      <w:proofErr w:type="spellEnd"/>
      <w:r w:rsidRPr="004721CC">
        <w:rPr>
          <w:rFonts w:eastAsia="Times New Roman"/>
          <w:bCs/>
          <w:iCs/>
          <w:sz w:val="32"/>
          <w:szCs w:val="32"/>
          <w:lang w:val="ru-RU"/>
        </w:rPr>
        <w:t xml:space="preserve"> та </w:t>
      </w:r>
      <w:proofErr w:type="spellStart"/>
      <w:r w:rsidRPr="004721CC">
        <w:rPr>
          <w:rFonts w:eastAsia="Times New Roman"/>
          <w:bCs/>
          <w:iCs/>
          <w:sz w:val="32"/>
          <w:szCs w:val="32"/>
          <w:lang w:val="ru-RU"/>
        </w:rPr>
        <w:t>затвердження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ефективних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стратегій</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розвитку</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територіальних</w:t>
      </w:r>
      <w:proofErr w:type="spellEnd"/>
      <w:r w:rsidRPr="004721CC">
        <w:rPr>
          <w:rFonts w:eastAsia="Times New Roman"/>
          <w:bCs/>
          <w:iCs/>
          <w:sz w:val="32"/>
          <w:szCs w:val="32"/>
          <w:lang w:val="ru-RU"/>
        </w:rPr>
        <w:t xml:space="preserve"> громад.</w:t>
      </w:r>
    </w:p>
    <w:p w14:paraId="7EF37F8D" w14:textId="77777777" w:rsidR="004721CC" w:rsidRPr="004721CC" w:rsidRDefault="004721CC" w:rsidP="004721CC">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4721CC">
        <w:rPr>
          <w:rFonts w:eastAsia="Times New Roman"/>
          <w:bCs/>
          <w:iCs/>
          <w:sz w:val="32"/>
          <w:szCs w:val="32"/>
          <w:lang w:val="ru-RU"/>
        </w:rPr>
        <w:t>Подання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заяв</w:t>
      </w:r>
      <w:proofErr w:type="spellEnd"/>
      <w:r w:rsidRPr="004721CC">
        <w:rPr>
          <w:rFonts w:eastAsia="Times New Roman"/>
          <w:bCs/>
          <w:iCs/>
          <w:sz w:val="32"/>
          <w:szCs w:val="32"/>
          <w:lang w:val="ru-RU"/>
        </w:rPr>
        <w:t xml:space="preserve"> на </w:t>
      </w:r>
      <w:proofErr w:type="spellStart"/>
      <w:r w:rsidRPr="004721CC">
        <w:rPr>
          <w:rFonts w:eastAsia="Times New Roman"/>
          <w:bCs/>
          <w:iCs/>
          <w:sz w:val="32"/>
          <w:szCs w:val="32"/>
          <w:lang w:val="ru-RU"/>
        </w:rPr>
        <w:t>отримання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субвенцій</w:t>
      </w:r>
      <w:proofErr w:type="spellEnd"/>
      <w:r w:rsidRPr="004721CC">
        <w:rPr>
          <w:rFonts w:eastAsia="Times New Roman"/>
          <w:bCs/>
          <w:iCs/>
          <w:sz w:val="32"/>
          <w:szCs w:val="32"/>
          <w:lang w:val="ru-RU"/>
        </w:rPr>
        <w:t xml:space="preserve"> з державного бюджету на </w:t>
      </w:r>
      <w:proofErr w:type="spellStart"/>
      <w:r w:rsidRPr="004721CC">
        <w:rPr>
          <w:rFonts w:eastAsia="Times New Roman"/>
          <w:bCs/>
          <w:iCs/>
          <w:sz w:val="32"/>
          <w:szCs w:val="32"/>
          <w:lang w:val="ru-RU"/>
        </w:rPr>
        <w:t>розроблення</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комплексних</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планів</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просторового</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розвитку</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територій</w:t>
      </w:r>
      <w:proofErr w:type="spellEnd"/>
      <w:r w:rsidRPr="004721CC">
        <w:rPr>
          <w:rFonts w:eastAsia="Times New Roman"/>
          <w:bCs/>
          <w:iCs/>
          <w:sz w:val="32"/>
          <w:szCs w:val="32"/>
          <w:lang w:val="ru-RU"/>
        </w:rPr>
        <w:t xml:space="preserve"> </w:t>
      </w:r>
      <w:proofErr w:type="spellStart"/>
      <w:r w:rsidRPr="004721CC">
        <w:rPr>
          <w:rFonts w:eastAsia="Times New Roman"/>
          <w:bCs/>
          <w:iCs/>
          <w:sz w:val="32"/>
          <w:szCs w:val="32"/>
          <w:lang w:val="ru-RU"/>
        </w:rPr>
        <w:t>територіальних</w:t>
      </w:r>
      <w:proofErr w:type="spellEnd"/>
      <w:r w:rsidRPr="004721CC">
        <w:rPr>
          <w:rFonts w:eastAsia="Times New Roman"/>
          <w:bCs/>
          <w:iCs/>
          <w:sz w:val="32"/>
          <w:szCs w:val="32"/>
          <w:lang w:val="ru-RU"/>
        </w:rPr>
        <w:t xml:space="preserve"> громад.</w:t>
      </w:r>
    </w:p>
    <w:p w14:paraId="5E782A20" w14:textId="77777777" w:rsidR="00C87445" w:rsidRPr="004721CC" w:rsidRDefault="00C87445" w:rsidP="00C87445">
      <w:pPr>
        <w:ind w:firstLine="720"/>
        <w:jc w:val="both"/>
        <w:rPr>
          <w:bCs/>
          <w:iCs/>
          <w:sz w:val="16"/>
          <w:szCs w:val="16"/>
          <w:lang w:val="ru-RU"/>
        </w:rPr>
      </w:pPr>
    </w:p>
    <w:p w14:paraId="42F5001E" w14:textId="77777777" w:rsidR="00C87445" w:rsidRDefault="00C87445" w:rsidP="00C87445">
      <w:pPr>
        <w:ind w:firstLine="720"/>
        <w:jc w:val="both"/>
        <w:rPr>
          <w:b/>
          <w:i/>
          <w:sz w:val="32"/>
          <w:szCs w:val="32"/>
          <w:u w:val="single"/>
        </w:rPr>
      </w:pPr>
      <w:r w:rsidRPr="008D554E">
        <w:rPr>
          <w:b/>
          <w:i/>
          <w:sz w:val="32"/>
          <w:szCs w:val="32"/>
          <w:u w:val="single"/>
        </w:rPr>
        <w:t>Очікувані результати:</w:t>
      </w:r>
    </w:p>
    <w:p w14:paraId="4D18D143" w14:textId="77777777" w:rsidR="00822B70" w:rsidRPr="00822B70" w:rsidRDefault="00822B70" w:rsidP="00822B70">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Збільшення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кількості</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фінансово</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спроможних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територіальних</w:t>
      </w:r>
      <w:proofErr w:type="spellEnd"/>
      <w:r w:rsidRPr="00822B70">
        <w:rPr>
          <w:rFonts w:eastAsia="Times New Roman"/>
          <w:bCs/>
          <w:iCs/>
          <w:sz w:val="32"/>
          <w:szCs w:val="32"/>
          <w:lang w:val="ru-RU"/>
        </w:rPr>
        <w:t xml:space="preserve"> громад.</w:t>
      </w:r>
    </w:p>
    <w:p w14:paraId="23CEAED2" w14:textId="77777777" w:rsidR="00822B70" w:rsidRPr="00822B70" w:rsidRDefault="00822B70" w:rsidP="00822B70">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Залучення</w:t>
      </w:r>
      <w:proofErr w:type="spellEnd"/>
      <w:r w:rsidRPr="00822B70">
        <w:rPr>
          <w:rFonts w:eastAsia="Times New Roman"/>
          <w:bCs/>
          <w:iCs/>
          <w:sz w:val="32"/>
          <w:szCs w:val="32"/>
          <w:lang w:val="ru-RU"/>
        </w:rPr>
        <w:t xml:space="preserve"> в область </w:t>
      </w:r>
      <w:proofErr w:type="spellStart"/>
      <w:r w:rsidRPr="00822B70">
        <w:rPr>
          <w:rFonts w:eastAsia="Times New Roman"/>
          <w:bCs/>
          <w:iCs/>
          <w:sz w:val="32"/>
          <w:szCs w:val="32"/>
          <w:lang w:val="ru-RU"/>
        </w:rPr>
        <w:t>коштів</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іноземних</w:t>
      </w:r>
      <w:proofErr w:type="spellEnd"/>
      <w:r w:rsidRPr="00822B70">
        <w:rPr>
          <w:rFonts w:eastAsia="Times New Roman"/>
          <w:bCs/>
          <w:iCs/>
          <w:sz w:val="32"/>
          <w:szCs w:val="32"/>
          <w:lang w:val="ru-RU"/>
        </w:rPr>
        <w:t xml:space="preserve"> та </w:t>
      </w:r>
      <w:proofErr w:type="spellStart"/>
      <w:r w:rsidRPr="00822B70">
        <w:rPr>
          <w:rFonts w:eastAsia="Times New Roman"/>
          <w:bCs/>
          <w:iCs/>
          <w:sz w:val="32"/>
          <w:szCs w:val="32"/>
          <w:lang w:val="ru-RU"/>
        </w:rPr>
        <w:t>вітчизняних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інвесторів</w:t>
      </w:r>
      <w:proofErr w:type="spellEnd"/>
      <w:r w:rsidRPr="00822B70">
        <w:rPr>
          <w:rFonts w:eastAsia="Times New Roman"/>
          <w:bCs/>
          <w:iCs/>
          <w:sz w:val="32"/>
          <w:szCs w:val="32"/>
          <w:lang w:val="ru-RU"/>
        </w:rPr>
        <w:t xml:space="preserve"> для </w:t>
      </w:r>
      <w:proofErr w:type="spellStart"/>
      <w:r w:rsidRPr="00822B70">
        <w:rPr>
          <w:rFonts w:eastAsia="Times New Roman"/>
          <w:bCs/>
          <w:iCs/>
          <w:sz w:val="32"/>
          <w:szCs w:val="32"/>
          <w:lang w:val="ru-RU"/>
        </w:rPr>
        <w:t>підвищення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фінансової</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спроможності</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територіальних</w:t>
      </w:r>
      <w:proofErr w:type="spellEnd"/>
      <w:r w:rsidRPr="00822B70">
        <w:rPr>
          <w:rFonts w:eastAsia="Times New Roman"/>
          <w:bCs/>
          <w:iCs/>
          <w:sz w:val="32"/>
          <w:szCs w:val="32"/>
          <w:lang w:val="ru-RU"/>
        </w:rPr>
        <w:t xml:space="preserve"> громад.</w:t>
      </w:r>
    </w:p>
    <w:p w14:paraId="4B15849B" w14:textId="77777777" w:rsidR="00822B70" w:rsidRPr="00822B70" w:rsidRDefault="00822B70" w:rsidP="00822B70">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Розвиток</w:t>
      </w:r>
      <w:proofErr w:type="spellEnd"/>
      <w:r w:rsidRPr="00822B70">
        <w:rPr>
          <w:rFonts w:eastAsia="Times New Roman"/>
          <w:bCs/>
          <w:iCs/>
          <w:sz w:val="32"/>
          <w:szCs w:val="32"/>
          <w:lang w:val="ru-RU"/>
        </w:rPr>
        <w:t xml:space="preserve"> і </w:t>
      </w:r>
      <w:proofErr w:type="spellStart"/>
      <w:r w:rsidRPr="00822B70">
        <w:rPr>
          <w:rFonts w:eastAsia="Times New Roman"/>
          <w:bCs/>
          <w:iCs/>
          <w:sz w:val="32"/>
          <w:szCs w:val="32"/>
          <w:lang w:val="ru-RU"/>
        </w:rPr>
        <w:t>функціонування</w:t>
      </w:r>
      <w:proofErr w:type="spellEnd"/>
      <w:r w:rsidRPr="00822B70">
        <w:rPr>
          <w:rFonts w:eastAsia="Times New Roman"/>
          <w:bCs/>
          <w:iCs/>
          <w:sz w:val="32"/>
          <w:szCs w:val="32"/>
          <w:lang w:val="ru-RU"/>
        </w:rPr>
        <w:t xml:space="preserve"> на </w:t>
      </w:r>
      <w:proofErr w:type="spellStart"/>
      <w:r w:rsidRPr="00822B70">
        <w:rPr>
          <w:rFonts w:eastAsia="Times New Roman"/>
          <w:bCs/>
          <w:iCs/>
          <w:sz w:val="32"/>
          <w:szCs w:val="32"/>
          <w:lang w:val="ru-RU"/>
        </w:rPr>
        <w:t>території</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області</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індустріальних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парків</w:t>
      </w:r>
      <w:proofErr w:type="spellEnd"/>
      <w:r w:rsidRPr="00822B70">
        <w:rPr>
          <w:rFonts w:eastAsia="Times New Roman"/>
          <w:bCs/>
          <w:iCs/>
          <w:sz w:val="32"/>
          <w:szCs w:val="32"/>
          <w:lang w:val="ru-RU"/>
        </w:rPr>
        <w:t>.</w:t>
      </w:r>
    </w:p>
    <w:p w14:paraId="138D11BE" w14:textId="77777777" w:rsidR="00822B70" w:rsidRPr="00822B70" w:rsidRDefault="00822B70" w:rsidP="00822B70">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Створення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сучасних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інвестиційних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паспортів</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територіальних</w:t>
      </w:r>
      <w:proofErr w:type="spellEnd"/>
      <w:r w:rsidRPr="00822B70">
        <w:rPr>
          <w:rFonts w:eastAsia="Times New Roman"/>
          <w:bCs/>
          <w:iCs/>
          <w:sz w:val="32"/>
          <w:szCs w:val="32"/>
          <w:lang w:val="ru-RU"/>
        </w:rPr>
        <w:t xml:space="preserve"> громад.</w:t>
      </w:r>
    </w:p>
    <w:p w14:paraId="25EE5AED" w14:textId="77777777" w:rsidR="00822B70" w:rsidRPr="00822B70" w:rsidRDefault="00822B70" w:rsidP="00822B70">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Використання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створеного</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переліку</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інвестиційно</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привабливих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земельних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ділянок</w:t>
      </w:r>
      <w:proofErr w:type="spellEnd"/>
      <w:r w:rsidRPr="00822B70">
        <w:rPr>
          <w:rFonts w:eastAsia="Times New Roman"/>
          <w:bCs/>
          <w:iCs/>
          <w:sz w:val="32"/>
          <w:szCs w:val="32"/>
          <w:lang w:val="ru-RU"/>
        </w:rPr>
        <w:t xml:space="preserve"> для </w:t>
      </w:r>
      <w:proofErr w:type="spellStart"/>
      <w:r w:rsidRPr="00822B70">
        <w:rPr>
          <w:rFonts w:eastAsia="Times New Roman"/>
          <w:bCs/>
          <w:iCs/>
          <w:sz w:val="32"/>
          <w:szCs w:val="32"/>
          <w:lang w:val="ru-RU"/>
        </w:rPr>
        <w:t>залучення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інвестицій</w:t>
      </w:r>
      <w:proofErr w:type="spellEnd"/>
      <w:r w:rsidRPr="00822B70">
        <w:rPr>
          <w:rFonts w:eastAsia="Times New Roman"/>
          <w:bCs/>
          <w:iCs/>
          <w:sz w:val="32"/>
          <w:szCs w:val="32"/>
          <w:lang w:val="ru-RU"/>
        </w:rPr>
        <w:t>.</w:t>
      </w:r>
    </w:p>
    <w:p w14:paraId="4422F2B7" w14:textId="4AAF32E2" w:rsidR="00822B70" w:rsidRDefault="00822B70" w:rsidP="00822B70">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Підвищення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рівня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фінансової</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спроможності</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територіальних</w:t>
      </w:r>
      <w:proofErr w:type="spellEnd"/>
      <w:r w:rsidRPr="00822B70">
        <w:rPr>
          <w:rFonts w:eastAsia="Times New Roman"/>
          <w:bCs/>
          <w:iCs/>
          <w:sz w:val="32"/>
          <w:szCs w:val="32"/>
          <w:lang w:val="ru-RU"/>
        </w:rPr>
        <w:t xml:space="preserve"> громад за </w:t>
      </w:r>
      <w:proofErr w:type="spellStart"/>
      <w:r w:rsidRPr="00822B70">
        <w:rPr>
          <w:rFonts w:eastAsia="Times New Roman"/>
          <w:bCs/>
          <w:iCs/>
          <w:sz w:val="32"/>
          <w:szCs w:val="32"/>
          <w:lang w:val="ru-RU"/>
        </w:rPr>
        <w:t>рахунок</w:t>
      </w:r>
      <w:proofErr w:type="spellEnd"/>
      <w:r w:rsidRPr="00822B70">
        <w:rPr>
          <w:rFonts w:eastAsia="Times New Roman"/>
          <w:bCs/>
          <w:iCs/>
          <w:sz w:val="32"/>
          <w:szCs w:val="32"/>
          <w:lang w:val="ru-RU"/>
        </w:rPr>
        <w:t xml:space="preserve"> земельного </w:t>
      </w:r>
      <w:proofErr w:type="spellStart"/>
      <w:r w:rsidRPr="00822B70">
        <w:rPr>
          <w:rFonts w:eastAsia="Times New Roman"/>
          <w:bCs/>
          <w:iCs/>
          <w:sz w:val="32"/>
          <w:szCs w:val="32"/>
          <w:lang w:val="ru-RU"/>
        </w:rPr>
        <w:t>податку</w:t>
      </w:r>
      <w:proofErr w:type="spellEnd"/>
      <w:r w:rsidRPr="00822B70">
        <w:rPr>
          <w:rFonts w:eastAsia="Times New Roman"/>
          <w:bCs/>
          <w:iCs/>
          <w:sz w:val="32"/>
          <w:szCs w:val="32"/>
          <w:lang w:val="ru-RU"/>
        </w:rPr>
        <w:t>.</w:t>
      </w:r>
    </w:p>
    <w:p w14:paraId="3D223E56" w14:textId="481C19EF" w:rsidR="00244A65" w:rsidRPr="00822B70" w:rsidRDefault="00244A65" w:rsidP="00244A65">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Затвердження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ефективних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стратегій</w:t>
      </w:r>
      <w:proofErr w:type="spellEnd"/>
      <w:r w:rsidRPr="00822B70">
        <w:rPr>
          <w:rFonts w:eastAsia="Times New Roman"/>
          <w:bCs/>
          <w:iCs/>
          <w:sz w:val="32"/>
          <w:szCs w:val="32"/>
          <w:lang w:val="ru-RU"/>
        </w:rPr>
        <w:t xml:space="preserve"> </w:t>
      </w:r>
      <w:proofErr w:type="spellStart"/>
      <w:r>
        <w:rPr>
          <w:rFonts w:eastAsia="Times New Roman"/>
          <w:bCs/>
          <w:iCs/>
          <w:sz w:val="32"/>
          <w:szCs w:val="32"/>
          <w:lang w:val="ru-RU"/>
        </w:rPr>
        <w:t>розвитку</w:t>
      </w:r>
      <w:proofErr w:type="spellEnd"/>
      <w:r>
        <w:rPr>
          <w:rFonts w:eastAsia="Times New Roman"/>
          <w:bCs/>
          <w:iCs/>
          <w:sz w:val="32"/>
          <w:szCs w:val="32"/>
          <w:lang w:val="ru-RU"/>
        </w:rPr>
        <w:t xml:space="preserve"> </w:t>
      </w:r>
      <w:proofErr w:type="spellStart"/>
      <w:r w:rsidRPr="00822B70">
        <w:rPr>
          <w:rFonts w:eastAsia="Times New Roman"/>
          <w:bCs/>
          <w:iCs/>
          <w:sz w:val="32"/>
          <w:szCs w:val="32"/>
          <w:lang w:val="ru-RU"/>
        </w:rPr>
        <w:t>територіальних</w:t>
      </w:r>
      <w:proofErr w:type="spellEnd"/>
      <w:r w:rsidRPr="00822B70">
        <w:rPr>
          <w:rFonts w:eastAsia="Times New Roman"/>
          <w:bCs/>
          <w:iCs/>
          <w:sz w:val="32"/>
          <w:szCs w:val="32"/>
          <w:lang w:val="ru-RU"/>
        </w:rPr>
        <w:t xml:space="preserve"> громад.</w:t>
      </w:r>
    </w:p>
    <w:p w14:paraId="0BC62E4D" w14:textId="77777777" w:rsidR="00822B70" w:rsidRPr="00822B70" w:rsidRDefault="00822B70" w:rsidP="00822B70">
      <w:pPr>
        <w:pStyle w:val="ad"/>
        <w:tabs>
          <w:tab w:val="left" w:pos="142"/>
          <w:tab w:val="left" w:pos="8789"/>
          <w:tab w:val="left" w:pos="10490"/>
          <w:tab w:val="left" w:pos="11057"/>
        </w:tabs>
        <w:spacing w:after="0"/>
        <w:ind w:left="0" w:firstLine="680"/>
        <w:jc w:val="both"/>
        <w:rPr>
          <w:rFonts w:eastAsia="Times New Roman"/>
          <w:bCs/>
          <w:iCs/>
          <w:sz w:val="32"/>
          <w:szCs w:val="32"/>
          <w:lang w:val="ru-RU"/>
        </w:rPr>
      </w:pPr>
      <w:proofErr w:type="spellStart"/>
      <w:r w:rsidRPr="00822B70">
        <w:rPr>
          <w:rFonts w:eastAsia="Times New Roman"/>
          <w:bCs/>
          <w:iCs/>
          <w:sz w:val="32"/>
          <w:szCs w:val="32"/>
          <w:lang w:val="ru-RU"/>
        </w:rPr>
        <w:t>Розроблення</w:t>
      </w:r>
      <w:proofErr w:type="spellEnd"/>
      <w:r w:rsidRPr="00822B70">
        <w:rPr>
          <w:rFonts w:eastAsia="Times New Roman"/>
          <w:bCs/>
          <w:iCs/>
          <w:sz w:val="32"/>
          <w:szCs w:val="32"/>
          <w:lang w:val="ru-RU"/>
        </w:rPr>
        <w:t xml:space="preserve"> та </w:t>
      </w:r>
      <w:proofErr w:type="spellStart"/>
      <w:r w:rsidRPr="00822B70">
        <w:rPr>
          <w:rFonts w:eastAsia="Times New Roman"/>
          <w:bCs/>
          <w:iCs/>
          <w:sz w:val="32"/>
          <w:szCs w:val="32"/>
          <w:lang w:val="ru-RU"/>
        </w:rPr>
        <w:t>затвердження</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комплексних</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планів</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просторового</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розвитку</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територій</w:t>
      </w:r>
      <w:proofErr w:type="spellEnd"/>
      <w:r w:rsidRPr="00822B70">
        <w:rPr>
          <w:rFonts w:eastAsia="Times New Roman"/>
          <w:bCs/>
          <w:iCs/>
          <w:sz w:val="32"/>
          <w:szCs w:val="32"/>
          <w:lang w:val="ru-RU"/>
        </w:rPr>
        <w:t xml:space="preserve"> </w:t>
      </w:r>
      <w:proofErr w:type="spellStart"/>
      <w:r w:rsidRPr="00822B70">
        <w:rPr>
          <w:rFonts w:eastAsia="Times New Roman"/>
          <w:bCs/>
          <w:iCs/>
          <w:sz w:val="32"/>
          <w:szCs w:val="32"/>
          <w:lang w:val="ru-RU"/>
        </w:rPr>
        <w:t>територіальних</w:t>
      </w:r>
      <w:proofErr w:type="spellEnd"/>
      <w:r w:rsidRPr="00822B70">
        <w:rPr>
          <w:rFonts w:eastAsia="Times New Roman"/>
          <w:bCs/>
          <w:iCs/>
          <w:sz w:val="32"/>
          <w:szCs w:val="32"/>
          <w:lang w:val="ru-RU"/>
        </w:rPr>
        <w:t xml:space="preserve"> громад.</w:t>
      </w:r>
    </w:p>
    <w:p w14:paraId="0A241ADC" w14:textId="77777777" w:rsidR="00C87445" w:rsidRPr="00120806" w:rsidRDefault="00C87445" w:rsidP="00C87445">
      <w:pPr>
        <w:ind w:firstLine="720"/>
        <w:jc w:val="both"/>
        <w:rPr>
          <w:bCs/>
          <w:iCs/>
          <w:sz w:val="16"/>
          <w:szCs w:val="16"/>
        </w:rPr>
      </w:pPr>
    </w:p>
    <w:p w14:paraId="191C3395" w14:textId="77777777" w:rsidR="00F47797" w:rsidRPr="00F47797" w:rsidRDefault="00F47797" w:rsidP="00F47797">
      <w:pPr>
        <w:ind w:firstLine="720"/>
        <w:jc w:val="both"/>
        <w:rPr>
          <w:b/>
          <w:sz w:val="37"/>
          <w:szCs w:val="37"/>
        </w:rPr>
      </w:pPr>
      <w:r w:rsidRPr="00F47797">
        <w:rPr>
          <w:b/>
          <w:sz w:val="37"/>
          <w:szCs w:val="37"/>
        </w:rPr>
        <w:t>Розвиток широкосмугового Інтернету області</w:t>
      </w:r>
    </w:p>
    <w:p w14:paraId="26C0E3BE" w14:textId="77777777" w:rsidR="00F47797" w:rsidRDefault="00F47797" w:rsidP="00F47797">
      <w:pPr>
        <w:ind w:firstLine="720"/>
        <w:jc w:val="both"/>
        <w:rPr>
          <w:b/>
          <w:i/>
          <w:sz w:val="32"/>
          <w:szCs w:val="32"/>
          <w:u w:val="single"/>
        </w:rPr>
      </w:pPr>
      <w:r w:rsidRPr="008D554E">
        <w:rPr>
          <w:b/>
          <w:i/>
          <w:sz w:val="32"/>
          <w:szCs w:val="32"/>
          <w:u w:val="single"/>
        </w:rPr>
        <w:t>Проблемні питання:</w:t>
      </w:r>
    </w:p>
    <w:p w14:paraId="27A2BDF0" w14:textId="77777777" w:rsidR="00F47797" w:rsidRPr="00F47797" w:rsidRDefault="00F47797" w:rsidP="00F47797">
      <w:pPr>
        <w:widowControl w:val="0"/>
        <w:tabs>
          <w:tab w:val="left" w:pos="720"/>
        </w:tabs>
        <w:autoSpaceDE w:val="0"/>
        <w:autoSpaceDN w:val="0"/>
        <w:adjustRightInd w:val="0"/>
        <w:ind w:firstLine="709"/>
        <w:jc w:val="both"/>
        <w:rPr>
          <w:bCs/>
          <w:iCs/>
          <w:sz w:val="32"/>
          <w:szCs w:val="32"/>
          <w:lang w:val="ru-RU"/>
        </w:rPr>
      </w:pPr>
      <w:r w:rsidRPr="00F47797">
        <w:rPr>
          <w:bCs/>
          <w:iCs/>
          <w:sz w:val="32"/>
          <w:szCs w:val="32"/>
          <w:lang w:val="ru-RU"/>
        </w:rPr>
        <w:t xml:space="preserve">У </w:t>
      </w:r>
      <w:proofErr w:type="spellStart"/>
      <w:r w:rsidRPr="00F47797">
        <w:rPr>
          <w:bCs/>
          <w:iCs/>
          <w:sz w:val="32"/>
          <w:szCs w:val="32"/>
          <w:lang w:val="ru-RU"/>
        </w:rPr>
        <w:t>більшості</w:t>
      </w:r>
      <w:proofErr w:type="spellEnd"/>
      <w:r w:rsidRPr="00F47797">
        <w:rPr>
          <w:bCs/>
          <w:iCs/>
          <w:sz w:val="32"/>
          <w:szCs w:val="32"/>
          <w:lang w:val="ru-RU"/>
        </w:rPr>
        <w:t xml:space="preserve"> </w:t>
      </w:r>
      <w:proofErr w:type="spellStart"/>
      <w:r w:rsidRPr="00F47797">
        <w:rPr>
          <w:bCs/>
          <w:iCs/>
          <w:sz w:val="32"/>
          <w:szCs w:val="32"/>
          <w:lang w:val="ru-RU"/>
        </w:rPr>
        <w:t>сіл</w:t>
      </w:r>
      <w:proofErr w:type="spellEnd"/>
      <w:r w:rsidRPr="00F47797">
        <w:rPr>
          <w:bCs/>
          <w:iCs/>
          <w:sz w:val="32"/>
          <w:szCs w:val="32"/>
          <w:lang w:val="ru-RU"/>
        </w:rPr>
        <w:t xml:space="preserve"> та селищ </w:t>
      </w:r>
      <w:proofErr w:type="spellStart"/>
      <w:r w:rsidRPr="00F47797">
        <w:rPr>
          <w:bCs/>
          <w:iCs/>
          <w:sz w:val="32"/>
          <w:szCs w:val="32"/>
          <w:lang w:val="ru-RU"/>
        </w:rPr>
        <w:t>відсутня</w:t>
      </w:r>
      <w:proofErr w:type="spellEnd"/>
      <w:r w:rsidRPr="00F47797">
        <w:rPr>
          <w:bCs/>
          <w:iCs/>
          <w:sz w:val="32"/>
          <w:szCs w:val="32"/>
          <w:lang w:val="ru-RU"/>
        </w:rPr>
        <w:t xml:space="preserve"> </w:t>
      </w:r>
      <w:proofErr w:type="spellStart"/>
      <w:r w:rsidRPr="00F47797">
        <w:rPr>
          <w:bCs/>
          <w:iCs/>
          <w:sz w:val="32"/>
          <w:szCs w:val="32"/>
          <w:lang w:val="ru-RU"/>
        </w:rPr>
        <w:t>можливість</w:t>
      </w:r>
      <w:proofErr w:type="spellEnd"/>
      <w:r w:rsidRPr="00F47797">
        <w:rPr>
          <w:bCs/>
          <w:iCs/>
          <w:sz w:val="32"/>
          <w:szCs w:val="32"/>
          <w:lang w:val="ru-RU"/>
        </w:rPr>
        <w:t xml:space="preserve"> </w:t>
      </w:r>
      <w:proofErr w:type="spellStart"/>
      <w:r w:rsidRPr="00F47797">
        <w:rPr>
          <w:bCs/>
          <w:iCs/>
          <w:sz w:val="32"/>
          <w:szCs w:val="32"/>
          <w:lang w:val="ru-RU"/>
        </w:rPr>
        <w:t>підключення</w:t>
      </w:r>
      <w:proofErr w:type="spellEnd"/>
      <w:r w:rsidRPr="00F47797">
        <w:rPr>
          <w:bCs/>
          <w:iCs/>
          <w:sz w:val="32"/>
          <w:szCs w:val="32"/>
          <w:lang w:val="ru-RU"/>
        </w:rPr>
        <w:t xml:space="preserve"> до </w:t>
      </w:r>
      <w:proofErr w:type="spellStart"/>
      <w:r w:rsidRPr="00F47797">
        <w:rPr>
          <w:bCs/>
          <w:iCs/>
          <w:sz w:val="32"/>
          <w:szCs w:val="32"/>
          <w:lang w:val="ru-RU"/>
        </w:rPr>
        <w:t>широкосмугової</w:t>
      </w:r>
      <w:proofErr w:type="spellEnd"/>
      <w:r w:rsidRPr="00F47797">
        <w:rPr>
          <w:bCs/>
          <w:iCs/>
          <w:sz w:val="32"/>
          <w:szCs w:val="32"/>
          <w:lang w:val="ru-RU"/>
        </w:rPr>
        <w:t xml:space="preserve"> </w:t>
      </w:r>
      <w:proofErr w:type="spellStart"/>
      <w:r w:rsidRPr="00F47797">
        <w:rPr>
          <w:bCs/>
          <w:iCs/>
          <w:sz w:val="32"/>
          <w:szCs w:val="32"/>
          <w:lang w:val="ru-RU"/>
        </w:rPr>
        <w:t>мережі</w:t>
      </w:r>
      <w:proofErr w:type="spellEnd"/>
      <w:r w:rsidRPr="00F47797">
        <w:rPr>
          <w:bCs/>
          <w:iCs/>
          <w:sz w:val="32"/>
          <w:szCs w:val="32"/>
          <w:lang w:val="ru-RU"/>
        </w:rPr>
        <w:t xml:space="preserve"> </w:t>
      </w:r>
      <w:proofErr w:type="spellStart"/>
      <w:r w:rsidRPr="00F47797">
        <w:rPr>
          <w:bCs/>
          <w:iCs/>
          <w:sz w:val="32"/>
          <w:szCs w:val="32"/>
          <w:lang w:val="ru-RU"/>
        </w:rPr>
        <w:t>Інтернет</w:t>
      </w:r>
      <w:proofErr w:type="spellEnd"/>
      <w:r w:rsidRPr="00F47797">
        <w:rPr>
          <w:bCs/>
          <w:iCs/>
          <w:sz w:val="32"/>
          <w:szCs w:val="32"/>
          <w:lang w:val="ru-RU"/>
        </w:rPr>
        <w:t>.</w:t>
      </w:r>
    </w:p>
    <w:p w14:paraId="295D7349" w14:textId="77777777" w:rsidR="00F47797" w:rsidRPr="00F47797" w:rsidRDefault="00F47797" w:rsidP="00F47797">
      <w:pPr>
        <w:widowControl w:val="0"/>
        <w:tabs>
          <w:tab w:val="left" w:pos="720"/>
        </w:tabs>
        <w:autoSpaceDE w:val="0"/>
        <w:autoSpaceDN w:val="0"/>
        <w:adjustRightInd w:val="0"/>
        <w:ind w:firstLine="709"/>
        <w:jc w:val="both"/>
        <w:rPr>
          <w:bCs/>
          <w:iCs/>
          <w:sz w:val="32"/>
          <w:szCs w:val="32"/>
          <w:lang w:val="ru-RU"/>
        </w:rPr>
      </w:pPr>
      <w:proofErr w:type="spellStart"/>
      <w:r w:rsidRPr="00F47797">
        <w:rPr>
          <w:bCs/>
          <w:iCs/>
          <w:sz w:val="32"/>
          <w:szCs w:val="32"/>
          <w:lang w:val="ru-RU"/>
        </w:rPr>
        <w:t>Відсутність</w:t>
      </w:r>
      <w:proofErr w:type="spellEnd"/>
      <w:r w:rsidRPr="00F47797">
        <w:rPr>
          <w:bCs/>
          <w:iCs/>
          <w:sz w:val="32"/>
          <w:szCs w:val="32"/>
          <w:lang w:val="ru-RU"/>
        </w:rPr>
        <w:t xml:space="preserve"> </w:t>
      </w:r>
      <w:proofErr w:type="spellStart"/>
      <w:r w:rsidRPr="00F47797">
        <w:rPr>
          <w:bCs/>
          <w:iCs/>
          <w:sz w:val="32"/>
          <w:szCs w:val="32"/>
          <w:lang w:val="ru-RU"/>
        </w:rPr>
        <w:t>підключення</w:t>
      </w:r>
      <w:proofErr w:type="spellEnd"/>
      <w:r w:rsidRPr="00F47797">
        <w:rPr>
          <w:bCs/>
          <w:iCs/>
          <w:sz w:val="32"/>
          <w:szCs w:val="32"/>
          <w:lang w:val="ru-RU"/>
        </w:rPr>
        <w:t xml:space="preserve"> </w:t>
      </w:r>
      <w:proofErr w:type="spellStart"/>
      <w:r w:rsidRPr="00F47797">
        <w:rPr>
          <w:bCs/>
          <w:iCs/>
          <w:sz w:val="32"/>
          <w:szCs w:val="32"/>
          <w:lang w:val="ru-RU"/>
        </w:rPr>
        <w:t>закладів</w:t>
      </w:r>
      <w:proofErr w:type="spellEnd"/>
      <w:r w:rsidRPr="00F47797">
        <w:rPr>
          <w:bCs/>
          <w:iCs/>
          <w:sz w:val="32"/>
          <w:szCs w:val="32"/>
          <w:lang w:val="ru-RU"/>
        </w:rPr>
        <w:t xml:space="preserve"> </w:t>
      </w:r>
      <w:proofErr w:type="spellStart"/>
      <w:r w:rsidRPr="00F47797">
        <w:rPr>
          <w:bCs/>
          <w:iCs/>
          <w:sz w:val="32"/>
          <w:szCs w:val="32"/>
          <w:lang w:val="ru-RU"/>
        </w:rPr>
        <w:t>соціальної</w:t>
      </w:r>
      <w:proofErr w:type="spellEnd"/>
      <w:r w:rsidRPr="00F47797">
        <w:rPr>
          <w:bCs/>
          <w:iCs/>
          <w:sz w:val="32"/>
          <w:szCs w:val="32"/>
          <w:lang w:val="ru-RU"/>
        </w:rPr>
        <w:t xml:space="preserve"> </w:t>
      </w:r>
      <w:proofErr w:type="spellStart"/>
      <w:r w:rsidRPr="00F47797">
        <w:rPr>
          <w:bCs/>
          <w:iCs/>
          <w:sz w:val="32"/>
          <w:szCs w:val="32"/>
          <w:lang w:val="ru-RU"/>
        </w:rPr>
        <w:t>інфраструктури</w:t>
      </w:r>
      <w:proofErr w:type="spellEnd"/>
      <w:r w:rsidRPr="00F47797">
        <w:rPr>
          <w:bCs/>
          <w:iCs/>
          <w:sz w:val="32"/>
          <w:szCs w:val="32"/>
          <w:lang w:val="ru-RU"/>
        </w:rPr>
        <w:t xml:space="preserve"> (</w:t>
      </w:r>
      <w:proofErr w:type="spellStart"/>
      <w:r w:rsidRPr="00F47797">
        <w:rPr>
          <w:bCs/>
          <w:iCs/>
          <w:sz w:val="32"/>
          <w:szCs w:val="32"/>
          <w:lang w:val="ru-RU"/>
        </w:rPr>
        <w:t>закладів</w:t>
      </w:r>
      <w:proofErr w:type="spellEnd"/>
      <w:r w:rsidRPr="00F47797">
        <w:rPr>
          <w:bCs/>
          <w:iCs/>
          <w:sz w:val="32"/>
          <w:szCs w:val="32"/>
          <w:lang w:val="ru-RU"/>
        </w:rPr>
        <w:t xml:space="preserve"> </w:t>
      </w:r>
      <w:proofErr w:type="spellStart"/>
      <w:r w:rsidRPr="00F47797">
        <w:rPr>
          <w:bCs/>
          <w:iCs/>
          <w:sz w:val="32"/>
          <w:szCs w:val="32"/>
          <w:lang w:val="ru-RU"/>
        </w:rPr>
        <w:t>освіти</w:t>
      </w:r>
      <w:proofErr w:type="spellEnd"/>
      <w:r w:rsidRPr="00F47797">
        <w:rPr>
          <w:bCs/>
          <w:iCs/>
          <w:sz w:val="32"/>
          <w:szCs w:val="32"/>
          <w:lang w:val="ru-RU"/>
        </w:rPr>
        <w:t xml:space="preserve">, </w:t>
      </w:r>
      <w:proofErr w:type="spellStart"/>
      <w:r w:rsidRPr="00F47797">
        <w:rPr>
          <w:bCs/>
          <w:iCs/>
          <w:sz w:val="32"/>
          <w:szCs w:val="32"/>
          <w:lang w:val="ru-RU"/>
        </w:rPr>
        <w:t>ЦНАПів</w:t>
      </w:r>
      <w:proofErr w:type="spellEnd"/>
      <w:r w:rsidRPr="00F47797">
        <w:rPr>
          <w:bCs/>
          <w:iCs/>
          <w:sz w:val="32"/>
          <w:szCs w:val="32"/>
          <w:lang w:val="ru-RU"/>
        </w:rPr>
        <w:t xml:space="preserve">, </w:t>
      </w:r>
      <w:proofErr w:type="spellStart"/>
      <w:r w:rsidRPr="00F47797">
        <w:rPr>
          <w:bCs/>
          <w:iCs/>
          <w:sz w:val="32"/>
          <w:szCs w:val="32"/>
          <w:lang w:val="ru-RU"/>
        </w:rPr>
        <w:t>медичних</w:t>
      </w:r>
      <w:proofErr w:type="spellEnd"/>
      <w:r w:rsidRPr="00F47797">
        <w:rPr>
          <w:bCs/>
          <w:iCs/>
          <w:sz w:val="32"/>
          <w:szCs w:val="32"/>
          <w:lang w:val="ru-RU"/>
        </w:rPr>
        <w:t xml:space="preserve"> </w:t>
      </w:r>
      <w:proofErr w:type="spellStart"/>
      <w:r w:rsidRPr="00F47797">
        <w:rPr>
          <w:bCs/>
          <w:iCs/>
          <w:sz w:val="32"/>
          <w:szCs w:val="32"/>
          <w:lang w:val="ru-RU"/>
        </w:rPr>
        <w:t>закладів</w:t>
      </w:r>
      <w:proofErr w:type="spellEnd"/>
      <w:r w:rsidRPr="00F47797">
        <w:rPr>
          <w:bCs/>
          <w:iCs/>
          <w:sz w:val="32"/>
          <w:szCs w:val="32"/>
          <w:lang w:val="ru-RU"/>
        </w:rPr>
        <w:t xml:space="preserve">, </w:t>
      </w:r>
      <w:proofErr w:type="spellStart"/>
      <w:r w:rsidRPr="00F47797">
        <w:rPr>
          <w:bCs/>
          <w:iCs/>
          <w:sz w:val="32"/>
          <w:szCs w:val="32"/>
          <w:lang w:val="ru-RU"/>
        </w:rPr>
        <w:t>бібліотек</w:t>
      </w:r>
      <w:proofErr w:type="spellEnd"/>
      <w:r w:rsidRPr="00F47797">
        <w:rPr>
          <w:bCs/>
          <w:iCs/>
          <w:sz w:val="32"/>
          <w:szCs w:val="32"/>
          <w:lang w:val="ru-RU"/>
        </w:rPr>
        <w:t xml:space="preserve">, </w:t>
      </w:r>
      <w:proofErr w:type="spellStart"/>
      <w:r w:rsidRPr="00F47797">
        <w:rPr>
          <w:bCs/>
          <w:iCs/>
          <w:sz w:val="32"/>
          <w:szCs w:val="32"/>
          <w:lang w:val="ru-RU"/>
        </w:rPr>
        <w:t>місцевих</w:t>
      </w:r>
      <w:proofErr w:type="spellEnd"/>
      <w:r w:rsidRPr="00F47797">
        <w:rPr>
          <w:bCs/>
          <w:iCs/>
          <w:sz w:val="32"/>
          <w:szCs w:val="32"/>
          <w:lang w:val="ru-RU"/>
        </w:rPr>
        <w:t xml:space="preserve"> </w:t>
      </w:r>
      <w:proofErr w:type="spellStart"/>
      <w:r w:rsidRPr="00F47797">
        <w:rPr>
          <w:bCs/>
          <w:iCs/>
          <w:sz w:val="32"/>
          <w:szCs w:val="32"/>
          <w:lang w:val="ru-RU"/>
        </w:rPr>
        <w:t>пожежних</w:t>
      </w:r>
      <w:proofErr w:type="spellEnd"/>
      <w:r w:rsidRPr="00F47797">
        <w:rPr>
          <w:bCs/>
          <w:iCs/>
          <w:sz w:val="32"/>
          <w:szCs w:val="32"/>
          <w:lang w:val="ru-RU"/>
        </w:rPr>
        <w:t xml:space="preserve"> </w:t>
      </w:r>
      <w:proofErr w:type="spellStart"/>
      <w:r w:rsidRPr="00F47797">
        <w:rPr>
          <w:bCs/>
          <w:iCs/>
          <w:sz w:val="32"/>
          <w:szCs w:val="32"/>
          <w:lang w:val="ru-RU"/>
        </w:rPr>
        <w:t>частин</w:t>
      </w:r>
      <w:proofErr w:type="spellEnd"/>
      <w:r w:rsidRPr="00F47797">
        <w:rPr>
          <w:bCs/>
          <w:iCs/>
          <w:sz w:val="32"/>
          <w:szCs w:val="32"/>
          <w:lang w:val="ru-RU"/>
        </w:rPr>
        <w:t xml:space="preserve">, </w:t>
      </w:r>
      <w:proofErr w:type="spellStart"/>
      <w:r w:rsidRPr="00F47797">
        <w:rPr>
          <w:bCs/>
          <w:iCs/>
          <w:sz w:val="32"/>
          <w:szCs w:val="32"/>
          <w:lang w:val="ru-RU"/>
        </w:rPr>
        <w:t>тощо</w:t>
      </w:r>
      <w:proofErr w:type="spellEnd"/>
      <w:r w:rsidRPr="00F47797">
        <w:rPr>
          <w:bCs/>
          <w:iCs/>
          <w:sz w:val="32"/>
          <w:szCs w:val="32"/>
          <w:lang w:val="ru-RU"/>
        </w:rPr>
        <w:t xml:space="preserve">) до </w:t>
      </w:r>
      <w:proofErr w:type="spellStart"/>
      <w:r w:rsidRPr="00F47797">
        <w:rPr>
          <w:bCs/>
          <w:iCs/>
          <w:sz w:val="32"/>
          <w:szCs w:val="32"/>
          <w:lang w:val="ru-RU"/>
        </w:rPr>
        <w:t>широкосмугового</w:t>
      </w:r>
      <w:proofErr w:type="spellEnd"/>
      <w:r w:rsidRPr="00F47797">
        <w:rPr>
          <w:bCs/>
          <w:iCs/>
          <w:sz w:val="32"/>
          <w:szCs w:val="32"/>
          <w:lang w:val="ru-RU"/>
        </w:rPr>
        <w:t xml:space="preserve"> </w:t>
      </w:r>
      <w:proofErr w:type="spellStart"/>
      <w:r w:rsidRPr="00F47797">
        <w:rPr>
          <w:bCs/>
          <w:iCs/>
          <w:sz w:val="32"/>
          <w:szCs w:val="32"/>
          <w:lang w:val="ru-RU"/>
        </w:rPr>
        <w:t>Інтернету</w:t>
      </w:r>
      <w:proofErr w:type="spellEnd"/>
      <w:r w:rsidRPr="00F47797">
        <w:rPr>
          <w:bCs/>
          <w:iCs/>
          <w:sz w:val="32"/>
          <w:szCs w:val="32"/>
          <w:lang w:val="ru-RU"/>
        </w:rPr>
        <w:t>.</w:t>
      </w:r>
    </w:p>
    <w:p w14:paraId="011C7BDC" w14:textId="77777777" w:rsidR="00F47797" w:rsidRPr="00F47797" w:rsidRDefault="00F47797" w:rsidP="00F47797">
      <w:pPr>
        <w:widowControl w:val="0"/>
        <w:tabs>
          <w:tab w:val="left" w:pos="720"/>
        </w:tabs>
        <w:autoSpaceDE w:val="0"/>
        <w:autoSpaceDN w:val="0"/>
        <w:adjustRightInd w:val="0"/>
        <w:ind w:firstLine="709"/>
        <w:jc w:val="both"/>
        <w:rPr>
          <w:bCs/>
          <w:iCs/>
          <w:sz w:val="32"/>
          <w:szCs w:val="32"/>
          <w:lang w:val="ru-RU"/>
        </w:rPr>
      </w:pPr>
      <w:r w:rsidRPr="00F47797">
        <w:rPr>
          <w:bCs/>
          <w:iCs/>
          <w:sz w:val="32"/>
          <w:szCs w:val="32"/>
          <w:lang w:val="ru-RU"/>
        </w:rPr>
        <w:t xml:space="preserve">Великий </w:t>
      </w:r>
      <w:proofErr w:type="spellStart"/>
      <w:r w:rsidRPr="00F47797">
        <w:rPr>
          <w:bCs/>
          <w:iCs/>
          <w:sz w:val="32"/>
          <w:szCs w:val="32"/>
          <w:lang w:val="ru-RU"/>
        </w:rPr>
        <w:t>цифровий</w:t>
      </w:r>
      <w:proofErr w:type="spellEnd"/>
      <w:r w:rsidRPr="00F47797">
        <w:rPr>
          <w:bCs/>
          <w:iCs/>
          <w:sz w:val="32"/>
          <w:szCs w:val="32"/>
          <w:lang w:val="ru-RU"/>
        </w:rPr>
        <w:t xml:space="preserve"> </w:t>
      </w:r>
      <w:proofErr w:type="spellStart"/>
      <w:r w:rsidRPr="00F47797">
        <w:rPr>
          <w:bCs/>
          <w:iCs/>
          <w:sz w:val="32"/>
          <w:szCs w:val="32"/>
          <w:lang w:val="ru-RU"/>
        </w:rPr>
        <w:t>розрив</w:t>
      </w:r>
      <w:proofErr w:type="spellEnd"/>
      <w:r w:rsidRPr="00F47797">
        <w:rPr>
          <w:bCs/>
          <w:iCs/>
          <w:sz w:val="32"/>
          <w:szCs w:val="32"/>
          <w:lang w:val="ru-RU"/>
        </w:rPr>
        <w:t xml:space="preserve"> </w:t>
      </w:r>
      <w:proofErr w:type="spellStart"/>
      <w:r w:rsidRPr="00F47797">
        <w:rPr>
          <w:bCs/>
          <w:iCs/>
          <w:sz w:val="32"/>
          <w:szCs w:val="32"/>
          <w:lang w:val="ru-RU"/>
        </w:rPr>
        <w:t>жителів</w:t>
      </w:r>
      <w:proofErr w:type="spellEnd"/>
      <w:r w:rsidRPr="00F47797">
        <w:rPr>
          <w:bCs/>
          <w:iCs/>
          <w:sz w:val="32"/>
          <w:szCs w:val="32"/>
          <w:lang w:val="ru-RU"/>
        </w:rPr>
        <w:t xml:space="preserve"> </w:t>
      </w:r>
      <w:proofErr w:type="spellStart"/>
      <w:r w:rsidRPr="00F47797">
        <w:rPr>
          <w:bCs/>
          <w:iCs/>
          <w:sz w:val="32"/>
          <w:szCs w:val="32"/>
          <w:lang w:val="ru-RU"/>
        </w:rPr>
        <w:t>населених</w:t>
      </w:r>
      <w:proofErr w:type="spellEnd"/>
      <w:r w:rsidRPr="00F47797">
        <w:rPr>
          <w:bCs/>
          <w:iCs/>
          <w:sz w:val="32"/>
          <w:szCs w:val="32"/>
          <w:lang w:val="ru-RU"/>
        </w:rPr>
        <w:t xml:space="preserve"> </w:t>
      </w:r>
      <w:proofErr w:type="spellStart"/>
      <w:r w:rsidRPr="00F47797">
        <w:rPr>
          <w:bCs/>
          <w:iCs/>
          <w:sz w:val="32"/>
          <w:szCs w:val="32"/>
          <w:lang w:val="ru-RU"/>
        </w:rPr>
        <w:t>пунктів</w:t>
      </w:r>
      <w:proofErr w:type="spellEnd"/>
      <w:r w:rsidRPr="00F47797">
        <w:rPr>
          <w:bCs/>
          <w:iCs/>
          <w:sz w:val="32"/>
          <w:szCs w:val="32"/>
          <w:lang w:val="ru-RU"/>
        </w:rPr>
        <w:t xml:space="preserve"> </w:t>
      </w:r>
      <w:proofErr w:type="spellStart"/>
      <w:r w:rsidRPr="00F47797">
        <w:rPr>
          <w:bCs/>
          <w:iCs/>
          <w:sz w:val="32"/>
          <w:szCs w:val="32"/>
          <w:lang w:val="ru-RU"/>
        </w:rPr>
        <w:t>які</w:t>
      </w:r>
      <w:proofErr w:type="spellEnd"/>
      <w:r w:rsidRPr="00F47797">
        <w:rPr>
          <w:bCs/>
          <w:iCs/>
          <w:sz w:val="32"/>
          <w:szCs w:val="32"/>
          <w:lang w:val="ru-RU"/>
        </w:rPr>
        <w:t xml:space="preserve"> не </w:t>
      </w:r>
      <w:proofErr w:type="spellStart"/>
      <w:r w:rsidRPr="00F47797">
        <w:rPr>
          <w:bCs/>
          <w:iCs/>
          <w:sz w:val="32"/>
          <w:szCs w:val="32"/>
          <w:lang w:val="ru-RU"/>
        </w:rPr>
        <w:t>мають</w:t>
      </w:r>
      <w:proofErr w:type="spellEnd"/>
      <w:r w:rsidRPr="00F47797">
        <w:rPr>
          <w:bCs/>
          <w:iCs/>
          <w:sz w:val="32"/>
          <w:szCs w:val="32"/>
          <w:lang w:val="ru-RU"/>
        </w:rPr>
        <w:t xml:space="preserve"> </w:t>
      </w:r>
      <w:proofErr w:type="spellStart"/>
      <w:r w:rsidRPr="00F47797">
        <w:rPr>
          <w:bCs/>
          <w:iCs/>
          <w:sz w:val="32"/>
          <w:szCs w:val="32"/>
          <w:lang w:val="ru-RU"/>
        </w:rPr>
        <w:t>підключення</w:t>
      </w:r>
      <w:proofErr w:type="spellEnd"/>
      <w:r w:rsidRPr="00F47797">
        <w:rPr>
          <w:bCs/>
          <w:iCs/>
          <w:sz w:val="32"/>
          <w:szCs w:val="32"/>
          <w:lang w:val="ru-RU"/>
        </w:rPr>
        <w:t xml:space="preserve"> до </w:t>
      </w:r>
      <w:proofErr w:type="spellStart"/>
      <w:r w:rsidRPr="00F47797">
        <w:rPr>
          <w:bCs/>
          <w:iCs/>
          <w:sz w:val="32"/>
          <w:szCs w:val="32"/>
          <w:lang w:val="ru-RU"/>
        </w:rPr>
        <w:t>широкосмугового</w:t>
      </w:r>
      <w:proofErr w:type="spellEnd"/>
      <w:r w:rsidRPr="00F47797">
        <w:rPr>
          <w:bCs/>
          <w:iCs/>
          <w:sz w:val="32"/>
          <w:szCs w:val="32"/>
          <w:lang w:val="ru-RU"/>
        </w:rPr>
        <w:t xml:space="preserve"> </w:t>
      </w:r>
      <w:proofErr w:type="spellStart"/>
      <w:r w:rsidRPr="00F47797">
        <w:rPr>
          <w:bCs/>
          <w:iCs/>
          <w:sz w:val="32"/>
          <w:szCs w:val="32"/>
          <w:lang w:val="ru-RU"/>
        </w:rPr>
        <w:t>Інтернету</w:t>
      </w:r>
      <w:proofErr w:type="spellEnd"/>
      <w:r w:rsidRPr="00F47797">
        <w:rPr>
          <w:bCs/>
          <w:iCs/>
          <w:sz w:val="32"/>
          <w:szCs w:val="32"/>
          <w:lang w:val="ru-RU"/>
        </w:rPr>
        <w:t>.</w:t>
      </w:r>
    </w:p>
    <w:p w14:paraId="3CC84D36" w14:textId="50EDB2B5" w:rsidR="00F47797" w:rsidRDefault="00F47797" w:rsidP="00F47797">
      <w:pPr>
        <w:widowControl w:val="0"/>
        <w:tabs>
          <w:tab w:val="left" w:pos="720"/>
        </w:tabs>
        <w:autoSpaceDE w:val="0"/>
        <w:autoSpaceDN w:val="0"/>
        <w:adjustRightInd w:val="0"/>
        <w:ind w:firstLine="709"/>
        <w:jc w:val="both"/>
        <w:rPr>
          <w:bCs/>
          <w:iCs/>
          <w:sz w:val="32"/>
          <w:szCs w:val="32"/>
          <w:lang w:val="ru-RU"/>
        </w:rPr>
      </w:pPr>
      <w:proofErr w:type="spellStart"/>
      <w:r w:rsidRPr="00F47797">
        <w:rPr>
          <w:bCs/>
          <w:iCs/>
          <w:sz w:val="32"/>
          <w:szCs w:val="32"/>
          <w:lang w:val="ru-RU"/>
        </w:rPr>
        <w:t>Відсутня</w:t>
      </w:r>
      <w:proofErr w:type="spellEnd"/>
      <w:r w:rsidRPr="00F47797">
        <w:rPr>
          <w:bCs/>
          <w:iCs/>
          <w:sz w:val="32"/>
          <w:szCs w:val="32"/>
          <w:lang w:val="ru-RU"/>
        </w:rPr>
        <w:t xml:space="preserve"> </w:t>
      </w:r>
      <w:proofErr w:type="spellStart"/>
      <w:r w:rsidRPr="00F47797">
        <w:rPr>
          <w:bCs/>
          <w:iCs/>
          <w:sz w:val="32"/>
          <w:szCs w:val="32"/>
          <w:lang w:val="ru-RU"/>
        </w:rPr>
        <w:t>можливість</w:t>
      </w:r>
      <w:proofErr w:type="spellEnd"/>
      <w:r w:rsidRPr="00F47797">
        <w:rPr>
          <w:bCs/>
          <w:iCs/>
          <w:sz w:val="32"/>
          <w:szCs w:val="32"/>
          <w:lang w:val="ru-RU"/>
        </w:rPr>
        <w:t xml:space="preserve"> </w:t>
      </w:r>
      <w:proofErr w:type="spellStart"/>
      <w:r w:rsidRPr="00F47797">
        <w:rPr>
          <w:bCs/>
          <w:iCs/>
          <w:sz w:val="32"/>
          <w:szCs w:val="32"/>
          <w:lang w:val="ru-RU"/>
        </w:rPr>
        <w:t>користування</w:t>
      </w:r>
      <w:proofErr w:type="spellEnd"/>
      <w:r w:rsidRPr="00F47797">
        <w:rPr>
          <w:bCs/>
          <w:iCs/>
          <w:sz w:val="32"/>
          <w:szCs w:val="32"/>
          <w:lang w:val="ru-RU"/>
        </w:rPr>
        <w:t xml:space="preserve"> онлайн </w:t>
      </w:r>
      <w:proofErr w:type="spellStart"/>
      <w:r w:rsidRPr="00F47797">
        <w:rPr>
          <w:bCs/>
          <w:iCs/>
          <w:sz w:val="32"/>
          <w:szCs w:val="32"/>
          <w:lang w:val="ru-RU"/>
        </w:rPr>
        <w:t>послугами</w:t>
      </w:r>
      <w:proofErr w:type="spellEnd"/>
      <w:r w:rsidRPr="00F47797">
        <w:rPr>
          <w:bCs/>
          <w:iCs/>
          <w:sz w:val="32"/>
          <w:szCs w:val="32"/>
          <w:lang w:val="ru-RU"/>
        </w:rPr>
        <w:t>.</w:t>
      </w:r>
    </w:p>
    <w:p w14:paraId="49EDBCEB" w14:textId="77777777" w:rsidR="00F47797" w:rsidRPr="00F47797" w:rsidRDefault="00F47797" w:rsidP="00F47797">
      <w:pPr>
        <w:widowControl w:val="0"/>
        <w:tabs>
          <w:tab w:val="left" w:pos="720"/>
        </w:tabs>
        <w:autoSpaceDE w:val="0"/>
        <w:autoSpaceDN w:val="0"/>
        <w:adjustRightInd w:val="0"/>
        <w:ind w:firstLine="709"/>
        <w:jc w:val="both"/>
        <w:rPr>
          <w:bCs/>
          <w:iCs/>
          <w:sz w:val="16"/>
          <w:szCs w:val="16"/>
          <w:lang w:val="ru-RU"/>
        </w:rPr>
      </w:pPr>
    </w:p>
    <w:p w14:paraId="58729DCD" w14:textId="77777777" w:rsidR="00F47797" w:rsidRPr="008D554E" w:rsidRDefault="00F47797" w:rsidP="00F47797">
      <w:pPr>
        <w:ind w:firstLine="720"/>
        <w:jc w:val="both"/>
        <w:rPr>
          <w:b/>
          <w:i/>
          <w:sz w:val="32"/>
          <w:szCs w:val="32"/>
          <w:u w:val="single"/>
        </w:rPr>
      </w:pPr>
      <w:r>
        <w:rPr>
          <w:b/>
          <w:i/>
          <w:sz w:val="32"/>
          <w:szCs w:val="32"/>
          <w:u w:val="single"/>
        </w:rPr>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199213AB" w14:textId="77777777" w:rsidR="00F47797" w:rsidRPr="00B835EE" w:rsidRDefault="00F47797" w:rsidP="00B835EE">
      <w:pPr>
        <w:widowControl w:val="0"/>
        <w:tabs>
          <w:tab w:val="left" w:pos="720"/>
        </w:tabs>
        <w:autoSpaceDE w:val="0"/>
        <w:autoSpaceDN w:val="0"/>
        <w:adjustRightInd w:val="0"/>
        <w:ind w:firstLine="709"/>
        <w:jc w:val="both"/>
        <w:rPr>
          <w:bCs/>
          <w:iCs/>
          <w:sz w:val="32"/>
          <w:szCs w:val="32"/>
          <w:lang w:val="ru-RU"/>
        </w:rPr>
      </w:pPr>
      <w:r w:rsidRPr="00B835EE">
        <w:rPr>
          <w:bCs/>
          <w:iCs/>
          <w:sz w:val="32"/>
          <w:szCs w:val="32"/>
          <w:lang w:val="ru-RU"/>
        </w:rPr>
        <w:t xml:space="preserve">Участь в </w:t>
      </w:r>
      <w:proofErr w:type="spellStart"/>
      <w:r w:rsidRPr="00B835EE">
        <w:rPr>
          <w:bCs/>
          <w:iCs/>
          <w:sz w:val="32"/>
          <w:szCs w:val="32"/>
          <w:lang w:val="ru-RU"/>
        </w:rPr>
        <w:t>програмі</w:t>
      </w:r>
      <w:proofErr w:type="spellEnd"/>
      <w:r w:rsidRPr="00B835EE">
        <w:rPr>
          <w:bCs/>
          <w:iCs/>
          <w:sz w:val="32"/>
          <w:szCs w:val="32"/>
          <w:lang w:val="ru-RU"/>
        </w:rPr>
        <w:t xml:space="preserve"> </w:t>
      </w:r>
      <w:proofErr w:type="spellStart"/>
      <w:r w:rsidRPr="00B835EE">
        <w:rPr>
          <w:bCs/>
          <w:iCs/>
          <w:sz w:val="32"/>
          <w:szCs w:val="32"/>
          <w:lang w:val="ru-RU"/>
        </w:rPr>
        <w:t>Мінцифри</w:t>
      </w:r>
      <w:proofErr w:type="spellEnd"/>
      <w:r w:rsidRPr="00B835EE">
        <w:rPr>
          <w:bCs/>
          <w:iCs/>
          <w:sz w:val="32"/>
          <w:szCs w:val="32"/>
          <w:lang w:val="ru-RU"/>
        </w:rPr>
        <w:t xml:space="preserve"> «</w:t>
      </w:r>
      <w:proofErr w:type="spellStart"/>
      <w:r w:rsidRPr="00B835EE">
        <w:rPr>
          <w:bCs/>
          <w:iCs/>
          <w:sz w:val="32"/>
          <w:szCs w:val="32"/>
          <w:lang w:val="ru-RU"/>
        </w:rPr>
        <w:t>Інтернет</w:t>
      </w:r>
      <w:proofErr w:type="spellEnd"/>
      <w:r w:rsidRPr="00B835EE">
        <w:rPr>
          <w:bCs/>
          <w:iCs/>
          <w:sz w:val="32"/>
          <w:szCs w:val="32"/>
          <w:lang w:val="ru-RU"/>
        </w:rPr>
        <w:t xml:space="preserve"> </w:t>
      </w:r>
      <w:proofErr w:type="spellStart"/>
      <w:r w:rsidRPr="00B835EE">
        <w:rPr>
          <w:bCs/>
          <w:iCs/>
          <w:sz w:val="32"/>
          <w:szCs w:val="32"/>
          <w:lang w:val="ru-RU"/>
        </w:rPr>
        <w:t>субвенція</w:t>
      </w:r>
      <w:proofErr w:type="spellEnd"/>
      <w:r w:rsidRPr="00B835EE">
        <w:rPr>
          <w:bCs/>
          <w:iCs/>
          <w:sz w:val="32"/>
          <w:szCs w:val="32"/>
          <w:lang w:val="ru-RU"/>
        </w:rPr>
        <w:t xml:space="preserve">» за </w:t>
      </w:r>
      <w:proofErr w:type="spellStart"/>
      <w:r w:rsidRPr="00B835EE">
        <w:rPr>
          <w:bCs/>
          <w:iCs/>
          <w:sz w:val="32"/>
          <w:szCs w:val="32"/>
          <w:lang w:val="ru-RU"/>
        </w:rPr>
        <w:t>рахунок</w:t>
      </w:r>
      <w:proofErr w:type="spellEnd"/>
      <w:r w:rsidRPr="00B835EE">
        <w:rPr>
          <w:bCs/>
          <w:iCs/>
          <w:sz w:val="32"/>
          <w:szCs w:val="32"/>
          <w:lang w:val="ru-RU"/>
        </w:rPr>
        <w:t xml:space="preserve"> державного та </w:t>
      </w:r>
      <w:proofErr w:type="spellStart"/>
      <w:r w:rsidRPr="00B835EE">
        <w:rPr>
          <w:bCs/>
          <w:iCs/>
          <w:sz w:val="32"/>
          <w:szCs w:val="32"/>
          <w:lang w:val="ru-RU"/>
        </w:rPr>
        <w:t>місцевого</w:t>
      </w:r>
      <w:proofErr w:type="spellEnd"/>
      <w:r w:rsidRPr="00B835EE">
        <w:rPr>
          <w:bCs/>
          <w:iCs/>
          <w:sz w:val="32"/>
          <w:szCs w:val="32"/>
          <w:lang w:val="ru-RU"/>
        </w:rPr>
        <w:t xml:space="preserve"> </w:t>
      </w:r>
      <w:proofErr w:type="spellStart"/>
      <w:r w:rsidRPr="00B835EE">
        <w:rPr>
          <w:bCs/>
          <w:iCs/>
          <w:sz w:val="32"/>
          <w:szCs w:val="32"/>
          <w:lang w:val="ru-RU"/>
        </w:rPr>
        <w:t>бюджетів</w:t>
      </w:r>
      <w:proofErr w:type="spellEnd"/>
      <w:r w:rsidRPr="00B835EE">
        <w:rPr>
          <w:bCs/>
          <w:iCs/>
          <w:sz w:val="32"/>
          <w:szCs w:val="32"/>
          <w:lang w:val="ru-RU"/>
        </w:rPr>
        <w:t>.</w:t>
      </w:r>
    </w:p>
    <w:p w14:paraId="14095845" w14:textId="77777777" w:rsidR="00F47797" w:rsidRPr="00B835EE" w:rsidRDefault="00F47797" w:rsidP="00B835EE">
      <w:pPr>
        <w:widowControl w:val="0"/>
        <w:tabs>
          <w:tab w:val="left" w:pos="720"/>
        </w:tabs>
        <w:autoSpaceDE w:val="0"/>
        <w:autoSpaceDN w:val="0"/>
        <w:adjustRightInd w:val="0"/>
        <w:ind w:firstLine="709"/>
        <w:jc w:val="both"/>
        <w:rPr>
          <w:bCs/>
          <w:iCs/>
          <w:sz w:val="32"/>
          <w:szCs w:val="32"/>
          <w:lang w:val="ru-RU"/>
        </w:rPr>
      </w:pPr>
      <w:proofErr w:type="spellStart"/>
      <w:r w:rsidRPr="00B835EE">
        <w:rPr>
          <w:bCs/>
          <w:iCs/>
          <w:sz w:val="32"/>
          <w:szCs w:val="32"/>
          <w:lang w:val="ru-RU"/>
        </w:rPr>
        <w:t>Співпраця</w:t>
      </w:r>
      <w:proofErr w:type="spellEnd"/>
      <w:r w:rsidRPr="00B835EE">
        <w:rPr>
          <w:bCs/>
          <w:iCs/>
          <w:sz w:val="32"/>
          <w:szCs w:val="32"/>
          <w:lang w:val="ru-RU"/>
        </w:rPr>
        <w:t xml:space="preserve"> </w:t>
      </w:r>
      <w:proofErr w:type="spellStart"/>
      <w:r w:rsidRPr="00B835EE">
        <w:rPr>
          <w:bCs/>
          <w:iCs/>
          <w:sz w:val="32"/>
          <w:szCs w:val="32"/>
          <w:lang w:val="ru-RU"/>
        </w:rPr>
        <w:t>органів</w:t>
      </w:r>
      <w:proofErr w:type="spellEnd"/>
      <w:r w:rsidRPr="00B835EE">
        <w:rPr>
          <w:bCs/>
          <w:iCs/>
          <w:sz w:val="32"/>
          <w:szCs w:val="32"/>
          <w:lang w:val="ru-RU"/>
        </w:rPr>
        <w:t xml:space="preserve"> </w:t>
      </w:r>
      <w:proofErr w:type="spellStart"/>
      <w:r w:rsidRPr="00B835EE">
        <w:rPr>
          <w:bCs/>
          <w:iCs/>
          <w:sz w:val="32"/>
          <w:szCs w:val="32"/>
          <w:lang w:val="ru-RU"/>
        </w:rPr>
        <w:t>місцевого</w:t>
      </w:r>
      <w:proofErr w:type="spellEnd"/>
      <w:r w:rsidRPr="00B835EE">
        <w:rPr>
          <w:bCs/>
          <w:iCs/>
          <w:sz w:val="32"/>
          <w:szCs w:val="32"/>
          <w:lang w:val="ru-RU"/>
        </w:rPr>
        <w:t xml:space="preserve"> </w:t>
      </w:r>
      <w:proofErr w:type="spellStart"/>
      <w:r w:rsidRPr="00B835EE">
        <w:rPr>
          <w:bCs/>
          <w:iCs/>
          <w:sz w:val="32"/>
          <w:szCs w:val="32"/>
          <w:lang w:val="ru-RU"/>
        </w:rPr>
        <w:t>самоврядування</w:t>
      </w:r>
      <w:proofErr w:type="spellEnd"/>
      <w:r w:rsidRPr="00B835EE">
        <w:rPr>
          <w:bCs/>
          <w:iCs/>
          <w:sz w:val="32"/>
          <w:szCs w:val="32"/>
          <w:lang w:val="ru-RU"/>
        </w:rPr>
        <w:t xml:space="preserve"> з </w:t>
      </w:r>
      <w:proofErr w:type="spellStart"/>
      <w:r w:rsidRPr="00B835EE">
        <w:rPr>
          <w:bCs/>
          <w:iCs/>
          <w:sz w:val="32"/>
          <w:szCs w:val="32"/>
          <w:lang w:val="ru-RU"/>
        </w:rPr>
        <w:t>місцевими</w:t>
      </w:r>
      <w:proofErr w:type="spellEnd"/>
      <w:r w:rsidRPr="00B835EE">
        <w:rPr>
          <w:bCs/>
          <w:iCs/>
          <w:sz w:val="32"/>
          <w:szCs w:val="32"/>
          <w:lang w:val="ru-RU"/>
        </w:rPr>
        <w:t xml:space="preserve"> провайдерами для </w:t>
      </w:r>
      <w:proofErr w:type="spellStart"/>
      <w:r w:rsidRPr="00B835EE">
        <w:rPr>
          <w:bCs/>
          <w:iCs/>
          <w:sz w:val="32"/>
          <w:szCs w:val="32"/>
          <w:lang w:val="ru-RU"/>
        </w:rPr>
        <w:t>забезпечення</w:t>
      </w:r>
      <w:proofErr w:type="spellEnd"/>
      <w:r w:rsidRPr="00B835EE">
        <w:rPr>
          <w:bCs/>
          <w:iCs/>
          <w:sz w:val="32"/>
          <w:szCs w:val="32"/>
          <w:lang w:val="ru-RU"/>
        </w:rPr>
        <w:t xml:space="preserve"> </w:t>
      </w:r>
      <w:proofErr w:type="spellStart"/>
      <w:r w:rsidRPr="00B835EE">
        <w:rPr>
          <w:bCs/>
          <w:iCs/>
          <w:sz w:val="32"/>
          <w:szCs w:val="32"/>
          <w:lang w:val="ru-RU"/>
        </w:rPr>
        <w:t>можливості</w:t>
      </w:r>
      <w:proofErr w:type="spellEnd"/>
      <w:r w:rsidRPr="00B835EE">
        <w:rPr>
          <w:bCs/>
          <w:iCs/>
          <w:sz w:val="32"/>
          <w:szCs w:val="32"/>
          <w:lang w:val="ru-RU"/>
        </w:rPr>
        <w:t xml:space="preserve"> доступу до </w:t>
      </w:r>
      <w:proofErr w:type="spellStart"/>
      <w:r w:rsidRPr="00B835EE">
        <w:rPr>
          <w:bCs/>
          <w:iCs/>
          <w:sz w:val="32"/>
          <w:szCs w:val="32"/>
          <w:lang w:val="ru-RU"/>
        </w:rPr>
        <w:t>широкосмугової</w:t>
      </w:r>
      <w:proofErr w:type="spellEnd"/>
      <w:r w:rsidRPr="00B835EE">
        <w:rPr>
          <w:bCs/>
          <w:iCs/>
          <w:sz w:val="32"/>
          <w:szCs w:val="32"/>
          <w:lang w:val="ru-RU"/>
        </w:rPr>
        <w:t xml:space="preserve"> </w:t>
      </w:r>
      <w:proofErr w:type="spellStart"/>
      <w:r w:rsidRPr="00B835EE">
        <w:rPr>
          <w:bCs/>
          <w:iCs/>
          <w:sz w:val="32"/>
          <w:szCs w:val="32"/>
          <w:lang w:val="ru-RU"/>
        </w:rPr>
        <w:t>мережі</w:t>
      </w:r>
      <w:proofErr w:type="spellEnd"/>
      <w:r w:rsidRPr="00B835EE">
        <w:rPr>
          <w:bCs/>
          <w:iCs/>
          <w:sz w:val="32"/>
          <w:szCs w:val="32"/>
          <w:lang w:val="ru-RU"/>
        </w:rPr>
        <w:t xml:space="preserve"> </w:t>
      </w:r>
      <w:proofErr w:type="spellStart"/>
      <w:r w:rsidRPr="00B835EE">
        <w:rPr>
          <w:bCs/>
          <w:iCs/>
          <w:sz w:val="32"/>
          <w:szCs w:val="32"/>
          <w:lang w:val="ru-RU"/>
        </w:rPr>
        <w:t>Інтернет</w:t>
      </w:r>
      <w:proofErr w:type="spellEnd"/>
      <w:r w:rsidRPr="00B835EE">
        <w:rPr>
          <w:bCs/>
          <w:iCs/>
          <w:sz w:val="32"/>
          <w:szCs w:val="32"/>
          <w:lang w:val="ru-RU"/>
        </w:rPr>
        <w:t>.</w:t>
      </w:r>
    </w:p>
    <w:p w14:paraId="458C1E0A" w14:textId="57C2A146" w:rsidR="00F47797" w:rsidRDefault="00F47797" w:rsidP="00B835EE">
      <w:pPr>
        <w:widowControl w:val="0"/>
        <w:tabs>
          <w:tab w:val="left" w:pos="720"/>
        </w:tabs>
        <w:autoSpaceDE w:val="0"/>
        <w:autoSpaceDN w:val="0"/>
        <w:adjustRightInd w:val="0"/>
        <w:ind w:firstLine="709"/>
        <w:jc w:val="both"/>
        <w:rPr>
          <w:bCs/>
          <w:iCs/>
          <w:sz w:val="32"/>
          <w:szCs w:val="32"/>
          <w:lang w:val="ru-RU"/>
        </w:rPr>
      </w:pPr>
      <w:proofErr w:type="spellStart"/>
      <w:r w:rsidRPr="00B835EE">
        <w:rPr>
          <w:bCs/>
          <w:iCs/>
          <w:sz w:val="32"/>
          <w:szCs w:val="32"/>
          <w:lang w:val="ru-RU"/>
        </w:rPr>
        <w:t>Підключення</w:t>
      </w:r>
      <w:proofErr w:type="spellEnd"/>
      <w:r w:rsidRPr="00B835EE">
        <w:rPr>
          <w:bCs/>
          <w:iCs/>
          <w:sz w:val="32"/>
          <w:szCs w:val="32"/>
          <w:lang w:val="ru-RU"/>
        </w:rPr>
        <w:t xml:space="preserve"> </w:t>
      </w:r>
      <w:proofErr w:type="spellStart"/>
      <w:r w:rsidRPr="00B835EE">
        <w:rPr>
          <w:bCs/>
          <w:iCs/>
          <w:sz w:val="32"/>
          <w:szCs w:val="32"/>
          <w:lang w:val="ru-RU"/>
        </w:rPr>
        <w:t>закладів</w:t>
      </w:r>
      <w:proofErr w:type="spellEnd"/>
      <w:r w:rsidRPr="00B835EE">
        <w:rPr>
          <w:bCs/>
          <w:iCs/>
          <w:sz w:val="32"/>
          <w:szCs w:val="32"/>
          <w:lang w:val="ru-RU"/>
        </w:rPr>
        <w:t xml:space="preserve"> </w:t>
      </w:r>
      <w:proofErr w:type="spellStart"/>
      <w:r w:rsidRPr="00B835EE">
        <w:rPr>
          <w:bCs/>
          <w:iCs/>
          <w:sz w:val="32"/>
          <w:szCs w:val="32"/>
          <w:lang w:val="ru-RU"/>
        </w:rPr>
        <w:t>соціальної</w:t>
      </w:r>
      <w:proofErr w:type="spellEnd"/>
      <w:r w:rsidRPr="00B835EE">
        <w:rPr>
          <w:bCs/>
          <w:iCs/>
          <w:sz w:val="32"/>
          <w:szCs w:val="32"/>
          <w:lang w:val="ru-RU"/>
        </w:rPr>
        <w:t xml:space="preserve"> </w:t>
      </w:r>
      <w:proofErr w:type="spellStart"/>
      <w:r w:rsidRPr="00B835EE">
        <w:rPr>
          <w:bCs/>
          <w:iCs/>
          <w:sz w:val="32"/>
          <w:szCs w:val="32"/>
          <w:lang w:val="ru-RU"/>
        </w:rPr>
        <w:t>інфраструктури</w:t>
      </w:r>
      <w:proofErr w:type="spellEnd"/>
      <w:r w:rsidRPr="00B835EE">
        <w:rPr>
          <w:bCs/>
          <w:iCs/>
          <w:sz w:val="32"/>
          <w:szCs w:val="32"/>
          <w:lang w:val="ru-RU"/>
        </w:rPr>
        <w:t xml:space="preserve"> до </w:t>
      </w:r>
      <w:proofErr w:type="spellStart"/>
      <w:r w:rsidRPr="00B835EE">
        <w:rPr>
          <w:bCs/>
          <w:iCs/>
          <w:sz w:val="32"/>
          <w:szCs w:val="32"/>
          <w:lang w:val="ru-RU"/>
        </w:rPr>
        <w:t>мережі</w:t>
      </w:r>
      <w:proofErr w:type="spellEnd"/>
      <w:r w:rsidRPr="00B835EE">
        <w:rPr>
          <w:bCs/>
          <w:iCs/>
          <w:sz w:val="32"/>
          <w:szCs w:val="32"/>
          <w:lang w:val="ru-RU"/>
        </w:rPr>
        <w:t xml:space="preserve"> </w:t>
      </w:r>
      <w:proofErr w:type="spellStart"/>
      <w:r w:rsidRPr="00B835EE">
        <w:rPr>
          <w:bCs/>
          <w:iCs/>
          <w:sz w:val="32"/>
          <w:szCs w:val="32"/>
          <w:lang w:val="ru-RU"/>
        </w:rPr>
        <w:t>Інтернет</w:t>
      </w:r>
      <w:proofErr w:type="spellEnd"/>
      <w:r w:rsidRPr="00B835EE">
        <w:rPr>
          <w:bCs/>
          <w:iCs/>
          <w:sz w:val="32"/>
          <w:szCs w:val="32"/>
          <w:lang w:val="ru-RU"/>
        </w:rPr>
        <w:t>.</w:t>
      </w:r>
    </w:p>
    <w:p w14:paraId="60B1D012" w14:textId="77777777" w:rsidR="00B835EE" w:rsidRPr="00B835EE" w:rsidRDefault="00B835EE" w:rsidP="00B835EE">
      <w:pPr>
        <w:widowControl w:val="0"/>
        <w:tabs>
          <w:tab w:val="left" w:pos="720"/>
        </w:tabs>
        <w:autoSpaceDE w:val="0"/>
        <w:autoSpaceDN w:val="0"/>
        <w:adjustRightInd w:val="0"/>
        <w:ind w:firstLine="709"/>
        <w:jc w:val="both"/>
        <w:rPr>
          <w:bCs/>
          <w:iCs/>
          <w:sz w:val="16"/>
          <w:szCs w:val="16"/>
          <w:lang w:val="ru-RU"/>
        </w:rPr>
      </w:pPr>
    </w:p>
    <w:p w14:paraId="4DDB415E" w14:textId="77777777" w:rsidR="00B835EE" w:rsidRDefault="00B835EE" w:rsidP="00B835EE">
      <w:pPr>
        <w:ind w:firstLine="720"/>
        <w:jc w:val="both"/>
        <w:rPr>
          <w:b/>
          <w:i/>
          <w:sz w:val="32"/>
          <w:szCs w:val="32"/>
          <w:u w:val="single"/>
        </w:rPr>
      </w:pPr>
      <w:r w:rsidRPr="008D554E">
        <w:rPr>
          <w:b/>
          <w:i/>
          <w:sz w:val="32"/>
          <w:szCs w:val="32"/>
          <w:u w:val="single"/>
        </w:rPr>
        <w:t>Очікувані результати:</w:t>
      </w:r>
    </w:p>
    <w:p w14:paraId="0249F8E3" w14:textId="77777777" w:rsidR="00F47797" w:rsidRPr="00B835EE" w:rsidRDefault="00F47797" w:rsidP="00B835EE">
      <w:pPr>
        <w:widowControl w:val="0"/>
        <w:tabs>
          <w:tab w:val="left" w:pos="720"/>
        </w:tabs>
        <w:autoSpaceDE w:val="0"/>
        <w:autoSpaceDN w:val="0"/>
        <w:adjustRightInd w:val="0"/>
        <w:ind w:firstLine="709"/>
        <w:jc w:val="both"/>
        <w:rPr>
          <w:bCs/>
          <w:iCs/>
          <w:sz w:val="32"/>
          <w:szCs w:val="32"/>
          <w:lang w:val="ru-RU"/>
        </w:rPr>
      </w:pPr>
      <w:proofErr w:type="spellStart"/>
      <w:r w:rsidRPr="00B835EE">
        <w:rPr>
          <w:bCs/>
          <w:iCs/>
          <w:sz w:val="32"/>
          <w:szCs w:val="32"/>
          <w:lang w:val="ru-RU"/>
        </w:rPr>
        <w:t>Зменшення</w:t>
      </w:r>
      <w:proofErr w:type="spellEnd"/>
      <w:r w:rsidRPr="00B835EE">
        <w:rPr>
          <w:bCs/>
          <w:iCs/>
          <w:sz w:val="32"/>
          <w:szCs w:val="32"/>
          <w:lang w:val="ru-RU"/>
        </w:rPr>
        <w:t xml:space="preserve"> цифрового </w:t>
      </w:r>
      <w:proofErr w:type="spellStart"/>
      <w:r w:rsidRPr="00B835EE">
        <w:rPr>
          <w:bCs/>
          <w:iCs/>
          <w:sz w:val="32"/>
          <w:szCs w:val="32"/>
          <w:lang w:val="ru-RU"/>
        </w:rPr>
        <w:t>розриву</w:t>
      </w:r>
      <w:proofErr w:type="spellEnd"/>
      <w:r w:rsidRPr="00B835EE">
        <w:rPr>
          <w:bCs/>
          <w:iCs/>
          <w:sz w:val="32"/>
          <w:szCs w:val="32"/>
          <w:lang w:val="ru-RU"/>
        </w:rPr>
        <w:t xml:space="preserve"> </w:t>
      </w:r>
      <w:proofErr w:type="spellStart"/>
      <w:r w:rsidRPr="00B835EE">
        <w:rPr>
          <w:bCs/>
          <w:iCs/>
          <w:sz w:val="32"/>
          <w:szCs w:val="32"/>
          <w:lang w:val="ru-RU"/>
        </w:rPr>
        <w:t>жителів</w:t>
      </w:r>
      <w:proofErr w:type="spellEnd"/>
      <w:r w:rsidRPr="00B835EE">
        <w:rPr>
          <w:bCs/>
          <w:iCs/>
          <w:sz w:val="32"/>
          <w:szCs w:val="32"/>
          <w:lang w:val="ru-RU"/>
        </w:rPr>
        <w:t xml:space="preserve"> </w:t>
      </w:r>
      <w:proofErr w:type="spellStart"/>
      <w:r w:rsidRPr="00B835EE">
        <w:rPr>
          <w:bCs/>
          <w:iCs/>
          <w:sz w:val="32"/>
          <w:szCs w:val="32"/>
          <w:lang w:val="ru-RU"/>
        </w:rPr>
        <w:t>сіл</w:t>
      </w:r>
      <w:proofErr w:type="spellEnd"/>
      <w:r w:rsidRPr="00B835EE">
        <w:rPr>
          <w:bCs/>
          <w:iCs/>
          <w:sz w:val="32"/>
          <w:szCs w:val="32"/>
          <w:lang w:val="ru-RU"/>
        </w:rPr>
        <w:t xml:space="preserve"> та селищ.</w:t>
      </w:r>
    </w:p>
    <w:p w14:paraId="6ADDDABA" w14:textId="77777777" w:rsidR="00F47797" w:rsidRPr="00B835EE" w:rsidRDefault="00F47797" w:rsidP="00B835EE">
      <w:pPr>
        <w:widowControl w:val="0"/>
        <w:tabs>
          <w:tab w:val="left" w:pos="720"/>
        </w:tabs>
        <w:autoSpaceDE w:val="0"/>
        <w:autoSpaceDN w:val="0"/>
        <w:adjustRightInd w:val="0"/>
        <w:ind w:firstLine="709"/>
        <w:jc w:val="both"/>
        <w:rPr>
          <w:bCs/>
          <w:iCs/>
          <w:sz w:val="32"/>
          <w:szCs w:val="32"/>
          <w:lang w:val="ru-RU"/>
        </w:rPr>
      </w:pPr>
      <w:r w:rsidRPr="00B835EE">
        <w:rPr>
          <w:bCs/>
          <w:iCs/>
          <w:sz w:val="32"/>
          <w:szCs w:val="32"/>
          <w:lang w:val="ru-RU"/>
        </w:rPr>
        <w:t xml:space="preserve">Доступ до онлайн </w:t>
      </w:r>
      <w:proofErr w:type="spellStart"/>
      <w:r w:rsidRPr="00B835EE">
        <w:rPr>
          <w:bCs/>
          <w:iCs/>
          <w:sz w:val="32"/>
          <w:szCs w:val="32"/>
          <w:lang w:val="ru-RU"/>
        </w:rPr>
        <w:t>послуг</w:t>
      </w:r>
      <w:proofErr w:type="spellEnd"/>
      <w:r w:rsidRPr="00B835EE">
        <w:rPr>
          <w:bCs/>
          <w:iCs/>
          <w:sz w:val="32"/>
          <w:szCs w:val="32"/>
          <w:lang w:val="ru-RU"/>
        </w:rPr>
        <w:t xml:space="preserve">, </w:t>
      </w:r>
      <w:proofErr w:type="spellStart"/>
      <w:r w:rsidRPr="00B835EE">
        <w:rPr>
          <w:bCs/>
          <w:iCs/>
          <w:sz w:val="32"/>
          <w:szCs w:val="32"/>
          <w:lang w:val="ru-RU"/>
        </w:rPr>
        <w:t>які</w:t>
      </w:r>
      <w:proofErr w:type="spellEnd"/>
      <w:r w:rsidRPr="00B835EE">
        <w:rPr>
          <w:bCs/>
          <w:iCs/>
          <w:sz w:val="32"/>
          <w:szCs w:val="32"/>
          <w:lang w:val="ru-RU"/>
        </w:rPr>
        <w:t xml:space="preserve"> </w:t>
      </w:r>
      <w:proofErr w:type="spellStart"/>
      <w:r w:rsidRPr="00B835EE">
        <w:rPr>
          <w:bCs/>
          <w:iCs/>
          <w:sz w:val="32"/>
          <w:szCs w:val="32"/>
          <w:lang w:val="ru-RU"/>
        </w:rPr>
        <w:t>можна</w:t>
      </w:r>
      <w:proofErr w:type="spellEnd"/>
      <w:r w:rsidRPr="00B835EE">
        <w:rPr>
          <w:bCs/>
          <w:iCs/>
          <w:sz w:val="32"/>
          <w:szCs w:val="32"/>
          <w:lang w:val="ru-RU"/>
        </w:rPr>
        <w:t xml:space="preserve"> </w:t>
      </w:r>
      <w:proofErr w:type="spellStart"/>
      <w:r w:rsidRPr="00B835EE">
        <w:rPr>
          <w:bCs/>
          <w:iCs/>
          <w:sz w:val="32"/>
          <w:szCs w:val="32"/>
          <w:lang w:val="ru-RU"/>
        </w:rPr>
        <w:t>отримати</w:t>
      </w:r>
      <w:proofErr w:type="spellEnd"/>
      <w:r w:rsidRPr="00B835EE">
        <w:rPr>
          <w:bCs/>
          <w:iCs/>
          <w:sz w:val="32"/>
          <w:szCs w:val="32"/>
          <w:lang w:val="ru-RU"/>
        </w:rPr>
        <w:t xml:space="preserve"> </w:t>
      </w:r>
      <w:proofErr w:type="spellStart"/>
      <w:r w:rsidRPr="00B835EE">
        <w:rPr>
          <w:bCs/>
          <w:iCs/>
          <w:sz w:val="32"/>
          <w:szCs w:val="32"/>
          <w:lang w:val="ru-RU"/>
        </w:rPr>
        <w:t>віддалено</w:t>
      </w:r>
      <w:proofErr w:type="spellEnd"/>
      <w:r w:rsidRPr="00B835EE">
        <w:rPr>
          <w:bCs/>
          <w:iCs/>
          <w:sz w:val="32"/>
          <w:szCs w:val="32"/>
          <w:lang w:val="ru-RU"/>
        </w:rPr>
        <w:t>.</w:t>
      </w:r>
    </w:p>
    <w:p w14:paraId="5C1D0F9A" w14:textId="77777777" w:rsidR="00F47797" w:rsidRPr="00B835EE" w:rsidRDefault="00F47797" w:rsidP="00B835EE">
      <w:pPr>
        <w:widowControl w:val="0"/>
        <w:tabs>
          <w:tab w:val="left" w:pos="720"/>
        </w:tabs>
        <w:autoSpaceDE w:val="0"/>
        <w:autoSpaceDN w:val="0"/>
        <w:adjustRightInd w:val="0"/>
        <w:ind w:firstLine="709"/>
        <w:jc w:val="both"/>
        <w:rPr>
          <w:bCs/>
          <w:iCs/>
          <w:sz w:val="32"/>
          <w:szCs w:val="32"/>
          <w:lang w:val="ru-RU"/>
        </w:rPr>
      </w:pPr>
      <w:r w:rsidRPr="00B835EE">
        <w:rPr>
          <w:bCs/>
          <w:iCs/>
          <w:sz w:val="32"/>
          <w:szCs w:val="32"/>
          <w:lang w:val="ru-RU"/>
        </w:rPr>
        <w:t xml:space="preserve">Доступ до </w:t>
      </w:r>
      <w:proofErr w:type="spellStart"/>
      <w:r w:rsidRPr="00B835EE">
        <w:rPr>
          <w:bCs/>
          <w:iCs/>
          <w:sz w:val="32"/>
          <w:szCs w:val="32"/>
          <w:lang w:val="ru-RU"/>
        </w:rPr>
        <w:t>інформаційних</w:t>
      </w:r>
      <w:proofErr w:type="spellEnd"/>
      <w:r w:rsidRPr="00B835EE">
        <w:rPr>
          <w:bCs/>
          <w:iCs/>
          <w:sz w:val="32"/>
          <w:szCs w:val="32"/>
          <w:lang w:val="ru-RU"/>
        </w:rPr>
        <w:t xml:space="preserve"> </w:t>
      </w:r>
      <w:proofErr w:type="spellStart"/>
      <w:r w:rsidRPr="00B835EE">
        <w:rPr>
          <w:bCs/>
          <w:iCs/>
          <w:sz w:val="32"/>
          <w:szCs w:val="32"/>
          <w:lang w:val="ru-RU"/>
        </w:rPr>
        <w:t>ресурсів</w:t>
      </w:r>
      <w:proofErr w:type="spellEnd"/>
      <w:r w:rsidRPr="00B835EE">
        <w:rPr>
          <w:bCs/>
          <w:iCs/>
          <w:sz w:val="32"/>
          <w:szCs w:val="32"/>
          <w:lang w:val="ru-RU"/>
        </w:rPr>
        <w:t xml:space="preserve"> та </w:t>
      </w:r>
      <w:proofErr w:type="spellStart"/>
      <w:r w:rsidRPr="00B835EE">
        <w:rPr>
          <w:bCs/>
          <w:iCs/>
          <w:sz w:val="32"/>
          <w:szCs w:val="32"/>
          <w:lang w:val="ru-RU"/>
        </w:rPr>
        <w:t>безкоштовних</w:t>
      </w:r>
      <w:proofErr w:type="spellEnd"/>
      <w:r w:rsidRPr="00B835EE">
        <w:rPr>
          <w:bCs/>
          <w:iCs/>
          <w:sz w:val="32"/>
          <w:szCs w:val="32"/>
          <w:lang w:val="ru-RU"/>
        </w:rPr>
        <w:t xml:space="preserve"> </w:t>
      </w:r>
      <w:proofErr w:type="spellStart"/>
      <w:r w:rsidRPr="00B835EE">
        <w:rPr>
          <w:bCs/>
          <w:iCs/>
          <w:sz w:val="32"/>
          <w:szCs w:val="32"/>
          <w:lang w:val="ru-RU"/>
        </w:rPr>
        <w:t>навчальних</w:t>
      </w:r>
      <w:proofErr w:type="spellEnd"/>
      <w:r w:rsidRPr="00B835EE">
        <w:rPr>
          <w:bCs/>
          <w:iCs/>
          <w:sz w:val="32"/>
          <w:szCs w:val="32"/>
          <w:lang w:val="ru-RU"/>
        </w:rPr>
        <w:t xml:space="preserve"> і </w:t>
      </w:r>
      <w:proofErr w:type="spellStart"/>
      <w:r w:rsidRPr="00B835EE">
        <w:rPr>
          <w:bCs/>
          <w:iCs/>
          <w:sz w:val="32"/>
          <w:szCs w:val="32"/>
          <w:lang w:val="ru-RU"/>
        </w:rPr>
        <w:t>освітніх</w:t>
      </w:r>
      <w:proofErr w:type="spellEnd"/>
      <w:r w:rsidRPr="00B835EE">
        <w:rPr>
          <w:bCs/>
          <w:iCs/>
          <w:sz w:val="32"/>
          <w:szCs w:val="32"/>
          <w:lang w:val="ru-RU"/>
        </w:rPr>
        <w:t xml:space="preserve"> </w:t>
      </w:r>
      <w:proofErr w:type="spellStart"/>
      <w:r w:rsidRPr="00B835EE">
        <w:rPr>
          <w:bCs/>
          <w:iCs/>
          <w:sz w:val="32"/>
          <w:szCs w:val="32"/>
          <w:lang w:val="ru-RU"/>
        </w:rPr>
        <w:t>серіалів</w:t>
      </w:r>
      <w:proofErr w:type="spellEnd"/>
      <w:r w:rsidRPr="00B835EE">
        <w:rPr>
          <w:bCs/>
          <w:iCs/>
          <w:sz w:val="32"/>
          <w:szCs w:val="32"/>
          <w:lang w:val="ru-RU"/>
        </w:rPr>
        <w:t xml:space="preserve">, </w:t>
      </w:r>
      <w:proofErr w:type="spellStart"/>
      <w:r w:rsidRPr="00B835EE">
        <w:rPr>
          <w:bCs/>
          <w:iCs/>
          <w:sz w:val="32"/>
          <w:szCs w:val="32"/>
          <w:lang w:val="ru-RU"/>
        </w:rPr>
        <w:t>що</w:t>
      </w:r>
      <w:proofErr w:type="spellEnd"/>
      <w:r w:rsidRPr="00B835EE">
        <w:rPr>
          <w:bCs/>
          <w:iCs/>
          <w:sz w:val="32"/>
          <w:szCs w:val="32"/>
          <w:lang w:val="ru-RU"/>
        </w:rPr>
        <w:t xml:space="preserve"> </w:t>
      </w:r>
      <w:proofErr w:type="spellStart"/>
      <w:r w:rsidRPr="00B835EE">
        <w:rPr>
          <w:bCs/>
          <w:iCs/>
          <w:sz w:val="32"/>
          <w:szCs w:val="32"/>
          <w:lang w:val="ru-RU"/>
        </w:rPr>
        <w:t>підвищить</w:t>
      </w:r>
      <w:proofErr w:type="spellEnd"/>
      <w:r w:rsidRPr="00B835EE">
        <w:rPr>
          <w:bCs/>
          <w:iCs/>
          <w:sz w:val="32"/>
          <w:szCs w:val="32"/>
          <w:lang w:val="ru-RU"/>
        </w:rPr>
        <w:t xml:space="preserve"> </w:t>
      </w:r>
      <w:proofErr w:type="spellStart"/>
      <w:r w:rsidRPr="00B835EE">
        <w:rPr>
          <w:bCs/>
          <w:iCs/>
          <w:sz w:val="32"/>
          <w:szCs w:val="32"/>
          <w:lang w:val="ru-RU"/>
        </w:rPr>
        <w:t>цифрову</w:t>
      </w:r>
      <w:proofErr w:type="spellEnd"/>
      <w:r w:rsidRPr="00B835EE">
        <w:rPr>
          <w:bCs/>
          <w:iCs/>
          <w:sz w:val="32"/>
          <w:szCs w:val="32"/>
          <w:lang w:val="ru-RU"/>
        </w:rPr>
        <w:t xml:space="preserve"> </w:t>
      </w:r>
      <w:proofErr w:type="spellStart"/>
      <w:r w:rsidRPr="00B835EE">
        <w:rPr>
          <w:bCs/>
          <w:iCs/>
          <w:sz w:val="32"/>
          <w:szCs w:val="32"/>
          <w:lang w:val="ru-RU"/>
        </w:rPr>
        <w:t>грамотність</w:t>
      </w:r>
      <w:proofErr w:type="spellEnd"/>
      <w:r w:rsidRPr="00B835EE">
        <w:rPr>
          <w:bCs/>
          <w:iCs/>
          <w:sz w:val="32"/>
          <w:szCs w:val="32"/>
          <w:lang w:val="ru-RU"/>
        </w:rPr>
        <w:t xml:space="preserve"> </w:t>
      </w:r>
      <w:proofErr w:type="spellStart"/>
      <w:r w:rsidRPr="00B835EE">
        <w:rPr>
          <w:bCs/>
          <w:iCs/>
          <w:sz w:val="32"/>
          <w:szCs w:val="32"/>
          <w:lang w:val="ru-RU"/>
        </w:rPr>
        <w:t>населення</w:t>
      </w:r>
      <w:proofErr w:type="spellEnd"/>
      <w:r w:rsidRPr="00B835EE">
        <w:rPr>
          <w:bCs/>
          <w:iCs/>
          <w:sz w:val="32"/>
          <w:szCs w:val="32"/>
          <w:lang w:val="ru-RU"/>
        </w:rPr>
        <w:t>.</w:t>
      </w:r>
    </w:p>
    <w:p w14:paraId="61EC656E" w14:textId="77777777" w:rsidR="00F47797" w:rsidRPr="00B835EE" w:rsidRDefault="00F47797" w:rsidP="00B835EE">
      <w:pPr>
        <w:widowControl w:val="0"/>
        <w:tabs>
          <w:tab w:val="left" w:pos="720"/>
        </w:tabs>
        <w:autoSpaceDE w:val="0"/>
        <w:autoSpaceDN w:val="0"/>
        <w:adjustRightInd w:val="0"/>
        <w:ind w:firstLine="709"/>
        <w:jc w:val="both"/>
        <w:rPr>
          <w:bCs/>
          <w:iCs/>
          <w:sz w:val="32"/>
          <w:szCs w:val="32"/>
          <w:lang w:val="ru-RU"/>
        </w:rPr>
      </w:pPr>
      <w:proofErr w:type="spellStart"/>
      <w:r w:rsidRPr="00B835EE">
        <w:rPr>
          <w:bCs/>
          <w:iCs/>
          <w:sz w:val="32"/>
          <w:szCs w:val="32"/>
          <w:lang w:val="ru-RU"/>
        </w:rPr>
        <w:t>Взяття</w:t>
      </w:r>
      <w:proofErr w:type="spellEnd"/>
      <w:r w:rsidRPr="00B835EE">
        <w:rPr>
          <w:bCs/>
          <w:iCs/>
          <w:sz w:val="32"/>
          <w:szCs w:val="32"/>
          <w:lang w:val="ru-RU"/>
        </w:rPr>
        <w:t xml:space="preserve"> </w:t>
      </w:r>
      <w:proofErr w:type="spellStart"/>
      <w:r w:rsidRPr="00B835EE">
        <w:rPr>
          <w:bCs/>
          <w:iCs/>
          <w:sz w:val="32"/>
          <w:szCs w:val="32"/>
          <w:lang w:val="ru-RU"/>
        </w:rPr>
        <w:t>участі</w:t>
      </w:r>
      <w:proofErr w:type="spellEnd"/>
      <w:r w:rsidRPr="00B835EE">
        <w:rPr>
          <w:bCs/>
          <w:iCs/>
          <w:sz w:val="32"/>
          <w:szCs w:val="32"/>
          <w:lang w:val="ru-RU"/>
        </w:rPr>
        <w:t xml:space="preserve"> в </w:t>
      </w:r>
      <w:proofErr w:type="spellStart"/>
      <w:r w:rsidRPr="00B835EE">
        <w:rPr>
          <w:bCs/>
          <w:iCs/>
          <w:sz w:val="32"/>
          <w:szCs w:val="32"/>
          <w:lang w:val="ru-RU"/>
        </w:rPr>
        <w:t>публічних</w:t>
      </w:r>
      <w:proofErr w:type="spellEnd"/>
      <w:r w:rsidRPr="00B835EE">
        <w:rPr>
          <w:bCs/>
          <w:iCs/>
          <w:sz w:val="32"/>
          <w:szCs w:val="32"/>
          <w:lang w:val="ru-RU"/>
        </w:rPr>
        <w:t xml:space="preserve"> </w:t>
      </w:r>
      <w:proofErr w:type="spellStart"/>
      <w:r w:rsidRPr="00B835EE">
        <w:rPr>
          <w:bCs/>
          <w:iCs/>
          <w:sz w:val="32"/>
          <w:szCs w:val="32"/>
          <w:lang w:val="ru-RU"/>
        </w:rPr>
        <w:t>обговореннях</w:t>
      </w:r>
      <w:proofErr w:type="spellEnd"/>
      <w:r w:rsidRPr="00B835EE">
        <w:rPr>
          <w:bCs/>
          <w:iCs/>
          <w:sz w:val="32"/>
          <w:szCs w:val="32"/>
          <w:lang w:val="ru-RU"/>
        </w:rPr>
        <w:t xml:space="preserve"> та </w:t>
      </w:r>
      <w:proofErr w:type="spellStart"/>
      <w:r w:rsidRPr="00B835EE">
        <w:rPr>
          <w:bCs/>
          <w:iCs/>
          <w:sz w:val="32"/>
          <w:szCs w:val="32"/>
          <w:lang w:val="ru-RU"/>
        </w:rPr>
        <w:t>висвітленні</w:t>
      </w:r>
      <w:proofErr w:type="spellEnd"/>
      <w:r w:rsidRPr="00B835EE">
        <w:rPr>
          <w:bCs/>
          <w:iCs/>
          <w:sz w:val="32"/>
          <w:szCs w:val="32"/>
          <w:lang w:val="ru-RU"/>
        </w:rPr>
        <w:t xml:space="preserve"> </w:t>
      </w:r>
      <w:proofErr w:type="spellStart"/>
      <w:r w:rsidRPr="00B835EE">
        <w:rPr>
          <w:bCs/>
          <w:iCs/>
          <w:sz w:val="32"/>
          <w:szCs w:val="32"/>
          <w:lang w:val="ru-RU"/>
        </w:rPr>
        <w:t>інформації</w:t>
      </w:r>
      <w:proofErr w:type="spellEnd"/>
      <w:r w:rsidRPr="00B835EE">
        <w:rPr>
          <w:bCs/>
          <w:iCs/>
          <w:sz w:val="32"/>
          <w:szCs w:val="32"/>
          <w:lang w:val="ru-RU"/>
        </w:rPr>
        <w:t>.</w:t>
      </w:r>
    </w:p>
    <w:p w14:paraId="44FC08AC" w14:textId="1BA91717" w:rsidR="00F47797" w:rsidRPr="00B835EE" w:rsidRDefault="00F47797" w:rsidP="00B835EE">
      <w:pPr>
        <w:widowControl w:val="0"/>
        <w:tabs>
          <w:tab w:val="left" w:pos="720"/>
        </w:tabs>
        <w:autoSpaceDE w:val="0"/>
        <w:autoSpaceDN w:val="0"/>
        <w:adjustRightInd w:val="0"/>
        <w:ind w:firstLine="709"/>
        <w:jc w:val="both"/>
        <w:rPr>
          <w:bCs/>
          <w:iCs/>
          <w:sz w:val="32"/>
          <w:szCs w:val="32"/>
          <w:lang w:val="ru-RU"/>
        </w:rPr>
      </w:pPr>
      <w:proofErr w:type="spellStart"/>
      <w:r w:rsidRPr="00B835EE">
        <w:rPr>
          <w:bCs/>
          <w:iCs/>
          <w:sz w:val="32"/>
          <w:szCs w:val="32"/>
          <w:lang w:val="ru-RU"/>
        </w:rPr>
        <w:t>Швидке</w:t>
      </w:r>
      <w:proofErr w:type="spellEnd"/>
      <w:r w:rsidRPr="00B835EE">
        <w:rPr>
          <w:bCs/>
          <w:iCs/>
          <w:sz w:val="32"/>
          <w:szCs w:val="32"/>
          <w:lang w:val="ru-RU"/>
        </w:rPr>
        <w:t xml:space="preserve"> </w:t>
      </w:r>
      <w:proofErr w:type="spellStart"/>
      <w:r w:rsidRPr="00B835EE">
        <w:rPr>
          <w:bCs/>
          <w:iCs/>
          <w:sz w:val="32"/>
          <w:szCs w:val="32"/>
          <w:lang w:val="ru-RU"/>
        </w:rPr>
        <w:t>інформування</w:t>
      </w:r>
      <w:proofErr w:type="spellEnd"/>
      <w:r w:rsidRPr="00B835EE">
        <w:rPr>
          <w:bCs/>
          <w:iCs/>
          <w:sz w:val="32"/>
          <w:szCs w:val="32"/>
          <w:lang w:val="ru-RU"/>
        </w:rPr>
        <w:t xml:space="preserve"> </w:t>
      </w:r>
      <w:proofErr w:type="spellStart"/>
      <w:r w:rsidRPr="00B835EE">
        <w:rPr>
          <w:bCs/>
          <w:iCs/>
          <w:sz w:val="32"/>
          <w:szCs w:val="32"/>
          <w:lang w:val="ru-RU"/>
        </w:rPr>
        <w:t>громадян</w:t>
      </w:r>
      <w:proofErr w:type="spellEnd"/>
      <w:r w:rsidRPr="00B835EE">
        <w:rPr>
          <w:bCs/>
          <w:iCs/>
          <w:sz w:val="32"/>
          <w:szCs w:val="32"/>
          <w:lang w:val="ru-RU"/>
        </w:rPr>
        <w:t xml:space="preserve"> органами </w:t>
      </w:r>
      <w:proofErr w:type="spellStart"/>
      <w:r w:rsidRPr="00B835EE">
        <w:rPr>
          <w:bCs/>
          <w:iCs/>
          <w:sz w:val="32"/>
          <w:szCs w:val="32"/>
          <w:lang w:val="ru-RU"/>
        </w:rPr>
        <w:t>місцевого</w:t>
      </w:r>
      <w:proofErr w:type="spellEnd"/>
      <w:r w:rsidR="00B835EE">
        <w:rPr>
          <w:bCs/>
          <w:iCs/>
          <w:sz w:val="32"/>
          <w:szCs w:val="32"/>
          <w:lang w:val="ru-RU"/>
        </w:rPr>
        <w:t xml:space="preserve"> </w:t>
      </w:r>
      <w:proofErr w:type="spellStart"/>
      <w:r w:rsidRPr="00B835EE">
        <w:rPr>
          <w:bCs/>
          <w:iCs/>
          <w:sz w:val="32"/>
          <w:szCs w:val="32"/>
          <w:lang w:val="ru-RU"/>
        </w:rPr>
        <w:t>самоврядування</w:t>
      </w:r>
      <w:proofErr w:type="spellEnd"/>
      <w:r w:rsidRPr="00B835EE">
        <w:rPr>
          <w:bCs/>
          <w:iCs/>
          <w:sz w:val="32"/>
          <w:szCs w:val="32"/>
          <w:lang w:val="ru-RU"/>
        </w:rPr>
        <w:t xml:space="preserve"> та </w:t>
      </w:r>
      <w:proofErr w:type="spellStart"/>
      <w:r w:rsidRPr="00B835EE">
        <w:rPr>
          <w:bCs/>
          <w:iCs/>
          <w:sz w:val="32"/>
          <w:szCs w:val="32"/>
          <w:lang w:val="ru-RU"/>
        </w:rPr>
        <w:t>місцевих</w:t>
      </w:r>
      <w:proofErr w:type="spellEnd"/>
      <w:r w:rsidRPr="00B835EE">
        <w:rPr>
          <w:bCs/>
          <w:iCs/>
          <w:sz w:val="32"/>
          <w:szCs w:val="32"/>
          <w:lang w:val="ru-RU"/>
        </w:rPr>
        <w:t xml:space="preserve"> </w:t>
      </w:r>
      <w:proofErr w:type="spellStart"/>
      <w:r w:rsidRPr="00B835EE">
        <w:rPr>
          <w:bCs/>
          <w:iCs/>
          <w:sz w:val="32"/>
          <w:szCs w:val="32"/>
          <w:lang w:val="ru-RU"/>
        </w:rPr>
        <w:t>органів</w:t>
      </w:r>
      <w:proofErr w:type="spellEnd"/>
      <w:r w:rsidRPr="00B835EE">
        <w:rPr>
          <w:bCs/>
          <w:iCs/>
          <w:sz w:val="32"/>
          <w:szCs w:val="32"/>
          <w:lang w:val="ru-RU"/>
        </w:rPr>
        <w:t xml:space="preserve"> </w:t>
      </w:r>
      <w:proofErr w:type="spellStart"/>
      <w:r w:rsidRPr="00B835EE">
        <w:rPr>
          <w:bCs/>
          <w:iCs/>
          <w:sz w:val="32"/>
          <w:szCs w:val="32"/>
          <w:lang w:val="ru-RU"/>
        </w:rPr>
        <w:t>виконавчої</w:t>
      </w:r>
      <w:proofErr w:type="spellEnd"/>
      <w:r w:rsidRPr="00B835EE">
        <w:rPr>
          <w:bCs/>
          <w:iCs/>
          <w:sz w:val="32"/>
          <w:szCs w:val="32"/>
          <w:lang w:val="ru-RU"/>
        </w:rPr>
        <w:t xml:space="preserve"> </w:t>
      </w:r>
      <w:proofErr w:type="spellStart"/>
      <w:r w:rsidRPr="00B835EE">
        <w:rPr>
          <w:bCs/>
          <w:iCs/>
          <w:sz w:val="32"/>
          <w:szCs w:val="32"/>
          <w:lang w:val="ru-RU"/>
        </w:rPr>
        <w:t>влади</w:t>
      </w:r>
      <w:proofErr w:type="spellEnd"/>
      <w:r w:rsidRPr="00B835EE">
        <w:rPr>
          <w:bCs/>
          <w:iCs/>
          <w:sz w:val="32"/>
          <w:szCs w:val="32"/>
          <w:lang w:val="ru-RU"/>
        </w:rPr>
        <w:t xml:space="preserve">, </w:t>
      </w:r>
      <w:proofErr w:type="spellStart"/>
      <w:r w:rsidRPr="00B835EE">
        <w:rPr>
          <w:bCs/>
          <w:iCs/>
          <w:sz w:val="32"/>
          <w:szCs w:val="32"/>
          <w:lang w:val="ru-RU"/>
        </w:rPr>
        <w:t>налагодження</w:t>
      </w:r>
      <w:proofErr w:type="spellEnd"/>
      <w:r w:rsidRPr="00B835EE">
        <w:rPr>
          <w:bCs/>
          <w:iCs/>
          <w:sz w:val="32"/>
          <w:szCs w:val="32"/>
          <w:lang w:val="ru-RU"/>
        </w:rPr>
        <w:t xml:space="preserve"> </w:t>
      </w:r>
      <w:proofErr w:type="spellStart"/>
      <w:r w:rsidRPr="00B835EE">
        <w:rPr>
          <w:bCs/>
          <w:iCs/>
          <w:sz w:val="32"/>
          <w:szCs w:val="32"/>
          <w:lang w:val="ru-RU"/>
        </w:rPr>
        <w:t>співпраці</w:t>
      </w:r>
      <w:proofErr w:type="spellEnd"/>
      <w:r w:rsidRPr="00B835EE">
        <w:rPr>
          <w:bCs/>
          <w:iCs/>
          <w:sz w:val="32"/>
          <w:szCs w:val="32"/>
          <w:lang w:val="ru-RU"/>
        </w:rPr>
        <w:t xml:space="preserve"> </w:t>
      </w:r>
      <w:proofErr w:type="spellStart"/>
      <w:r w:rsidRPr="00B835EE">
        <w:rPr>
          <w:bCs/>
          <w:iCs/>
          <w:sz w:val="32"/>
          <w:szCs w:val="32"/>
          <w:lang w:val="ru-RU"/>
        </w:rPr>
        <w:t>між</w:t>
      </w:r>
      <w:proofErr w:type="spellEnd"/>
      <w:r w:rsidRPr="00B835EE">
        <w:rPr>
          <w:bCs/>
          <w:iCs/>
          <w:sz w:val="32"/>
          <w:szCs w:val="32"/>
          <w:lang w:val="ru-RU"/>
        </w:rPr>
        <w:t xml:space="preserve"> </w:t>
      </w:r>
      <w:proofErr w:type="spellStart"/>
      <w:r w:rsidRPr="00B835EE">
        <w:rPr>
          <w:bCs/>
          <w:iCs/>
          <w:sz w:val="32"/>
          <w:szCs w:val="32"/>
          <w:lang w:val="ru-RU"/>
        </w:rPr>
        <w:t>державними</w:t>
      </w:r>
      <w:proofErr w:type="spellEnd"/>
      <w:r w:rsidRPr="00B835EE">
        <w:rPr>
          <w:bCs/>
          <w:iCs/>
          <w:sz w:val="32"/>
          <w:szCs w:val="32"/>
          <w:lang w:val="ru-RU"/>
        </w:rPr>
        <w:t xml:space="preserve"> органами та </w:t>
      </w:r>
      <w:proofErr w:type="spellStart"/>
      <w:r w:rsidRPr="00B835EE">
        <w:rPr>
          <w:bCs/>
          <w:iCs/>
          <w:sz w:val="32"/>
          <w:szCs w:val="32"/>
          <w:lang w:val="ru-RU"/>
        </w:rPr>
        <w:t>громадянами</w:t>
      </w:r>
      <w:proofErr w:type="spellEnd"/>
      <w:r w:rsidRPr="00B835EE">
        <w:rPr>
          <w:bCs/>
          <w:iCs/>
          <w:sz w:val="32"/>
          <w:szCs w:val="32"/>
          <w:lang w:val="ru-RU"/>
        </w:rPr>
        <w:t xml:space="preserve">. </w:t>
      </w:r>
    </w:p>
    <w:p w14:paraId="782E8BFF" w14:textId="77777777" w:rsidR="00F47797" w:rsidRPr="00B835EE" w:rsidRDefault="00F47797" w:rsidP="00C87445">
      <w:pPr>
        <w:ind w:firstLine="720"/>
        <w:jc w:val="both"/>
        <w:rPr>
          <w:b/>
          <w:sz w:val="16"/>
          <w:szCs w:val="16"/>
        </w:rPr>
      </w:pPr>
    </w:p>
    <w:p w14:paraId="262711DC" w14:textId="3121C926" w:rsidR="00C87445" w:rsidRPr="00177C7E" w:rsidRDefault="00C87445" w:rsidP="00C87445">
      <w:pPr>
        <w:ind w:firstLine="720"/>
        <w:jc w:val="both"/>
        <w:rPr>
          <w:b/>
          <w:sz w:val="37"/>
          <w:szCs w:val="37"/>
        </w:rPr>
      </w:pPr>
      <w:r>
        <w:rPr>
          <w:b/>
          <w:sz w:val="37"/>
          <w:szCs w:val="37"/>
        </w:rPr>
        <w:t xml:space="preserve">Розвиток </w:t>
      </w:r>
      <w:r w:rsidR="00120A22">
        <w:rPr>
          <w:b/>
          <w:sz w:val="37"/>
          <w:szCs w:val="37"/>
        </w:rPr>
        <w:t xml:space="preserve">інформаційного простору та </w:t>
      </w:r>
      <w:r>
        <w:rPr>
          <w:b/>
          <w:sz w:val="37"/>
          <w:szCs w:val="37"/>
        </w:rPr>
        <w:t>громадянського суспільства</w:t>
      </w:r>
    </w:p>
    <w:p w14:paraId="43E4F7A5" w14:textId="77777777" w:rsidR="00C87445" w:rsidRDefault="00C87445" w:rsidP="00C87445">
      <w:pPr>
        <w:ind w:firstLine="720"/>
        <w:jc w:val="both"/>
        <w:rPr>
          <w:b/>
          <w:i/>
          <w:sz w:val="32"/>
          <w:szCs w:val="32"/>
          <w:u w:val="single"/>
        </w:rPr>
      </w:pPr>
      <w:r w:rsidRPr="008D554E">
        <w:rPr>
          <w:b/>
          <w:i/>
          <w:sz w:val="32"/>
          <w:szCs w:val="32"/>
          <w:u w:val="single"/>
        </w:rPr>
        <w:t>Проблемні питання:</w:t>
      </w:r>
    </w:p>
    <w:p w14:paraId="50A77A9B" w14:textId="7A6385E2" w:rsidR="006559A7" w:rsidRPr="006559A7" w:rsidRDefault="006559A7" w:rsidP="006559A7">
      <w:pPr>
        <w:widowControl w:val="0"/>
        <w:tabs>
          <w:tab w:val="left" w:pos="720"/>
        </w:tabs>
        <w:autoSpaceDE w:val="0"/>
        <w:autoSpaceDN w:val="0"/>
        <w:adjustRightInd w:val="0"/>
        <w:ind w:firstLine="709"/>
        <w:jc w:val="both"/>
        <w:rPr>
          <w:bCs/>
          <w:iCs/>
          <w:sz w:val="32"/>
          <w:szCs w:val="32"/>
          <w:lang w:val="ru-RU"/>
        </w:rPr>
      </w:pPr>
      <w:proofErr w:type="spellStart"/>
      <w:r>
        <w:rPr>
          <w:bCs/>
          <w:iCs/>
          <w:sz w:val="32"/>
          <w:szCs w:val="32"/>
          <w:lang w:val="ru-RU"/>
        </w:rPr>
        <w:t>Недостатня</w:t>
      </w:r>
      <w:proofErr w:type="spellEnd"/>
      <w:r>
        <w:rPr>
          <w:bCs/>
          <w:iCs/>
          <w:sz w:val="32"/>
          <w:szCs w:val="32"/>
          <w:lang w:val="ru-RU"/>
        </w:rPr>
        <w:t xml:space="preserve"> </w:t>
      </w:r>
      <w:proofErr w:type="spellStart"/>
      <w:r>
        <w:rPr>
          <w:bCs/>
          <w:iCs/>
          <w:sz w:val="32"/>
          <w:szCs w:val="32"/>
          <w:lang w:val="ru-RU"/>
        </w:rPr>
        <w:t>м</w:t>
      </w:r>
      <w:r w:rsidRPr="006559A7">
        <w:rPr>
          <w:bCs/>
          <w:iCs/>
          <w:sz w:val="32"/>
          <w:szCs w:val="32"/>
          <w:lang w:val="ru-RU"/>
        </w:rPr>
        <w:t>ожливість</w:t>
      </w:r>
      <w:proofErr w:type="spellEnd"/>
      <w:r w:rsidRPr="006559A7">
        <w:rPr>
          <w:bCs/>
          <w:iCs/>
          <w:sz w:val="32"/>
          <w:szCs w:val="32"/>
          <w:lang w:val="ru-RU"/>
        </w:rPr>
        <w:t xml:space="preserve"> широкого </w:t>
      </w:r>
      <w:proofErr w:type="spellStart"/>
      <w:r w:rsidRPr="006559A7">
        <w:rPr>
          <w:bCs/>
          <w:iCs/>
          <w:sz w:val="32"/>
          <w:szCs w:val="32"/>
          <w:lang w:val="ru-RU"/>
        </w:rPr>
        <w:t>інформування</w:t>
      </w:r>
      <w:proofErr w:type="spellEnd"/>
      <w:r w:rsidRPr="006559A7">
        <w:rPr>
          <w:bCs/>
          <w:iCs/>
          <w:sz w:val="32"/>
          <w:szCs w:val="32"/>
          <w:lang w:val="ru-RU"/>
        </w:rPr>
        <w:t xml:space="preserve"> </w:t>
      </w:r>
      <w:proofErr w:type="spellStart"/>
      <w:r w:rsidRPr="006559A7">
        <w:rPr>
          <w:bCs/>
          <w:iCs/>
          <w:sz w:val="32"/>
          <w:szCs w:val="32"/>
          <w:lang w:val="ru-RU"/>
        </w:rPr>
        <w:t>населення</w:t>
      </w:r>
      <w:proofErr w:type="spellEnd"/>
      <w:r w:rsidRPr="006559A7">
        <w:rPr>
          <w:bCs/>
          <w:iCs/>
          <w:sz w:val="32"/>
          <w:szCs w:val="32"/>
          <w:lang w:val="ru-RU"/>
        </w:rPr>
        <w:t xml:space="preserve"> </w:t>
      </w:r>
      <w:proofErr w:type="spellStart"/>
      <w:r w:rsidRPr="006559A7">
        <w:rPr>
          <w:bCs/>
          <w:iCs/>
          <w:sz w:val="32"/>
          <w:szCs w:val="32"/>
          <w:lang w:val="ru-RU"/>
        </w:rPr>
        <w:t>щодо</w:t>
      </w:r>
      <w:proofErr w:type="spellEnd"/>
      <w:r w:rsidRPr="006559A7">
        <w:rPr>
          <w:bCs/>
          <w:iCs/>
          <w:sz w:val="32"/>
          <w:szCs w:val="32"/>
          <w:lang w:val="ru-RU"/>
        </w:rPr>
        <w:t xml:space="preserve"> </w:t>
      </w:r>
      <w:proofErr w:type="spellStart"/>
      <w:r w:rsidRPr="006559A7">
        <w:rPr>
          <w:bCs/>
          <w:iCs/>
          <w:sz w:val="32"/>
          <w:szCs w:val="32"/>
          <w:lang w:val="ru-RU"/>
        </w:rPr>
        <w:t>впровадження</w:t>
      </w:r>
      <w:proofErr w:type="spellEnd"/>
      <w:r w:rsidRPr="006559A7">
        <w:rPr>
          <w:bCs/>
          <w:iCs/>
          <w:sz w:val="32"/>
          <w:szCs w:val="32"/>
          <w:lang w:val="ru-RU"/>
        </w:rPr>
        <w:t xml:space="preserve"> в </w:t>
      </w:r>
      <w:proofErr w:type="spellStart"/>
      <w:r w:rsidRPr="006559A7">
        <w:rPr>
          <w:bCs/>
          <w:iCs/>
          <w:sz w:val="32"/>
          <w:szCs w:val="32"/>
          <w:lang w:val="ru-RU"/>
        </w:rPr>
        <w:t>області</w:t>
      </w:r>
      <w:proofErr w:type="spellEnd"/>
      <w:r w:rsidRPr="006559A7">
        <w:rPr>
          <w:bCs/>
          <w:iCs/>
          <w:sz w:val="32"/>
          <w:szCs w:val="32"/>
          <w:lang w:val="ru-RU"/>
        </w:rPr>
        <w:t xml:space="preserve"> </w:t>
      </w:r>
      <w:proofErr w:type="spellStart"/>
      <w:r w:rsidRPr="006559A7">
        <w:rPr>
          <w:bCs/>
          <w:iCs/>
          <w:sz w:val="32"/>
          <w:szCs w:val="32"/>
          <w:lang w:val="ru-RU"/>
        </w:rPr>
        <w:t>державних</w:t>
      </w:r>
      <w:proofErr w:type="spellEnd"/>
      <w:r w:rsidRPr="006559A7">
        <w:rPr>
          <w:bCs/>
          <w:iCs/>
          <w:sz w:val="32"/>
          <w:szCs w:val="32"/>
          <w:lang w:val="ru-RU"/>
        </w:rPr>
        <w:t xml:space="preserve"> реформ, </w:t>
      </w:r>
      <w:proofErr w:type="spellStart"/>
      <w:r w:rsidRPr="006559A7">
        <w:rPr>
          <w:bCs/>
          <w:iCs/>
          <w:sz w:val="32"/>
          <w:szCs w:val="32"/>
          <w:lang w:val="ru-RU"/>
        </w:rPr>
        <w:t>реалізації</w:t>
      </w:r>
      <w:proofErr w:type="spellEnd"/>
      <w:r w:rsidRPr="006559A7">
        <w:rPr>
          <w:bCs/>
          <w:iCs/>
          <w:sz w:val="32"/>
          <w:szCs w:val="32"/>
          <w:lang w:val="ru-RU"/>
        </w:rPr>
        <w:t xml:space="preserve"> </w:t>
      </w:r>
      <w:proofErr w:type="spellStart"/>
      <w:r w:rsidRPr="006559A7">
        <w:rPr>
          <w:bCs/>
          <w:iCs/>
          <w:sz w:val="32"/>
          <w:szCs w:val="32"/>
          <w:lang w:val="ru-RU"/>
        </w:rPr>
        <w:t>програм</w:t>
      </w:r>
      <w:proofErr w:type="spellEnd"/>
      <w:r w:rsidRPr="006559A7">
        <w:rPr>
          <w:bCs/>
          <w:iCs/>
          <w:sz w:val="32"/>
          <w:szCs w:val="32"/>
          <w:lang w:val="ru-RU"/>
        </w:rPr>
        <w:t xml:space="preserve"> та </w:t>
      </w:r>
      <w:proofErr w:type="spellStart"/>
      <w:r w:rsidRPr="006559A7">
        <w:rPr>
          <w:bCs/>
          <w:iCs/>
          <w:sz w:val="32"/>
          <w:szCs w:val="32"/>
          <w:lang w:val="ru-RU"/>
        </w:rPr>
        <w:t>ініціатив</w:t>
      </w:r>
      <w:proofErr w:type="spellEnd"/>
      <w:r w:rsidRPr="006559A7">
        <w:rPr>
          <w:bCs/>
          <w:iCs/>
          <w:sz w:val="32"/>
          <w:szCs w:val="32"/>
          <w:lang w:val="ru-RU"/>
        </w:rPr>
        <w:t>.</w:t>
      </w:r>
    </w:p>
    <w:p w14:paraId="44177B6D" w14:textId="35092E71" w:rsidR="006559A7" w:rsidRPr="006559A7" w:rsidRDefault="006559A7" w:rsidP="006559A7">
      <w:pPr>
        <w:widowControl w:val="0"/>
        <w:tabs>
          <w:tab w:val="left" w:pos="720"/>
        </w:tabs>
        <w:autoSpaceDE w:val="0"/>
        <w:autoSpaceDN w:val="0"/>
        <w:adjustRightInd w:val="0"/>
        <w:ind w:firstLine="709"/>
        <w:jc w:val="both"/>
        <w:rPr>
          <w:bCs/>
          <w:iCs/>
          <w:sz w:val="32"/>
          <w:szCs w:val="32"/>
          <w:lang w:val="ru-RU"/>
        </w:rPr>
      </w:pPr>
      <w:proofErr w:type="spellStart"/>
      <w:r>
        <w:rPr>
          <w:bCs/>
          <w:iCs/>
          <w:sz w:val="32"/>
          <w:szCs w:val="32"/>
          <w:lang w:val="ru-RU"/>
        </w:rPr>
        <w:t>Необхідність</w:t>
      </w:r>
      <w:proofErr w:type="spellEnd"/>
      <w:r>
        <w:rPr>
          <w:bCs/>
          <w:iCs/>
          <w:sz w:val="32"/>
          <w:szCs w:val="32"/>
          <w:lang w:val="ru-RU"/>
        </w:rPr>
        <w:t xml:space="preserve"> </w:t>
      </w:r>
      <w:proofErr w:type="spellStart"/>
      <w:r>
        <w:rPr>
          <w:bCs/>
          <w:iCs/>
          <w:sz w:val="32"/>
          <w:szCs w:val="32"/>
          <w:lang w:val="ru-RU"/>
        </w:rPr>
        <w:t>з</w:t>
      </w:r>
      <w:r w:rsidRPr="006559A7">
        <w:rPr>
          <w:bCs/>
          <w:iCs/>
          <w:sz w:val="32"/>
          <w:szCs w:val="32"/>
          <w:lang w:val="ru-RU"/>
        </w:rPr>
        <w:t>абезпечення</w:t>
      </w:r>
      <w:proofErr w:type="spellEnd"/>
      <w:r>
        <w:rPr>
          <w:bCs/>
          <w:iCs/>
          <w:sz w:val="32"/>
          <w:szCs w:val="32"/>
          <w:lang w:val="ru-RU"/>
        </w:rPr>
        <w:t xml:space="preserve"> </w:t>
      </w:r>
      <w:proofErr w:type="spellStart"/>
      <w:r>
        <w:rPr>
          <w:bCs/>
          <w:iCs/>
          <w:sz w:val="32"/>
          <w:szCs w:val="32"/>
          <w:lang w:val="ru-RU"/>
        </w:rPr>
        <w:t>ефективної</w:t>
      </w:r>
      <w:proofErr w:type="spellEnd"/>
      <w:r w:rsidRPr="006559A7">
        <w:rPr>
          <w:bCs/>
          <w:iCs/>
          <w:sz w:val="32"/>
          <w:szCs w:val="32"/>
          <w:lang w:val="ru-RU"/>
        </w:rPr>
        <w:t xml:space="preserve"> </w:t>
      </w:r>
      <w:proofErr w:type="spellStart"/>
      <w:r w:rsidRPr="006559A7">
        <w:rPr>
          <w:bCs/>
          <w:iCs/>
          <w:sz w:val="32"/>
          <w:szCs w:val="32"/>
          <w:lang w:val="ru-RU"/>
        </w:rPr>
        <w:t>двосторонньої</w:t>
      </w:r>
      <w:proofErr w:type="spellEnd"/>
      <w:r w:rsidRPr="006559A7">
        <w:rPr>
          <w:bCs/>
          <w:iCs/>
          <w:sz w:val="32"/>
          <w:szCs w:val="32"/>
          <w:lang w:val="ru-RU"/>
        </w:rPr>
        <w:t xml:space="preserve"> </w:t>
      </w:r>
      <w:proofErr w:type="spellStart"/>
      <w:r w:rsidRPr="006559A7">
        <w:rPr>
          <w:bCs/>
          <w:iCs/>
          <w:sz w:val="32"/>
          <w:szCs w:val="32"/>
          <w:lang w:val="ru-RU"/>
        </w:rPr>
        <w:t>комунікації</w:t>
      </w:r>
      <w:proofErr w:type="spellEnd"/>
      <w:r w:rsidRPr="006559A7">
        <w:rPr>
          <w:bCs/>
          <w:iCs/>
          <w:sz w:val="32"/>
          <w:szCs w:val="32"/>
          <w:lang w:val="ru-RU"/>
        </w:rPr>
        <w:t xml:space="preserve"> </w:t>
      </w:r>
      <w:proofErr w:type="spellStart"/>
      <w:r w:rsidRPr="006559A7">
        <w:rPr>
          <w:bCs/>
          <w:iCs/>
          <w:sz w:val="32"/>
          <w:szCs w:val="32"/>
          <w:lang w:val="ru-RU"/>
        </w:rPr>
        <w:t>між</w:t>
      </w:r>
      <w:proofErr w:type="spellEnd"/>
      <w:r w:rsidRPr="006559A7">
        <w:rPr>
          <w:bCs/>
          <w:iCs/>
          <w:sz w:val="32"/>
          <w:szCs w:val="32"/>
          <w:lang w:val="ru-RU"/>
        </w:rPr>
        <w:t xml:space="preserve"> </w:t>
      </w:r>
      <w:proofErr w:type="spellStart"/>
      <w:r w:rsidRPr="006559A7">
        <w:rPr>
          <w:bCs/>
          <w:iCs/>
          <w:sz w:val="32"/>
          <w:szCs w:val="32"/>
          <w:lang w:val="ru-RU"/>
        </w:rPr>
        <w:t>представниками</w:t>
      </w:r>
      <w:proofErr w:type="spellEnd"/>
      <w:r w:rsidRPr="006559A7">
        <w:rPr>
          <w:bCs/>
          <w:iCs/>
          <w:sz w:val="32"/>
          <w:szCs w:val="32"/>
          <w:lang w:val="ru-RU"/>
        </w:rPr>
        <w:t xml:space="preserve"> </w:t>
      </w:r>
      <w:proofErr w:type="spellStart"/>
      <w:r w:rsidRPr="006559A7">
        <w:rPr>
          <w:bCs/>
          <w:iCs/>
          <w:sz w:val="32"/>
          <w:szCs w:val="32"/>
          <w:lang w:val="ru-RU"/>
        </w:rPr>
        <w:t>органів</w:t>
      </w:r>
      <w:proofErr w:type="spellEnd"/>
      <w:r w:rsidRPr="006559A7">
        <w:rPr>
          <w:bCs/>
          <w:iCs/>
          <w:sz w:val="32"/>
          <w:szCs w:val="32"/>
          <w:lang w:val="ru-RU"/>
        </w:rPr>
        <w:t xml:space="preserve"> </w:t>
      </w:r>
      <w:proofErr w:type="spellStart"/>
      <w:r w:rsidRPr="006559A7">
        <w:rPr>
          <w:bCs/>
          <w:iCs/>
          <w:sz w:val="32"/>
          <w:szCs w:val="32"/>
          <w:lang w:val="ru-RU"/>
        </w:rPr>
        <w:t>державної</w:t>
      </w:r>
      <w:proofErr w:type="spellEnd"/>
      <w:r w:rsidRPr="006559A7">
        <w:rPr>
          <w:bCs/>
          <w:iCs/>
          <w:sz w:val="32"/>
          <w:szCs w:val="32"/>
          <w:lang w:val="ru-RU"/>
        </w:rPr>
        <w:t xml:space="preserve"> </w:t>
      </w:r>
      <w:proofErr w:type="spellStart"/>
      <w:r w:rsidRPr="006559A7">
        <w:rPr>
          <w:bCs/>
          <w:iCs/>
          <w:sz w:val="32"/>
          <w:szCs w:val="32"/>
          <w:lang w:val="ru-RU"/>
        </w:rPr>
        <w:t>влади</w:t>
      </w:r>
      <w:proofErr w:type="spellEnd"/>
      <w:r w:rsidRPr="006559A7">
        <w:rPr>
          <w:bCs/>
          <w:iCs/>
          <w:sz w:val="32"/>
          <w:szCs w:val="32"/>
          <w:lang w:val="ru-RU"/>
        </w:rPr>
        <w:t xml:space="preserve"> та </w:t>
      </w:r>
      <w:proofErr w:type="spellStart"/>
      <w:r w:rsidRPr="006559A7">
        <w:rPr>
          <w:bCs/>
          <w:iCs/>
          <w:sz w:val="32"/>
          <w:szCs w:val="32"/>
          <w:lang w:val="ru-RU"/>
        </w:rPr>
        <w:t>громадськості</w:t>
      </w:r>
      <w:proofErr w:type="spellEnd"/>
      <w:r w:rsidRPr="006559A7">
        <w:rPr>
          <w:bCs/>
          <w:iCs/>
          <w:sz w:val="32"/>
          <w:szCs w:val="32"/>
          <w:lang w:val="ru-RU"/>
        </w:rPr>
        <w:t xml:space="preserve"> у </w:t>
      </w:r>
      <w:proofErr w:type="spellStart"/>
      <w:r w:rsidRPr="006559A7">
        <w:rPr>
          <w:bCs/>
          <w:iCs/>
          <w:sz w:val="32"/>
          <w:szCs w:val="32"/>
          <w:lang w:val="ru-RU"/>
        </w:rPr>
        <w:t>формуванні</w:t>
      </w:r>
      <w:proofErr w:type="spellEnd"/>
      <w:r w:rsidRPr="006559A7">
        <w:rPr>
          <w:bCs/>
          <w:iCs/>
          <w:sz w:val="32"/>
          <w:szCs w:val="32"/>
          <w:lang w:val="ru-RU"/>
        </w:rPr>
        <w:t xml:space="preserve"> й </w:t>
      </w:r>
      <w:proofErr w:type="spellStart"/>
      <w:r w:rsidRPr="006559A7">
        <w:rPr>
          <w:bCs/>
          <w:iCs/>
          <w:sz w:val="32"/>
          <w:szCs w:val="32"/>
          <w:lang w:val="ru-RU"/>
        </w:rPr>
        <w:t>реалізації</w:t>
      </w:r>
      <w:proofErr w:type="spellEnd"/>
      <w:r w:rsidRPr="006559A7">
        <w:rPr>
          <w:bCs/>
          <w:iCs/>
          <w:sz w:val="32"/>
          <w:szCs w:val="32"/>
          <w:lang w:val="ru-RU"/>
        </w:rPr>
        <w:t xml:space="preserve"> </w:t>
      </w:r>
      <w:proofErr w:type="spellStart"/>
      <w:r w:rsidRPr="006559A7">
        <w:rPr>
          <w:bCs/>
          <w:iCs/>
          <w:sz w:val="32"/>
          <w:szCs w:val="32"/>
          <w:lang w:val="ru-RU"/>
        </w:rPr>
        <w:t>державної</w:t>
      </w:r>
      <w:proofErr w:type="spellEnd"/>
      <w:r w:rsidRPr="006559A7">
        <w:rPr>
          <w:bCs/>
          <w:iCs/>
          <w:sz w:val="32"/>
          <w:szCs w:val="32"/>
          <w:lang w:val="ru-RU"/>
        </w:rPr>
        <w:t xml:space="preserve"> та </w:t>
      </w:r>
      <w:proofErr w:type="spellStart"/>
      <w:r w:rsidRPr="006559A7">
        <w:rPr>
          <w:bCs/>
          <w:iCs/>
          <w:sz w:val="32"/>
          <w:szCs w:val="32"/>
          <w:lang w:val="ru-RU"/>
        </w:rPr>
        <w:t>регіональної</w:t>
      </w:r>
      <w:proofErr w:type="spellEnd"/>
      <w:r w:rsidRPr="006559A7">
        <w:rPr>
          <w:bCs/>
          <w:iCs/>
          <w:sz w:val="32"/>
          <w:szCs w:val="32"/>
          <w:lang w:val="ru-RU"/>
        </w:rPr>
        <w:t xml:space="preserve"> </w:t>
      </w:r>
      <w:proofErr w:type="spellStart"/>
      <w:r w:rsidRPr="006559A7">
        <w:rPr>
          <w:bCs/>
          <w:iCs/>
          <w:sz w:val="32"/>
          <w:szCs w:val="32"/>
          <w:lang w:val="ru-RU"/>
        </w:rPr>
        <w:t>політик</w:t>
      </w:r>
      <w:proofErr w:type="spellEnd"/>
      <w:r w:rsidRPr="006559A7">
        <w:rPr>
          <w:bCs/>
          <w:iCs/>
          <w:sz w:val="32"/>
          <w:szCs w:val="32"/>
          <w:lang w:val="ru-RU"/>
        </w:rPr>
        <w:t xml:space="preserve">. </w:t>
      </w:r>
    </w:p>
    <w:p w14:paraId="7615CA25" w14:textId="77777777" w:rsidR="00C87445" w:rsidRPr="00552535" w:rsidRDefault="00C87445" w:rsidP="00C87445">
      <w:pPr>
        <w:ind w:firstLine="720"/>
        <w:jc w:val="both"/>
        <w:rPr>
          <w:bCs/>
          <w:iCs/>
          <w:sz w:val="16"/>
          <w:szCs w:val="16"/>
        </w:rPr>
      </w:pPr>
    </w:p>
    <w:p w14:paraId="3CF8D4D8" w14:textId="77777777" w:rsidR="00641FED" w:rsidRPr="008D554E" w:rsidRDefault="00641FED" w:rsidP="00641FED">
      <w:pPr>
        <w:ind w:firstLine="720"/>
        <w:jc w:val="both"/>
        <w:rPr>
          <w:b/>
          <w:i/>
          <w:sz w:val="32"/>
          <w:szCs w:val="32"/>
          <w:u w:val="single"/>
        </w:rPr>
      </w:pPr>
      <w:r>
        <w:rPr>
          <w:b/>
          <w:i/>
          <w:sz w:val="32"/>
          <w:szCs w:val="32"/>
          <w:u w:val="single"/>
        </w:rPr>
        <w:lastRenderedPageBreak/>
        <w:t xml:space="preserve">Шляхи </w:t>
      </w:r>
      <w:proofErr w:type="spellStart"/>
      <w:r>
        <w:rPr>
          <w:b/>
          <w:i/>
          <w:sz w:val="32"/>
          <w:szCs w:val="32"/>
          <w:u w:val="single"/>
        </w:rPr>
        <w:t>розв</w:t>
      </w:r>
      <w:proofErr w:type="spellEnd"/>
      <w:r w:rsidRPr="00E36847">
        <w:rPr>
          <w:b/>
          <w:i/>
          <w:sz w:val="32"/>
          <w:szCs w:val="32"/>
          <w:u w:val="single"/>
          <w:lang w:val="ru-RU"/>
        </w:rPr>
        <w:t>’</w:t>
      </w:r>
      <w:proofErr w:type="spellStart"/>
      <w:r>
        <w:rPr>
          <w:b/>
          <w:i/>
          <w:sz w:val="32"/>
          <w:szCs w:val="32"/>
          <w:u w:val="single"/>
        </w:rPr>
        <w:t>язання</w:t>
      </w:r>
      <w:proofErr w:type="spellEnd"/>
      <w:r>
        <w:rPr>
          <w:b/>
          <w:i/>
          <w:sz w:val="32"/>
          <w:szCs w:val="32"/>
          <w:u w:val="single"/>
        </w:rPr>
        <w:t xml:space="preserve"> проблем та завдання</w:t>
      </w:r>
      <w:r w:rsidRPr="008D554E">
        <w:rPr>
          <w:b/>
          <w:i/>
          <w:sz w:val="32"/>
          <w:szCs w:val="32"/>
          <w:u w:val="single"/>
        </w:rPr>
        <w:t>:</w:t>
      </w:r>
    </w:p>
    <w:p w14:paraId="1D3C590B" w14:textId="7F7E5900" w:rsidR="00C36EB0" w:rsidRPr="00C36EB0" w:rsidRDefault="00C36EB0" w:rsidP="00234B73">
      <w:pPr>
        <w:widowControl w:val="0"/>
        <w:tabs>
          <w:tab w:val="left" w:pos="720"/>
        </w:tabs>
        <w:autoSpaceDE w:val="0"/>
        <w:autoSpaceDN w:val="0"/>
        <w:adjustRightInd w:val="0"/>
        <w:spacing w:line="340" w:lineRule="exact"/>
        <w:ind w:firstLine="709"/>
        <w:jc w:val="both"/>
        <w:rPr>
          <w:bCs/>
          <w:iCs/>
          <w:sz w:val="32"/>
          <w:szCs w:val="32"/>
        </w:rPr>
      </w:pPr>
      <w:r w:rsidRPr="00C36EB0">
        <w:rPr>
          <w:bCs/>
          <w:iCs/>
          <w:sz w:val="32"/>
          <w:szCs w:val="32"/>
        </w:rPr>
        <w:t xml:space="preserve">Висвітлення діяльності державних та регіональних органів влади через засоби масової інформації, інтернет-видання, соціальні мережі та на офіційному </w:t>
      </w:r>
      <w:proofErr w:type="spellStart"/>
      <w:r w:rsidRPr="00C36EB0">
        <w:rPr>
          <w:bCs/>
          <w:iCs/>
          <w:sz w:val="32"/>
          <w:szCs w:val="32"/>
        </w:rPr>
        <w:t>вебсайті</w:t>
      </w:r>
      <w:proofErr w:type="spellEnd"/>
      <w:r w:rsidRPr="00C36EB0">
        <w:rPr>
          <w:bCs/>
          <w:iCs/>
          <w:sz w:val="32"/>
          <w:szCs w:val="32"/>
        </w:rPr>
        <w:t xml:space="preserve"> облдержадміністрації</w:t>
      </w:r>
      <w:r>
        <w:rPr>
          <w:bCs/>
          <w:iCs/>
          <w:sz w:val="32"/>
          <w:szCs w:val="32"/>
        </w:rPr>
        <w:t>.</w:t>
      </w:r>
    </w:p>
    <w:p w14:paraId="2F30C3FA" w14:textId="29476E14" w:rsidR="00C36EB0" w:rsidRPr="00234B73" w:rsidRDefault="00C36EB0" w:rsidP="00234B73">
      <w:pPr>
        <w:widowControl w:val="0"/>
        <w:tabs>
          <w:tab w:val="left" w:pos="720"/>
        </w:tabs>
        <w:autoSpaceDE w:val="0"/>
        <w:autoSpaceDN w:val="0"/>
        <w:adjustRightInd w:val="0"/>
        <w:spacing w:line="340" w:lineRule="exact"/>
        <w:ind w:firstLine="709"/>
        <w:jc w:val="both"/>
        <w:rPr>
          <w:bCs/>
          <w:iCs/>
          <w:sz w:val="32"/>
          <w:szCs w:val="32"/>
        </w:rPr>
      </w:pPr>
      <w:r w:rsidRPr="00234B73">
        <w:rPr>
          <w:bCs/>
          <w:iCs/>
          <w:sz w:val="32"/>
          <w:szCs w:val="32"/>
        </w:rPr>
        <w:t>Проведення інформаційних кампаній про впровадження в області державних реформ, програм, ініціатив та інше.</w:t>
      </w:r>
    </w:p>
    <w:p w14:paraId="7CDB2482" w14:textId="10AE7ED2" w:rsidR="00C36EB0" w:rsidRPr="00234B73" w:rsidRDefault="00C36EB0" w:rsidP="00234B73">
      <w:pPr>
        <w:widowControl w:val="0"/>
        <w:tabs>
          <w:tab w:val="left" w:pos="720"/>
        </w:tabs>
        <w:autoSpaceDE w:val="0"/>
        <w:autoSpaceDN w:val="0"/>
        <w:adjustRightInd w:val="0"/>
        <w:spacing w:line="340" w:lineRule="exact"/>
        <w:ind w:firstLine="709"/>
        <w:jc w:val="both"/>
        <w:rPr>
          <w:bCs/>
          <w:iCs/>
          <w:sz w:val="32"/>
          <w:szCs w:val="32"/>
        </w:rPr>
      </w:pPr>
      <w:r w:rsidRPr="00234B73">
        <w:rPr>
          <w:bCs/>
          <w:iCs/>
          <w:sz w:val="32"/>
          <w:szCs w:val="32"/>
        </w:rPr>
        <w:t>Розширення форм співпраці із засобами масової інформації, проведення медіазаходів.</w:t>
      </w:r>
    </w:p>
    <w:p w14:paraId="7E14957F" w14:textId="4ABE30ED" w:rsidR="00C36EB0" w:rsidRPr="00234B73" w:rsidRDefault="00C36EB0" w:rsidP="00234B73">
      <w:pPr>
        <w:widowControl w:val="0"/>
        <w:tabs>
          <w:tab w:val="left" w:pos="720"/>
        </w:tabs>
        <w:autoSpaceDE w:val="0"/>
        <w:autoSpaceDN w:val="0"/>
        <w:adjustRightInd w:val="0"/>
        <w:spacing w:line="340" w:lineRule="exact"/>
        <w:ind w:firstLine="709"/>
        <w:jc w:val="both"/>
        <w:rPr>
          <w:bCs/>
          <w:iCs/>
          <w:sz w:val="32"/>
          <w:szCs w:val="32"/>
        </w:rPr>
      </w:pPr>
      <w:r w:rsidRPr="00234B73">
        <w:rPr>
          <w:bCs/>
          <w:iCs/>
          <w:sz w:val="32"/>
          <w:szCs w:val="32"/>
        </w:rPr>
        <w:t>Реалізація спільних навчальних заходів для представників засобів масової інформації, органів влади та інститутів громадянського суспільства.</w:t>
      </w:r>
    </w:p>
    <w:p w14:paraId="76B81628" w14:textId="75637A8A" w:rsidR="00C36EB0" w:rsidRPr="00234B73" w:rsidRDefault="00C36EB0" w:rsidP="00234B73">
      <w:pPr>
        <w:widowControl w:val="0"/>
        <w:tabs>
          <w:tab w:val="left" w:pos="720"/>
        </w:tabs>
        <w:autoSpaceDE w:val="0"/>
        <w:autoSpaceDN w:val="0"/>
        <w:adjustRightInd w:val="0"/>
        <w:spacing w:line="340" w:lineRule="exact"/>
        <w:ind w:firstLine="709"/>
        <w:jc w:val="both"/>
        <w:rPr>
          <w:bCs/>
          <w:iCs/>
          <w:sz w:val="32"/>
          <w:szCs w:val="32"/>
        </w:rPr>
      </w:pPr>
      <w:r w:rsidRPr="00234B73">
        <w:rPr>
          <w:bCs/>
          <w:iCs/>
          <w:sz w:val="32"/>
          <w:szCs w:val="32"/>
        </w:rPr>
        <w:t>Проведення консультацій з громадськістю у різноманітних форматах задля залучення більшої аудиторії учасників.</w:t>
      </w:r>
    </w:p>
    <w:p w14:paraId="0F36E177" w14:textId="05A08E16" w:rsidR="00C36EB0" w:rsidRPr="00234B73" w:rsidRDefault="00C36EB0" w:rsidP="00234B73">
      <w:pPr>
        <w:widowControl w:val="0"/>
        <w:tabs>
          <w:tab w:val="left" w:pos="720"/>
        </w:tabs>
        <w:autoSpaceDE w:val="0"/>
        <w:autoSpaceDN w:val="0"/>
        <w:adjustRightInd w:val="0"/>
        <w:spacing w:line="340" w:lineRule="exact"/>
        <w:ind w:firstLine="709"/>
        <w:jc w:val="both"/>
        <w:rPr>
          <w:bCs/>
          <w:iCs/>
          <w:sz w:val="32"/>
          <w:szCs w:val="32"/>
        </w:rPr>
      </w:pPr>
      <w:r w:rsidRPr="00234B73">
        <w:rPr>
          <w:bCs/>
          <w:iCs/>
          <w:sz w:val="32"/>
          <w:szCs w:val="32"/>
        </w:rPr>
        <w:t>Впровадження нових онлайн-форм комунікацій роботи консультативно-дорадчих органів при облдержадміністрації з питань громадянського суспільства.</w:t>
      </w:r>
    </w:p>
    <w:p w14:paraId="4774391E" w14:textId="341000E4" w:rsidR="00C36EB0" w:rsidRPr="00234B73" w:rsidRDefault="00C36EB0" w:rsidP="00234B73">
      <w:pPr>
        <w:widowControl w:val="0"/>
        <w:tabs>
          <w:tab w:val="left" w:pos="720"/>
        </w:tabs>
        <w:autoSpaceDE w:val="0"/>
        <w:autoSpaceDN w:val="0"/>
        <w:adjustRightInd w:val="0"/>
        <w:spacing w:line="340" w:lineRule="exact"/>
        <w:ind w:firstLine="709"/>
        <w:jc w:val="both"/>
        <w:rPr>
          <w:bCs/>
          <w:iCs/>
          <w:sz w:val="32"/>
          <w:szCs w:val="32"/>
        </w:rPr>
      </w:pPr>
      <w:r w:rsidRPr="00234B73">
        <w:rPr>
          <w:bCs/>
          <w:iCs/>
          <w:sz w:val="32"/>
          <w:szCs w:val="32"/>
        </w:rPr>
        <w:t>Надання підтримки у реалізації соціальних проєктів та ініціатив інститутів громадянського суспільства, що сприятимуть розвитку медіапростору та громадянського суспільства області.</w:t>
      </w:r>
    </w:p>
    <w:p w14:paraId="04455DEA" w14:textId="77777777" w:rsidR="00C87445" w:rsidRPr="00234B73" w:rsidRDefault="00C87445" w:rsidP="00C87445">
      <w:pPr>
        <w:ind w:firstLine="720"/>
        <w:jc w:val="both"/>
        <w:rPr>
          <w:bCs/>
          <w:iCs/>
          <w:sz w:val="10"/>
          <w:szCs w:val="10"/>
        </w:rPr>
      </w:pPr>
    </w:p>
    <w:p w14:paraId="74309B58" w14:textId="77777777" w:rsidR="00C87445" w:rsidRDefault="00C87445" w:rsidP="00C87445">
      <w:pPr>
        <w:ind w:firstLine="720"/>
        <w:jc w:val="both"/>
        <w:rPr>
          <w:b/>
          <w:i/>
          <w:sz w:val="32"/>
          <w:szCs w:val="32"/>
          <w:u w:val="single"/>
        </w:rPr>
      </w:pPr>
      <w:r w:rsidRPr="008D554E">
        <w:rPr>
          <w:b/>
          <w:i/>
          <w:sz w:val="32"/>
          <w:szCs w:val="32"/>
          <w:u w:val="single"/>
        </w:rPr>
        <w:t>Очікувані результати:</w:t>
      </w:r>
    </w:p>
    <w:p w14:paraId="45E5CC09" w14:textId="5FEC1334" w:rsidR="00955370" w:rsidRPr="00955370" w:rsidRDefault="00955370" w:rsidP="00234B73">
      <w:pPr>
        <w:widowControl w:val="0"/>
        <w:tabs>
          <w:tab w:val="left" w:pos="720"/>
        </w:tabs>
        <w:autoSpaceDE w:val="0"/>
        <w:autoSpaceDN w:val="0"/>
        <w:adjustRightInd w:val="0"/>
        <w:spacing w:line="340" w:lineRule="exact"/>
        <w:ind w:firstLine="709"/>
        <w:jc w:val="both"/>
        <w:rPr>
          <w:bCs/>
          <w:iCs/>
          <w:sz w:val="32"/>
          <w:szCs w:val="32"/>
        </w:rPr>
      </w:pPr>
      <w:r w:rsidRPr="00955370">
        <w:rPr>
          <w:bCs/>
          <w:iCs/>
          <w:sz w:val="32"/>
          <w:szCs w:val="32"/>
        </w:rPr>
        <w:t>Збільшення поінформованої аудиторії, забезпечення висвітлення державних реформ, програм та ініціатив, їх реалізації на регіональному рівні, соціально-економічного розвитку області</w:t>
      </w:r>
      <w:r>
        <w:rPr>
          <w:bCs/>
          <w:iCs/>
          <w:sz w:val="32"/>
          <w:szCs w:val="32"/>
        </w:rPr>
        <w:t>.</w:t>
      </w:r>
    </w:p>
    <w:p w14:paraId="1BD14C44" w14:textId="23EAB526" w:rsidR="00955370" w:rsidRPr="00955370" w:rsidRDefault="00955370" w:rsidP="00234B73">
      <w:pPr>
        <w:widowControl w:val="0"/>
        <w:tabs>
          <w:tab w:val="left" w:pos="720"/>
        </w:tabs>
        <w:autoSpaceDE w:val="0"/>
        <w:autoSpaceDN w:val="0"/>
        <w:adjustRightInd w:val="0"/>
        <w:spacing w:line="340" w:lineRule="exact"/>
        <w:ind w:firstLine="709"/>
        <w:jc w:val="both"/>
        <w:rPr>
          <w:bCs/>
          <w:iCs/>
          <w:sz w:val="32"/>
          <w:szCs w:val="32"/>
          <w:lang w:val="ru-RU"/>
        </w:rPr>
      </w:pPr>
      <w:proofErr w:type="spellStart"/>
      <w:r>
        <w:rPr>
          <w:bCs/>
          <w:iCs/>
          <w:sz w:val="32"/>
          <w:szCs w:val="32"/>
          <w:lang w:val="ru-RU"/>
        </w:rPr>
        <w:t>Д</w:t>
      </w:r>
      <w:r w:rsidRPr="00955370">
        <w:rPr>
          <w:bCs/>
          <w:iCs/>
          <w:sz w:val="32"/>
          <w:szCs w:val="32"/>
          <w:lang w:val="ru-RU"/>
        </w:rPr>
        <w:t>онесення</w:t>
      </w:r>
      <w:proofErr w:type="spellEnd"/>
      <w:r w:rsidRPr="00955370">
        <w:rPr>
          <w:bCs/>
          <w:iCs/>
          <w:sz w:val="32"/>
          <w:szCs w:val="32"/>
          <w:lang w:val="ru-RU"/>
        </w:rPr>
        <w:t xml:space="preserve"> </w:t>
      </w:r>
      <w:proofErr w:type="spellStart"/>
      <w:r w:rsidRPr="00955370">
        <w:rPr>
          <w:bCs/>
          <w:iCs/>
          <w:sz w:val="32"/>
          <w:szCs w:val="32"/>
          <w:lang w:val="ru-RU"/>
        </w:rPr>
        <w:t>інформації</w:t>
      </w:r>
      <w:proofErr w:type="spellEnd"/>
      <w:r w:rsidRPr="00955370">
        <w:rPr>
          <w:bCs/>
          <w:iCs/>
          <w:sz w:val="32"/>
          <w:szCs w:val="32"/>
          <w:lang w:val="ru-RU"/>
        </w:rPr>
        <w:t xml:space="preserve"> до </w:t>
      </w:r>
      <w:proofErr w:type="spellStart"/>
      <w:r w:rsidRPr="00955370">
        <w:rPr>
          <w:bCs/>
          <w:iCs/>
          <w:sz w:val="32"/>
          <w:szCs w:val="32"/>
          <w:lang w:val="ru-RU"/>
        </w:rPr>
        <w:t>громадян</w:t>
      </w:r>
      <w:proofErr w:type="spellEnd"/>
      <w:r w:rsidRPr="00955370">
        <w:rPr>
          <w:bCs/>
          <w:iCs/>
          <w:sz w:val="32"/>
          <w:szCs w:val="32"/>
          <w:lang w:val="ru-RU"/>
        </w:rPr>
        <w:t xml:space="preserve"> у </w:t>
      </w:r>
      <w:proofErr w:type="spellStart"/>
      <w:r w:rsidRPr="00955370">
        <w:rPr>
          <w:bCs/>
          <w:iCs/>
          <w:sz w:val="32"/>
          <w:szCs w:val="32"/>
          <w:lang w:val="ru-RU"/>
        </w:rPr>
        <w:t>зручний</w:t>
      </w:r>
      <w:proofErr w:type="spellEnd"/>
      <w:r w:rsidRPr="00955370">
        <w:rPr>
          <w:bCs/>
          <w:iCs/>
          <w:sz w:val="32"/>
          <w:szCs w:val="32"/>
          <w:lang w:val="ru-RU"/>
        </w:rPr>
        <w:t xml:space="preserve"> </w:t>
      </w:r>
      <w:proofErr w:type="spellStart"/>
      <w:r w:rsidRPr="00955370">
        <w:rPr>
          <w:bCs/>
          <w:iCs/>
          <w:sz w:val="32"/>
          <w:szCs w:val="32"/>
          <w:lang w:val="ru-RU"/>
        </w:rPr>
        <w:t>спосіб</w:t>
      </w:r>
      <w:proofErr w:type="spellEnd"/>
      <w:r w:rsidRPr="00955370">
        <w:rPr>
          <w:bCs/>
          <w:iCs/>
          <w:sz w:val="32"/>
          <w:szCs w:val="32"/>
          <w:lang w:val="ru-RU"/>
        </w:rPr>
        <w:t xml:space="preserve"> для максимального </w:t>
      </w:r>
      <w:proofErr w:type="spellStart"/>
      <w:r w:rsidRPr="00955370">
        <w:rPr>
          <w:bCs/>
          <w:iCs/>
          <w:sz w:val="32"/>
          <w:szCs w:val="32"/>
          <w:lang w:val="ru-RU"/>
        </w:rPr>
        <w:t>охоплення</w:t>
      </w:r>
      <w:proofErr w:type="spellEnd"/>
      <w:r w:rsidRPr="00955370">
        <w:rPr>
          <w:bCs/>
          <w:iCs/>
          <w:sz w:val="32"/>
          <w:szCs w:val="32"/>
          <w:lang w:val="ru-RU"/>
        </w:rPr>
        <w:t xml:space="preserve"> </w:t>
      </w:r>
      <w:proofErr w:type="spellStart"/>
      <w:r w:rsidRPr="00955370">
        <w:rPr>
          <w:bCs/>
          <w:iCs/>
          <w:sz w:val="32"/>
          <w:szCs w:val="32"/>
          <w:lang w:val="ru-RU"/>
        </w:rPr>
        <w:t>аудиторії</w:t>
      </w:r>
      <w:proofErr w:type="spellEnd"/>
      <w:r w:rsidRPr="00955370">
        <w:rPr>
          <w:bCs/>
          <w:iCs/>
          <w:sz w:val="32"/>
          <w:szCs w:val="32"/>
          <w:lang w:val="ru-RU"/>
        </w:rPr>
        <w:t xml:space="preserve">, </w:t>
      </w:r>
      <w:proofErr w:type="spellStart"/>
      <w:r w:rsidRPr="00955370">
        <w:rPr>
          <w:bCs/>
          <w:iCs/>
          <w:sz w:val="32"/>
          <w:szCs w:val="32"/>
          <w:lang w:val="ru-RU"/>
        </w:rPr>
        <w:t>широке</w:t>
      </w:r>
      <w:proofErr w:type="spellEnd"/>
      <w:r w:rsidRPr="00955370">
        <w:rPr>
          <w:bCs/>
          <w:iCs/>
          <w:sz w:val="32"/>
          <w:szCs w:val="32"/>
          <w:lang w:val="ru-RU"/>
        </w:rPr>
        <w:t xml:space="preserve"> </w:t>
      </w:r>
      <w:proofErr w:type="spellStart"/>
      <w:r w:rsidRPr="00955370">
        <w:rPr>
          <w:bCs/>
          <w:iCs/>
          <w:sz w:val="32"/>
          <w:szCs w:val="32"/>
          <w:lang w:val="ru-RU"/>
        </w:rPr>
        <w:t>роз’яснення</w:t>
      </w:r>
      <w:proofErr w:type="spellEnd"/>
      <w:r w:rsidRPr="00955370">
        <w:rPr>
          <w:bCs/>
          <w:iCs/>
          <w:sz w:val="32"/>
          <w:szCs w:val="32"/>
          <w:lang w:val="ru-RU"/>
        </w:rPr>
        <w:t xml:space="preserve"> головного </w:t>
      </w:r>
      <w:proofErr w:type="spellStart"/>
      <w:r w:rsidRPr="00955370">
        <w:rPr>
          <w:bCs/>
          <w:iCs/>
          <w:sz w:val="32"/>
          <w:szCs w:val="32"/>
          <w:lang w:val="ru-RU"/>
        </w:rPr>
        <w:t>змісту</w:t>
      </w:r>
      <w:proofErr w:type="spellEnd"/>
      <w:r w:rsidRPr="00955370">
        <w:rPr>
          <w:bCs/>
          <w:iCs/>
          <w:sz w:val="32"/>
          <w:szCs w:val="32"/>
          <w:lang w:val="ru-RU"/>
        </w:rPr>
        <w:t xml:space="preserve"> та </w:t>
      </w:r>
      <w:proofErr w:type="spellStart"/>
      <w:r w:rsidRPr="00955370">
        <w:rPr>
          <w:bCs/>
          <w:iCs/>
          <w:sz w:val="32"/>
          <w:szCs w:val="32"/>
          <w:lang w:val="ru-RU"/>
        </w:rPr>
        <w:t>ключових</w:t>
      </w:r>
      <w:proofErr w:type="spellEnd"/>
      <w:r w:rsidRPr="00955370">
        <w:rPr>
          <w:bCs/>
          <w:iCs/>
          <w:sz w:val="32"/>
          <w:szCs w:val="32"/>
          <w:lang w:val="ru-RU"/>
        </w:rPr>
        <w:t xml:space="preserve"> понять </w:t>
      </w:r>
      <w:proofErr w:type="spellStart"/>
      <w:r w:rsidRPr="00955370">
        <w:rPr>
          <w:bCs/>
          <w:iCs/>
          <w:sz w:val="32"/>
          <w:szCs w:val="32"/>
          <w:lang w:val="ru-RU"/>
        </w:rPr>
        <w:t>державних</w:t>
      </w:r>
      <w:proofErr w:type="spellEnd"/>
      <w:r w:rsidRPr="00955370">
        <w:rPr>
          <w:bCs/>
          <w:iCs/>
          <w:sz w:val="32"/>
          <w:szCs w:val="32"/>
          <w:lang w:val="ru-RU"/>
        </w:rPr>
        <w:t xml:space="preserve"> реформ, </w:t>
      </w:r>
      <w:proofErr w:type="spellStart"/>
      <w:r w:rsidRPr="00955370">
        <w:rPr>
          <w:bCs/>
          <w:iCs/>
          <w:sz w:val="32"/>
          <w:szCs w:val="32"/>
          <w:lang w:val="ru-RU"/>
        </w:rPr>
        <w:t>програм</w:t>
      </w:r>
      <w:proofErr w:type="spellEnd"/>
      <w:r w:rsidRPr="00955370">
        <w:rPr>
          <w:bCs/>
          <w:iCs/>
          <w:sz w:val="32"/>
          <w:szCs w:val="32"/>
          <w:lang w:val="ru-RU"/>
        </w:rPr>
        <w:t xml:space="preserve"> та </w:t>
      </w:r>
      <w:proofErr w:type="spellStart"/>
      <w:r w:rsidRPr="00955370">
        <w:rPr>
          <w:bCs/>
          <w:iCs/>
          <w:sz w:val="32"/>
          <w:szCs w:val="32"/>
          <w:lang w:val="ru-RU"/>
        </w:rPr>
        <w:t>ініціатив</w:t>
      </w:r>
      <w:proofErr w:type="spellEnd"/>
      <w:r>
        <w:rPr>
          <w:bCs/>
          <w:iCs/>
          <w:sz w:val="32"/>
          <w:szCs w:val="32"/>
          <w:lang w:val="ru-RU"/>
        </w:rPr>
        <w:t>.</w:t>
      </w:r>
    </w:p>
    <w:p w14:paraId="47677BC2" w14:textId="7CB58A4B" w:rsidR="00955370" w:rsidRPr="00955370" w:rsidRDefault="00955370" w:rsidP="00234B73">
      <w:pPr>
        <w:widowControl w:val="0"/>
        <w:tabs>
          <w:tab w:val="left" w:pos="720"/>
        </w:tabs>
        <w:autoSpaceDE w:val="0"/>
        <w:autoSpaceDN w:val="0"/>
        <w:adjustRightInd w:val="0"/>
        <w:spacing w:line="340" w:lineRule="exact"/>
        <w:ind w:firstLine="709"/>
        <w:jc w:val="both"/>
        <w:rPr>
          <w:bCs/>
          <w:iCs/>
          <w:sz w:val="32"/>
          <w:szCs w:val="32"/>
          <w:lang w:val="ru-RU"/>
        </w:rPr>
      </w:pPr>
      <w:proofErr w:type="spellStart"/>
      <w:r>
        <w:rPr>
          <w:bCs/>
          <w:iCs/>
          <w:sz w:val="32"/>
          <w:szCs w:val="32"/>
          <w:lang w:val="ru-RU"/>
        </w:rPr>
        <w:t>Р</w:t>
      </w:r>
      <w:r w:rsidRPr="00955370">
        <w:rPr>
          <w:bCs/>
          <w:iCs/>
          <w:sz w:val="32"/>
          <w:szCs w:val="32"/>
          <w:lang w:val="ru-RU"/>
        </w:rPr>
        <w:t>озвиток</w:t>
      </w:r>
      <w:proofErr w:type="spellEnd"/>
      <w:r w:rsidRPr="00955370">
        <w:rPr>
          <w:bCs/>
          <w:iCs/>
          <w:sz w:val="32"/>
          <w:szCs w:val="32"/>
          <w:lang w:val="ru-RU"/>
        </w:rPr>
        <w:t xml:space="preserve"> і </w:t>
      </w:r>
      <w:proofErr w:type="spellStart"/>
      <w:r w:rsidRPr="00955370">
        <w:rPr>
          <w:bCs/>
          <w:iCs/>
          <w:sz w:val="32"/>
          <w:szCs w:val="32"/>
          <w:lang w:val="ru-RU"/>
        </w:rPr>
        <w:t>підтримка</w:t>
      </w:r>
      <w:proofErr w:type="spellEnd"/>
      <w:r w:rsidRPr="00955370">
        <w:rPr>
          <w:bCs/>
          <w:iCs/>
          <w:sz w:val="32"/>
          <w:szCs w:val="32"/>
          <w:lang w:val="ru-RU"/>
        </w:rPr>
        <w:t xml:space="preserve"> </w:t>
      </w:r>
      <w:proofErr w:type="spellStart"/>
      <w:r w:rsidRPr="00955370">
        <w:rPr>
          <w:bCs/>
          <w:iCs/>
          <w:sz w:val="32"/>
          <w:szCs w:val="32"/>
          <w:lang w:val="ru-RU"/>
        </w:rPr>
        <w:t>національного</w:t>
      </w:r>
      <w:proofErr w:type="spellEnd"/>
      <w:r w:rsidRPr="00955370">
        <w:rPr>
          <w:bCs/>
          <w:iCs/>
          <w:sz w:val="32"/>
          <w:szCs w:val="32"/>
          <w:lang w:val="ru-RU"/>
        </w:rPr>
        <w:t xml:space="preserve"> </w:t>
      </w:r>
      <w:proofErr w:type="spellStart"/>
      <w:r w:rsidRPr="00955370">
        <w:rPr>
          <w:bCs/>
          <w:iCs/>
          <w:sz w:val="32"/>
          <w:szCs w:val="32"/>
          <w:lang w:val="ru-RU"/>
        </w:rPr>
        <w:t>інформаційного</w:t>
      </w:r>
      <w:proofErr w:type="spellEnd"/>
      <w:r w:rsidRPr="00955370">
        <w:rPr>
          <w:bCs/>
          <w:iCs/>
          <w:sz w:val="32"/>
          <w:szCs w:val="32"/>
          <w:lang w:val="ru-RU"/>
        </w:rPr>
        <w:t xml:space="preserve"> простору, </w:t>
      </w:r>
      <w:proofErr w:type="spellStart"/>
      <w:r w:rsidRPr="00955370">
        <w:rPr>
          <w:bCs/>
          <w:iCs/>
          <w:sz w:val="32"/>
          <w:szCs w:val="32"/>
          <w:lang w:val="ru-RU"/>
        </w:rPr>
        <w:t>реалізація</w:t>
      </w:r>
      <w:proofErr w:type="spellEnd"/>
      <w:r w:rsidRPr="00955370">
        <w:rPr>
          <w:bCs/>
          <w:iCs/>
          <w:sz w:val="32"/>
          <w:szCs w:val="32"/>
          <w:lang w:val="ru-RU"/>
        </w:rPr>
        <w:t xml:space="preserve"> </w:t>
      </w:r>
      <w:proofErr w:type="spellStart"/>
      <w:r w:rsidRPr="00955370">
        <w:rPr>
          <w:bCs/>
          <w:iCs/>
          <w:sz w:val="32"/>
          <w:szCs w:val="32"/>
          <w:lang w:val="ru-RU"/>
        </w:rPr>
        <w:t>державної</w:t>
      </w:r>
      <w:proofErr w:type="spellEnd"/>
      <w:r w:rsidRPr="00955370">
        <w:rPr>
          <w:bCs/>
          <w:iCs/>
          <w:sz w:val="32"/>
          <w:szCs w:val="32"/>
          <w:lang w:val="ru-RU"/>
        </w:rPr>
        <w:t xml:space="preserve"> та </w:t>
      </w:r>
      <w:proofErr w:type="spellStart"/>
      <w:r w:rsidRPr="00955370">
        <w:rPr>
          <w:bCs/>
          <w:iCs/>
          <w:sz w:val="32"/>
          <w:szCs w:val="32"/>
          <w:lang w:val="ru-RU"/>
        </w:rPr>
        <w:t>регіональної</w:t>
      </w:r>
      <w:proofErr w:type="spellEnd"/>
      <w:r w:rsidRPr="00955370">
        <w:rPr>
          <w:bCs/>
          <w:iCs/>
          <w:sz w:val="32"/>
          <w:szCs w:val="32"/>
          <w:lang w:val="ru-RU"/>
        </w:rPr>
        <w:t xml:space="preserve"> </w:t>
      </w:r>
      <w:proofErr w:type="spellStart"/>
      <w:r w:rsidRPr="00955370">
        <w:rPr>
          <w:bCs/>
          <w:iCs/>
          <w:sz w:val="32"/>
          <w:szCs w:val="32"/>
          <w:lang w:val="ru-RU"/>
        </w:rPr>
        <w:t>політики</w:t>
      </w:r>
      <w:proofErr w:type="spellEnd"/>
      <w:r w:rsidRPr="00955370">
        <w:rPr>
          <w:bCs/>
          <w:iCs/>
          <w:sz w:val="32"/>
          <w:szCs w:val="32"/>
          <w:lang w:val="ru-RU"/>
        </w:rPr>
        <w:t xml:space="preserve">, </w:t>
      </w:r>
      <w:proofErr w:type="spellStart"/>
      <w:r w:rsidRPr="00955370">
        <w:rPr>
          <w:bCs/>
          <w:iCs/>
          <w:sz w:val="32"/>
          <w:szCs w:val="32"/>
          <w:lang w:val="ru-RU"/>
        </w:rPr>
        <w:t>підвищення</w:t>
      </w:r>
      <w:proofErr w:type="spellEnd"/>
      <w:r w:rsidRPr="00955370">
        <w:rPr>
          <w:bCs/>
          <w:iCs/>
          <w:sz w:val="32"/>
          <w:szCs w:val="32"/>
          <w:lang w:val="ru-RU"/>
        </w:rPr>
        <w:t xml:space="preserve"> </w:t>
      </w:r>
      <w:proofErr w:type="spellStart"/>
      <w:r w:rsidRPr="00955370">
        <w:rPr>
          <w:bCs/>
          <w:iCs/>
          <w:sz w:val="32"/>
          <w:szCs w:val="32"/>
          <w:lang w:val="ru-RU"/>
        </w:rPr>
        <w:t>журналістської</w:t>
      </w:r>
      <w:proofErr w:type="spellEnd"/>
      <w:r w:rsidRPr="00955370">
        <w:rPr>
          <w:bCs/>
          <w:iCs/>
          <w:sz w:val="32"/>
          <w:szCs w:val="32"/>
          <w:lang w:val="ru-RU"/>
        </w:rPr>
        <w:t xml:space="preserve"> </w:t>
      </w:r>
      <w:proofErr w:type="spellStart"/>
      <w:r w:rsidRPr="00955370">
        <w:rPr>
          <w:bCs/>
          <w:iCs/>
          <w:sz w:val="32"/>
          <w:szCs w:val="32"/>
          <w:lang w:val="ru-RU"/>
        </w:rPr>
        <w:t>майстерності</w:t>
      </w:r>
      <w:proofErr w:type="spellEnd"/>
      <w:r w:rsidRPr="00955370">
        <w:rPr>
          <w:bCs/>
          <w:iCs/>
          <w:sz w:val="32"/>
          <w:szCs w:val="32"/>
          <w:lang w:val="ru-RU"/>
        </w:rPr>
        <w:t xml:space="preserve">, </w:t>
      </w:r>
      <w:proofErr w:type="spellStart"/>
      <w:r w:rsidRPr="00955370">
        <w:rPr>
          <w:bCs/>
          <w:iCs/>
          <w:sz w:val="32"/>
          <w:szCs w:val="32"/>
          <w:lang w:val="ru-RU"/>
        </w:rPr>
        <w:t>запровадження</w:t>
      </w:r>
      <w:proofErr w:type="spellEnd"/>
      <w:r w:rsidRPr="00955370">
        <w:rPr>
          <w:bCs/>
          <w:iCs/>
          <w:sz w:val="32"/>
          <w:szCs w:val="32"/>
          <w:lang w:val="ru-RU"/>
        </w:rPr>
        <w:t xml:space="preserve"> </w:t>
      </w:r>
      <w:proofErr w:type="spellStart"/>
      <w:r w:rsidRPr="00955370">
        <w:rPr>
          <w:bCs/>
          <w:iCs/>
          <w:sz w:val="32"/>
          <w:szCs w:val="32"/>
          <w:lang w:val="ru-RU"/>
        </w:rPr>
        <w:t>сучасних</w:t>
      </w:r>
      <w:proofErr w:type="spellEnd"/>
      <w:r w:rsidRPr="00955370">
        <w:rPr>
          <w:bCs/>
          <w:iCs/>
          <w:sz w:val="32"/>
          <w:szCs w:val="32"/>
          <w:lang w:val="ru-RU"/>
        </w:rPr>
        <w:t xml:space="preserve"> </w:t>
      </w:r>
      <w:proofErr w:type="spellStart"/>
      <w:r w:rsidRPr="00955370">
        <w:rPr>
          <w:bCs/>
          <w:iCs/>
          <w:sz w:val="32"/>
          <w:szCs w:val="32"/>
          <w:lang w:val="ru-RU"/>
        </w:rPr>
        <w:t>технологій</w:t>
      </w:r>
      <w:proofErr w:type="spellEnd"/>
      <w:r w:rsidRPr="00955370">
        <w:rPr>
          <w:bCs/>
          <w:iCs/>
          <w:sz w:val="32"/>
          <w:szCs w:val="32"/>
          <w:lang w:val="ru-RU"/>
        </w:rPr>
        <w:t xml:space="preserve"> </w:t>
      </w:r>
      <w:proofErr w:type="spellStart"/>
      <w:r w:rsidRPr="00955370">
        <w:rPr>
          <w:bCs/>
          <w:iCs/>
          <w:sz w:val="32"/>
          <w:szCs w:val="32"/>
          <w:lang w:val="ru-RU"/>
        </w:rPr>
        <w:t>подачі</w:t>
      </w:r>
      <w:proofErr w:type="spellEnd"/>
      <w:r w:rsidRPr="00955370">
        <w:rPr>
          <w:bCs/>
          <w:iCs/>
          <w:sz w:val="32"/>
          <w:szCs w:val="32"/>
          <w:lang w:val="ru-RU"/>
        </w:rPr>
        <w:t xml:space="preserve"> </w:t>
      </w:r>
      <w:proofErr w:type="spellStart"/>
      <w:r w:rsidRPr="00955370">
        <w:rPr>
          <w:bCs/>
          <w:iCs/>
          <w:sz w:val="32"/>
          <w:szCs w:val="32"/>
          <w:lang w:val="ru-RU"/>
        </w:rPr>
        <w:t>інформаційних</w:t>
      </w:r>
      <w:proofErr w:type="spellEnd"/>
      <w:r w:rsidRPr="00955370">
        <w:rPr>
          <w:bCs/>
          <w:iCs/>
          <w:sz w:val="32"/>
          <w:szCs w:val="32"/>
          <w:lang w:val="ru-RU"/>
        </w:rPr>
        <w:t xml:space="preserve"> </w:t>
      </w:r>
      <w:proofErr w:type="spellStart"/>
      <w:r w:rsidRPr="00955370">
        <w:rPr>
          <w:bCs/>
          <w:iCs/>
          <w:sz w:val="32"/>
          <w:szCs w:val="32"/>
          <w:lang w:val="ru-RU"/>
        </w:rPr>
        <w:t>матеріалів</w:t>
      </w:r>
      <w:proofErr w:type="spellEnd"/>
      <w:r>
        <w:rPr>
          <w:bCs/>
          <w:iCs/>
          <w:sz w:val="32"/>
          <w:szCs w:val="32"/>
          <w:lang w:val="ru-RU"/>
        </w:rPr>
        <w:t>.</w:t>
      </w:r>
    </w:p>
    <w:p w14:paraId="68039E03" w14:textId="421FE66F" w:rsidR="00955370" w:rsidRPr="00955370" w:rsidRDefault="00955370" w:rsidP="00234B73">
      <w:pPr>
        <w:widowControl w:val="0"/>
        <w:tabs>
          <w:tab w:val="left" w:pos="720"/>
        </w:tabs>
        <w:autoSpaceDE w:val="0"/>
        <w:autoSpaceDN w:val="0"/>
        <w:adjustRightInd w:val="0"/>
        <w:spacing w:line="340" w:lineRule="exact"/>
        <w:ind w:firstLine="709"/>
        <w:jc w:val="both"/>
        <w:rPr>
          <w:bCs/>
          <w:iCs/>
          <w:sz w:val="32"/>
          <w:szCs w:val="32"/>
          <w:lang w:val="ru-RU"/>
        </w:rPr>
      </w:pPr>
      <w:proofErr w:type="spellStart"/>
      <w:r>
        <w:rPr>
          <w:bCs/>
          <w:iCs/>
          <w:sz w:val="32"/>
          <w:szCs w:val="32"/>
          <w:lang w:val="ru-RU"/>
        </w:rPr>
        <w:t>С</w:t>
      </w:r>
      <w:r w:rsidRPr="00955370">
        <w:rPr>
          <w:bCs/>
          <w:iCs/>
          <w:sz w:val="32"/>
          <w:szCs w:val="32"/>
          <w:lang w:val="ru-RU"/>
        </w:rPr>
        <w:t>творення</w:t>
      </w:r>
      <w:proofErr w:type="spellEnd"/>
      <w:r w:rsidRPr="00955370">
        <w:rPr>
          <w:bCs/>
          <w:iCs/>
          <w:sz w:val="32"/>
          <w:szCs w:val="32"/>
          <w:lang w:val="ru-RU"/>
        </w:rPr>
        <w:t xml:space="preserve"> умов для </w:t>
      </w:r>
      <w:proofErr w:type="spellStart"/>
      <w:r w:rsidRPr="00955370">
        <w:rPr>
          <w:bCs/>
          <w:iCs/>
          <w:sz w:val="32"/>
          <w:szCs w:val="32"/>
          <w:lang w:val="ru-RU"/>
        </w:rPr>
        <w:t>розвитку</w:t>
      </w:r>
      <w:proofErr w:type="spellEnd"/>
      <w:r w:rsidRPr="00955370">
        <w:rPr>
          <w:bCs/>
          <w:iCs/>
          <w:sz w:val="32"/>
          <w:szCs w:val="32"/>
          <w:lang w:val="ru-RU"/>
        </w:rPr>
        <w:t xml:space="preserve"> в </w:t>
      </w:r>
      <w:proofErr w:type="spellStart"/>
      <w:r w:rsidRPr="00955370">
        <w:rPr>
          <w:bCs/>
          <w:iCs/>
          <w:sz w:val="32"/>
          <w:szCs w:val="32"/>
          <w:lang w:val="ru-RU"/>
        </w:rPr>
        <w:t>області</w:t>
      </w:r>
      <w:proofErr w:type="spellEnd"/>
      <w:r w:rsidRPr="00955370">
        <w:rPr>
          <w:bCs/>
          <w:iCs/>
          <w:sz w:val="32"/>
          <w:szCs w:val="32"/>
          <w:lang w:val="ru-RU"/>
        </w:rPr>
        <w:t xml:space="preserve"> </w:t>
      </w:r>
      <w:proofErr w:type="spellStart"/>
      <w:r w:rsidRPr="00955370">
        <w:rPr>
          <w:bCs/>
          <w:iCs/>
          <w:sz w:val="32"/>
          <w:szCs w:val="32"/>
          <w:lang w:val="ru-RU"/>
        </w:rPr>
        <w:t>інфраструктури</w:t>
      </w:r>
      <w:proofErr w:type="spellEnd"/>
      <w:r w:rsidRPr="00955370">
        <w:rPr>
          <w:bCs/>
          <w:iCs/>
          <w:sz w:val="32"/>
          <w:szCs w:val="32"/>
          <w:lang w:val="ru-RU"/>
        </w:rPr>
        <w:t xml:space="preserve"> </w:t>
      </w:r>
      <w:proofErr w:type="spellStart"/>
      <w:r w:rsidRPr="00955370">
        <w:rPr>
          <w:bCs/>
          <w:iCs/>
          <w:sz w:val="32"/>
          <w:szCs w:val="32"/>
          <w:lang w:val="ru-RU"/>
        </w:rPr>
        <w:t>громадянського</w:t>
      </w:r>
      <w:proofErr w:type="spellEnd"/>
      <w:r w:rsidRPr="00955370">
        <w:rPr>
          <w:bCs/>
          <w:iCs/>
          <w:sz w:val="32"/>
          <w:szCs w:val="32"/>
          <w:lang w:val="ru-RU"/>
        </w:rPr>
        <w:t xml:space="preserve"> </w:t>
      </w:r>
      <w:proofErr w:type="spellStart"/>
      <w:r w:rsidRPr="00955370">
        <w:rPr>
          <w:bCs/>
          <w:iCs/>
          <w:sz w:val="32"/>
          <w:szCs w:val="32"/>
          <w:lang w:val="ru-RU"/>
        </w:rPr>
        <w:t>суспільства</w:t>
      </w:r>
      <w:proofErr w:type="spellEnd"/>
      <w:r w:rsidRPr="00955370">
        <w:rPr>
          <w:bCs/>
          <w:iCs/>
          <w:sz w:val="32"/>
          <w:szCs w:val="32"/>
          <w:lang w:val="ru-RU"/>
        </w:rPr>
        <w:t xml:space="preserve">, </w:t>
      </w:r>
      <w:proofErr w:type="spellStart"/>
      <w:r w:rsidRPr="00955370">
        <w:rPr>
          <w:bCs/>
          <w:iCs/>
          <w:sz w:val="32"/>
          <w:szCs w:val="32"/>
          <w:lang w:val="ru-RU"/>
        </w:rPr>
        <w:t>підвищення</w:t>
      </w:r>
      <w:proofErr w:type="spellEnd"/>
      <w:r w:rsidRPr="00955370">
        <w:rPr>
          <w:bCs/>
          <w:iCs/>
          <w:sz w:val="32"/>
          <w:szCs w:val="32"/>
          <w:lang w:val="ru-RU"/>
        </w:rPr>
        <w:t xml:space="preserve"> </w:t>
      </w:r>
      <w:proofErr w:type="spellStart"/>
      <w:r w:rsidRPr="00955370">
        <w:rPr>
          <w:bCs/>
          <w:iCs/>
          <w:sz w:val="32"/>
          <w:szCs w:val="32"/>
          <w:lang w:val="ru-RU"/>
        </w:rPr>
        <w:t>громадянської</w:t>
      </w:r>
      <w:proofErr w:type="spellEnd"/>
      <w:r w:rsidRPr="00955370">
        <w:rPr>
          <w:bCs/>
          <w:iCs/>
          <w:sz w:val="32"/>
          <w:szCs w:val="32"/>
          <w:lang w:val="ru-RU"/>
        </w:rPr>
        <w:t xml:space="preserve"> </w:t>
      </w:r>
      <w:proofErr w:type="spellStart"/>
      <w:r w:rsidRPr="00955370">
        <w:rPr>
          <w:bCs/>
          <w:iCs/>
          <w:sz w:val="32"/>
          <w:szCs w:val="32"/>
          <w:lang w:val="ru-RU"/>
        </w:rPr>
        <w:t>позиції</w:t>
      </w:r>
      <w:proofErr w:type="spellEnd"/>
      <w:r w:rsidRPr="00955370">
        <w:rPr>
          <w:bCs/>
          <w:iCs/>
          <w:sz w:val="32"/>
          <w:szCs w:val="32"/>
          <w:lang w:val="ru-RU"/>
        </w:rPr>
        <w:t xml:space="preserve"> </w:t>
      </w:r>
      <w:proofErr w:type="spellStart"/>
      <w:r w:rsidRPr="00955370">
        <w:rPr>
          <w:bCs/>
          <w:iCs/>
          <w:sz w:val="32"/>
          <w:szCs w:val="32"/>
          <w:lang w:val="ru-RU"/>
        </w:rPr>
        <w:t>населення</w:t>
      </w:r>
      <w:proofErr w:type="spellEnd"/>
      <w:r w:rsidRPr="00955370">
        <w:rPr>
          <w:bCs/>
          <w:iCs/>
          <w:sz w:val="32"/>
          <w:szCs w:val="32"/>
          <w:lang w:val="ru-RU"/>
        </w:rPr>
        <w:t xml:space="preserve"> та </w:t>
      </w:r>
      <w:proofErr w:type="spellStart"/>
      <w:r w:rsidRPr="00955370">
        <w:rPr>
          <w:bCs/>
          <w:iCs/>
          <w:sz w:val="32"/>
          <w:szCs w:val="32"/>
          <w:lang w:val="ru-RU"/>
        </w:rPr>
        <w:t>налагодження</w:t>
      </w:r>
      <w:proofErr w:type="spellEnd"/>
      <w:r w:rsidRPr="00955370">
        <w:rPr>
          <w:bCs/>
          <w:iCs/>
          <w:sz w:val="32"/>
          <w:szCs w:val="32"/>
          <w:lang w:val="ru-RU"/>
        </w:rPr>
        <w:t xml:space="preserve"> </w:t>
      </w:r>
      <w:proofErr w:type="spellStart"/>
      <w:r w:rsidRPr="00955370">
        <w:rPr>
          <w:bCs/>
          <w:iCs/>
          <w:sz w:val="32"/>
          <w:szCs w:val="32"/>
          <w:lang w:val="ru-RU"/>
        </w:rPr>
        <w:t>співпраці</w:t>
      </w:r>
      <w:proofErr w:type="spellEnd"/>
      <w:r w:rsidRPr="00955370">
        <w:rPr>
          <w:bCs/>
          <w:iCs/>
          <w:sz w:val="32"/>
          <w:szCs w:val="32"/>
          <w:lang w:val="ru-RU"/>
        </w:rPr>
        <w:t xml:space="preserve"> </w:t>
      </w:r>
      <w:proofErr w:type="spellStart"/>
      <w:r w:rsidRPr="00955370">
        <w:rPr>
          <w:bCs/>
          <w:iCs/>
          <w:sz w:val="32"/>
          <w:szCs w:val="32"/>
          <w:lang w:val="ru-RU"/>
        </w:rPr>
        <w:t>органів</w:t>
      </w:r>
      <w:proofErr w:type="spellEnd"/>
      <w:r w:rsidRPr="00955370">
        <w:rPr>
          <w:bCs/>
          <w:iCs/>
          <w:sz w:val="32"/>
          <w:szCs w:val="32"/>
          <w:lang w:val="ru-RU"/>
        </w:rPr>
        <w:t xml:space="preserve"> </w:t>
      </w:r>
      <w:proofErr w:type="spellStart"/>
      <w:r w:rsidRPr="00955370">
        <w:rPr>
          <w:bCs/>
          <w:iCs/>
          <w:sz w:val="32"/>
          <w:szCs w:val="32"/>
          <w:lang w:val="ru-RU"/>
        </w:rPr>
        <w:t>виконавчої</w:t>
      </w:r>
      <w:proofErr w:type="spellEnd"/>
      <w:r w:rsidRPr="00955370">
        <w:rPr>
          <w:bCs/>
          <w:iCs/>
          <w:sz w:val="32"/>
          <w:szCs w:val="32"/>
          <w:lang w:val="ru-RU"/>
        </w:rPr>
        <w:t xml:space="preserve"> </w:t>
      </w:r>
      <w:proofErr w:type="spellStart"/>
      <w:r w:rsidRPr="00955370">
        <w:rPr>
          <w:bCs/>
          <w:iCs/>
          <w:sz w:val="32"/>
          <w:szCs w:val="32"/>
          <w:lang w:val="ru-RU"/>
        </w:rPr>
        <w:t>влади</w:t>
      </w:r>
      <w:proofErr w:type="spellEnd"/>
      <w:r w:rsidRPr="00955370">
        <w:rPr>
          <w:bCs/>
          <w:iCs/>
          <w:sz w:val="32"/>
          <w:szCs w:val="32"/>
          <w:lang w:val="ru-RU"/>
        </w:rPr>
        <w:t xml:space="preserve"> і </w:t>
      </w:r>
      <w:proofErr w:type="spellStart"/>
      <w:r w:rsidRPr="00955370">
        <w:rPr>
          <w:bCs/>
          <w:iCs/>
          <w:sz w:val="32"/>
          <w:szCs w:val="32"/>
          <w:lang w:val="ru-RU"/>
        </w:rPr>
        <w:t>органів</w:t>
      </w:r>
      <w:proofErr w:type="spellEnd"/>
      <w:r w:rsidRPr="00955370">
        <w:rPr>
          <w:bCs/>
          <w:iCs/>
          <w:sz w:val="32"/>
          <w:szCs w:val="32"/>
          <w:lang w:val="ru-RU"/>
        </w:rPr>
        <w:t xml:space="preserve"> </w:t>
      </w:r>
      <w:proofErr w:type="spellStart"/>
      <w:r w:rsidRPr="00955370">
        <w:rPr>
          <w:bCs/>
          <w:iCs/>
          <w:sz w:val="32"/>
          <w:szCs w:val="32"/>
          <w:lang w:val="ru-RU"/>
        </w:rPr>
        <w:t>місцевого</w:t>
      </w:r>
      <w:proofErr w:type="spellEnd"/>
      <w:r w:rsidRPr="00955370">
        <w:rPr>
          <w:bCs/>
          <w:iCs/>
          <w:sz w:val="32"/>
          <w:szCs w:val="32"/>
          <w:lang w:val="ru-RU"/>
        </w:rPr>
        <w:t xml:space="preserve"> </w:t>
      </w:r>
      <w:proofErr w:type="spellStart"/>
      <w:r w:rsidRPr="00955370">
        <w:rPr>
          <w:bCs/>
          <w:iCs/>
          <w:sz w:val="32"/>
          <w:szCs w:val="32"/>
          <w:lang w:val="ru-RU"/>
        </w:rPr>
        <w:t>самоврядування</w:t>
      </w:r>
      <w:proofErr w:type="spellEnd"/>
      <w:r w:rsidRPr="00955370">
        <w:rPr>
          <w:bCs/>
          <w:iCs/>
          <w:sz w:val="32"/>
          <w:szCs w:val="32"/>
          <w:lang w:val="ru-RU"/>
        </w:rPr>
        <w:t xml:space="preserve"> з </w:t>
      </w:r>
      <w:proofErr w:type="spellStart"/>
      <w:r w:rsidRPr="00955370">
        <w:rPr>
          <w:bCs/>
          <w:iCs/>
          <w:sz w:val="32"/>
          <w:szCs w:val="32"/>
          <w:lang w:val="ru-RU"/>
        </w:rPr>
        <w:t>громадськістю</w:t>
      </w:r>
      <w:proofErr w:type="spellEnd"/>
      <w:r w:rsidRPr="00955370">
        <w:rPr>
          <w:bCs/>
          <w:iCs/>
          <w:sz w:val="32"/>
          <w:szCs w:val="32"/>
          <w:lang w:val="ru-RU"/>
        </w:rPr>
        <w:t xml:space="preserve"> у </w:t>
      </w:r>
      <w:proofErr w:type="spellStart"/>
      <w:r w:rsidRPr="00955370">
        <w:rPr>
          <w:bCs/>
          <w:iCs/>
          <w:sz w:val="32"/>
          <w:szCs w:val="32"/>
          <w:lang w:val="ru-RU"/>
        </w:rPr>
        <w:t>вирішенні</w:t>
      </w:r>
      <w:proofErr w:type="spellEnd"/>
      <w:r w:rsidRPr="00955370">
        <w:rPr>
          <w:bCs/>
          <w:iCs/>
          <w:sz w:val="32"/>
          <w:szCs w:val="32"/>
          <w:lang w:val="ru-RU"/>
        </w:rPr>
        <w:t xml:space="preserve"> проблем </w:t>
      </w:r>
      <w:proofErr w:type="spellStart"/>
      <w:r w:rsidRPr="00955370">
        <w:rPr>
          <w:bCs/>
          <w:iCs/>
          <w:sz w:val="32"/>
          <w:szCs w:val="32"/>
          <w:lang w:val="ru-RU"/>
        </w:rPr>
        <w:t>регіону</w:t>
      </w:r>
      <w:proofErr w:type="spellEnd"/>
      <w:r>
        <w:rPr>
          <w:bCs/>
          <w:iCs/>
          <w:sz w:val="32"/>
          <w:szCs w:val="32"/>
          <w:lang w:val="ru-RU"/>
        </w:rPr>
        <w:t>.</w:t>
      </w:r>
    </w:p>
    <w:p w14:paraId="6DD1BF70" w14:textId="6B3BB0A6" w:rsidR="00955370" w:rsidRPr="00955370" w:rsidRDefault="00955370" w:rsidP="00234B73">
      <w:pPr>
        <w:widowControl w:val="0"/>
        <w:tabs>
          <w:tab w:val="left" w:pos="720"/>
        </w:tabs>
        <w:autoSpaceDE w:val="0"/>
        <w:autoSpaceDN w:val="0"/>
        <w:adjustRightInd w:val="0"/>
        <w:spacing w:line="340" w:lineRule="exact"/>
        <w:ind w:firstLine="709"/>
        <w:jc w:val="both"/>
        <w:rPr>
          <w:bCs/>
          <w:iCs/>
          <w:sz w:val="32"/>
          <w:szCs w:val="32"/>
          <w:lang w:val="ru-RU"/>
        </w:rPr>
      </w:pPr>
      <w:proofErr w:type="spellStart"/>
      <w:r>
        <w:rPr>
          <w:bCs/>
          <w:iCs/>
          <w:sz w:val="32"/>
          <w:szCs w:val="32"/>
          <w:lang w:val="ru-RU"/>
        </w:rPr>
        <w:t>П</w:t>
      </w:r>
      <w:r w:rsidRPr="00955370">
        <w:rPr>
          <w:bCs/>
          <w:iCs/>
          <w:sz w:val="32"/>
          <w:szCs w:val="32"/>
          <w:lang w:val="ru-RU"/>
        </w:rPr>
        <w:t>ідвищення</w:t>
      </w:r>
      <w:proofErr w:type="spellEnd"/>
      <w:r w:rsidRPr="00955370">
        <w:rPr>
          <w:bCs/>
          <w:iCs/>
          <w:sz w:val="32"/>
          <w:szCs w:val="32"/>
          <w:lang w:val="ru-RU"/>
        </w:rPr>
        <w:t xml:space="preserve"> </w:t>
      </w:r>
      <w:proofErr w:type="spellStart"/>
      <w:r w:rsidRPr="00955370">
        <w:rPr>
          <w:bCs/>
          <w:iCs/>
          <w:sz w:val="32"/>
          <w:szCs w:val="32"/>
          <w:lang w:val="ru-RU"/>
        </w:rPr>
        <w:t>рівня</w:t>
      </w:r>
      <w:proofErr w:type="spellEnd"/>
      <w:r w:rsidRPr="00955370">
        <w:rPr>
          <w:bCs/>
          <w:iCs/>
          <w:sz w:val="32"/>
          <w:szCs w:val="32"/>
          <w:lang w:val="ru-RU"/>
        </w:rPr>
        <w:t xml:space="preserve"> </w:t>
      </w:r>
      <w:proofErr w:type="spellStart"/>
      <w:r w:rsidRPr="00955370">
        <w:rPr>
          <w:bCs/>
          <w:iCs/>
          <w:sz w:val="32"/>
          <w:szCs w:val="32"/>
          <w:lang w:val="ru-RU"/>
        </w:rPr>
        <w:t>відкритості</w:t>
      </w:r>
      <w:proofErr w:type="spellEnd"/>
      <w:r w:rsidRPr="00955370">
        <w:rPr>
          <w:bCs/>
          <w:iCs/>
          <w:sz w:val="32"/>
          <w:szCs w:val="32"/>
          <w:lang w:val="ru-RU"/>
        </w:rPr>
        <w:t xml:space="preserve"> </w:t>
      </w:r>
      <w:proofErr w:type="spellStart"/>
      <w:r w:rsidRPr="00955370">
        <w:rPr>
          <w:bCs/>
          <w:iCs/>
          <w:sz w:val="32"/>
          <w:szCs w:val="32"/>
          <w:lang w:val="ru-RU"/>
        </w:rPr>
        <w:t>органів</w:t>
      </w:r>
      <w:proofErr w:type="spellEnd"/>
      <w:r w:rsidRPr="00955370">
        <w:rPr>
          <w:bCs/>
          <w:iCs/>
          <w:sz w:val="32"/>
          <w:szCs w:val="32"/>
          <w:lang w:val="ru-RU"/>
        </w:rPr>
        <w:t xml:space="preserve"> </w:t>
      </w:r>
      <w:proofErr w:type="spellStart"/>
      <w:r w:rsidRPr="00955370">
        <w:rPr>
          <w:bCs/>
          <w:iCs/>
          <w:sz w:val="32"/>
          <w:szCs w:val="32"/>
          <w:lang w:val="ru-RU"/>
        </w:rPr>
        <w:t>влади</w:t>
      </w:r>
      <w:proofErr w:type="spellEnd"/>
      <w:r w:rsidRPr="00955370">
        <w:rPr>
          <w:bCs/>
          <w:iCs/>
          <w:sz w:val="32"/>
          <w:szCs w:val="32"/>
          <w:lang w:val="ru-RU"/>
        </w:rPr>
        <w:t xml:space="preserve"> до </w:t>
      </w:r>
      <w:proofErr w:type="spellStart"/>
      <w:r w:rsidRPr="00955370">
        <w:rPr>
          <w:bCs/>
          <w:iCs/>
          <w:sz w:val="32"/>
          <w:szCs w:val="32"/>
          <w:lang w:val="ru-RU"/>
        </w:rPr>
        <w:t>громадськості</w:t>
      </w:r>
      <w:proofErr w:type="spellEnd"/>
      <w:r w:rsidRPr="00955370">
        <w:rPr>
          <w:bCs/>
          <w:iCs/>
          <w:sz w:val="32"/>
          <w:szCs w:val="32"/>
          <w:lang w:val="ru-RU"/>
        </w:rPr>
        <w:t xml:space="preserve">, </w:t>
      </w:r>
      <w:proofErr w:type="spellStart"/>
      <w:r w:rsidRPr="00955370">
        <w:rPr>
          <w:bCs/>
          <w:iCs/>
          <w:sz w:val="32"/>
          <w:szCs w:val="32"/>
          <w:lang w:val="ru-RU"/>
        </w:rPr>
        <w:t>активної</w:t>
      </w:r>
      <w:proofErr w:type="spellEnd"/>
      <w:r w:rsidRPr="00955370">
        <w:rPr>
          <w:bCs/>
          <w:iCs/>
          <w:sz w:val="32"/>
          <w:szCs w:val="32"/>
          <w:lang w:val="ru-RU"/>
        </w:rPr>
        <w:t xml:space="preserve"> </w:t>
      </w:r>
      <w:proofErr w:type="spellStart"/>
      <w:r w:rsidRPr="00955370">
        <w:rPr>
          <w:bCs/>
          <w:iCs/>
          <w:sz w:val="32"/>
          <w:szCs w:val="32"/>
          <w:lang w:val="ru-RU"/>
        </w:rPr>
        <w:t>взаємодії</w:t>
      </w:r>
      <w:proofErr w:type="spellEnd"/>
      <w:r w:rsidRPr="00955370">
        <w:rPr>
          <w:bCs/>
          <w:iCs/>
          <w:sz w:val="32"/>
          <w:szCs w:val="32"/>
          <w:lang w:val="ru-RU"/>
        </w:rPr>
        <w:t xml:space="preserve"> </w:t>
      </w:r>
      <w:proofErr w:type="spellStart"/>
      <w:r w:rsidRPr="00955370">
        <w:rPr>
          <w:bCs/>
          <w:iCs/>
          <w:sz w:val="32"/>
          <w:szCs w:val="32"/>
          <w:lang w:val="ru-RU"/>
        </w:rPr>
        <w:t>влади</w:t>
      </w:r>
      <w:proofErr w:type="spellEnd"/>
      <w:r w:rsidRPr="00955370">
        <w:rPr>
          <w:bCs/>
          <w:iCs/>
          <w:sz w:val="32"/>
          <w:szCs w:val="32"/>
          <w:lang w:val="ru-RU"/>
        </w:rPr>
        <w:t xml:space="preserve"> і </w:t>
      </w:r>
      <w:proofErr w:type="spellStart"/>
      <w:r w:rsidRPr="00955370">
        <w:rPr>
          <w:bCs/>
          <w:iCs/>
          <w:sz w:val="32"/>
          <w:szCs w:val="32"/>
          <w:lang w:val="ru-RU"/>
        </w:rPr>
        <w:t>громади</w:t>
      </w:r>
      <w:proofErr w:type="spellEnd"/>
      <w:r w:rsidRPr="00955370">
        <w:rPr>
          <w:bCs/>
          <w:iCs/>
          <w:sz w:val="32"/>
          <w:szCs w:val="32"/>
          <w:lang w:val="ru-RU"/>
        </w:rPr>
        <w:t xml:space="preserve"> з метою </w:t>
      </w:r>
      <w:proofErr w:type="spellStart"/>
      <w:r w:rsidRPr="00955370">
        <w:rPr>
          <w:bCs/>
          <w:iCs/>
          <w:sz w:val="32"/>
          <w:szCs w:val="32"/>
          <w:lang w:val="ru-RU"/>
        </w:rPr>
        <w:t>прийняття</w:t>
      </w:r>
      <w:proofErr w:type="spellEnd"/>
      <w:r w:rsidRPr="00955370">
        <w:rPr>
          <w:bCs/>
          <w:iCs/>
          <w:sz w:val="32"/>
          <w:szCs w:val="32"/>
          <w:lang w:val="ru-RU"/>
        </w:rPr>
        <w:t xml:space="preserve"> </w:t>
      </w:r>
      <w:proofErr w:type="spellStart"/>
      <w:r w:rsidRPr="00955370">
        <w:rPr>
          <w:bCs/>
          <w:iCs/>
          <w:sz w:val="32"/>
          <w:szCs w:val="32"/>
          <w:lang w:val="ru-RU"/>
        </w:rPr>
        <w:t>конструктивних</w:t>
      </w:r>
      <w:proofErr w:type="spellEnd"/>
      <w:r w:rsidRPr="00955370">
        <w:rPr>
          <w:bCs/>
          <w:iCs/>
          <w:sz w:val="32"/>
          <w:szCs w:val="32"/>
          <w:lang w:val="ru-RU"/>
        </w:rPr>
        <w:t xml:space="preserve"> </w:t>
      </w:r>
      <w:proofErr w:type="spellStart"/>
      <w:r w:rsidRPr="00955370">
        <w:rPr>
          <w:bCs/>
          <w:iCs/>
          <w:sz w:val="32"/>
          <w:szCs w:val="32"/>
          <w:lang w:val="ru-RU"/>
        </w:rPr>
        <w:t>рішень</w:t>
      </w:r>
      <w:proofErr w:type="spellEnd"/>
      <w:r w:rsidRPr="00955370">
        <w:rPr>
          <w:bCs/>
          <w:iCs/>
          <w:sz w:val="32"/>
          <w:szCs w:val="32"/>
          <w:lang w:val="ru-RU"/>
        </w:rPr>
        <w:t xml:space="preserve"> </w:t>
      </w:r>
      <w:proofErr w:type="spellStart"/>
      <w:r w:rsidRPr="00955370">
        <w:rPr>
          <w:bCs/>
          <w:iCs/>
          <w:sz w:val="32"/>
          <w:szCs w:val="32"/>
          <w:lang w:val="ru-RU"/>
        </w:rPr>
        <w:t>щодо</w:t>
      </w:r>
      <w:proofErr w:type="spellEnd"/>
      <w:r w:rsidRPr="00955370">
        <w:rPr>
          <w:bCs/>
          <w:iCs/>
          <w:sz w:val="32"/>
          <w:szCs w:val="32"/>
          <w:lang w:val="ru-RU"/>
        </w:rPr>
        <w:t xml:space="preserve"> </w:t>
      </w:r>
      <w:proofErr w:type="spellStart"/>
      <w:r w:rsidRPr="00955370">
        <w:rPr>
          <w:bCs/>
          <w:iCs/>
          <w:sz w:val="32"/>
          <w:szCs w:val="32"/>
          <w:lang w:val="ru-RU"/>
        </w:rPr>
        <w:t>проблемних</w:t>
      </w:r>
      <w:proofErr w:type="spellEnd"/>
      <w:r w:rsidRPr="00955370">
        <w:rPr>
          <w:bCs/>
          <w:iCs/>
          <w:sz w:val="32"/>
          <w:szCs w:val="32"/>
          <w:lang w:val="ru-RU"/>
        </w:rPr>
        <w:t xml:space="preserve"> </w:t>
      </w:r>
      <w:proofErr w:type="spellStart"/>
      <w:r w:rsidRPr="00955370">
        <w:rPr>
          <w:bCs/>
          <w:iCs/>
          <w:sz w:val="32"/>
          <w:szCs w:val="32"/>
          <w:lang w:val="ru-RU"/>
        </w:rPr>
        <w:t>питань</w:t>
      </w:r>
      <w:proofErr w:type="spellEnd"/>
      <w:r>
        <w:rPr>
          <w:bCs/>
          <w:iCs/>
          <w:sz w:val="32"/>
          <w:szCs w:val="32"/>
          <w:lang w:val="ru-RU"/>
        </w:rPr>
        <w:t>.</w:t>
      </w:r>
    </w:p>
    <w:p w14:paraId="22AA308A" w14:textId="27C51603" w:rsidR="00955370" w:rsidRPr="00955370" w:rsidRDefault="00955370" w:rsidP="00234B73">
      <w:pPr>
        <w:widowControl w:val="0"/>
        <w:tabs>
          <w:tab w:val="left" w:pos="720"/>
        </w:tabs>
        <w:autoSpaceDE w:val="0"/>
        <w:autoSpaceDN w:val="0"/>
        <w:adjustRightInd w:val="0"/>
        <w:spacing w:line="340" w:lineRule="exact"/>
        <w:ind w:firstLine="709"/>
        <w:jc w:val="both"/>
        <w:rPr>
          <w:bCs/>
          <w:iCs/>
          <w:sz w:val="32"/>
          <w:szCs w:val="32"/>
          <w:lang w:val="ru-RU"/>
        </w:rPr>
      </w:pPr>
      <w:proofErr w:type="spellStart"/>
      <w:r>
        <w:rPr>
          <w:bCs/>
          <w:iCs/>
          <w:sz w:val="32"/>
          <w:szCs w:val="32"/>
          <w:lang w:val="ru-RU"/>
        </w:rPr>
        <w:t>Н</w:t>
      </w:r>
      <w:r w:rsidRPr="00955370">
        <w:rPr>
          <w:bCs/>
          <w:iCs/>
          <w:sz w:val="32"/>
          <w:szCs w:val="32"/>
          <w:lang w:val="ru-RU"/>
        </w:rPr>
        <w:t>адання</w:t>
      </w:r>
      <w:proofErr w:type="spellEnd"/>
      <w:r w:rsidRPr="00955370">
        <w:rPr>
          <w:bCs/>
          <w:iCs/>
          <w:sz w:val="32"/>
          <w:szCs w:val="32"/>
          <w:lang w:val="ru-RU"/>
        </w:rPr>
        <w:t xml:space="preserve"> </w:t>
      </w:r>
      <w:proofErr w:type="spellStart"/>
      <w:r w:rsidRPr="00955370">
        <w:rPr>
          <w:bCs/>
          <w:iCs/>
          <w:sz w:val="32"/>
          <w:szCs w:val="32"/>
          <w:lang w:val="ru-RU"/>
        </w:rPr>
        <w:t>інститутам</w:t>
      </w:r>
      <w:proofErr w:type="spellEnd"/>
      <w:r w:rsidRPr="00955370">
        <w:rPr>
          <w:bCs/>
          <w:iCs/>
          <w:sz w:val="32"/>
          <w:szCs w:val="32"/>
          <w:lang w:val="ru-RU"/>
        </w:rPr>
        <w:t xml:space="preserve"> </w:t>
      </w:r>
      <w:proofErr w:type="spellStart"/>
      <w:r w:rsidRPr="00955370">
        <w:rPr>
          <w:bCs/>
          <w:iCs/>
          <w:sz w:val="32"/>
          <w:szCs w:val="32"/>
          <w:lang w:val="ru-RU"/>
        </w:rPr>
        <w:t>громадянського</w:t>
      </w:r>
      <w:proofErr w:type="spellEnd"/>
      <w:r w:rsidRPr="00955370">
        <w:rPr>
          <w:bCs/>
          <w:iCs/>
          <w:sz w:val="32"/>
          <w:szCs w:val="32"/>
          <w:lang w:val="ru-RU"/>
        </w:rPr>
        <w:t xml:space="preserve"> </w:t>
      </w:r>
      <w:proofErr w:type="spellStart"/>
      <w:r w:rsidRPr="00955370">
        <w:rPr>
          <w:bCs/>
          <w:iCs/>
          <w:sz w:val="32"/>
          <w:szCs w:val="32"/>
          <w:lang w:val="ru-RU"/>
        </w:rPr>
        <w:t>суспільства</w:t>
      </w:r>
      <w:proofErr w:type="spellEnd"/>
      <w:r w:rsidRPr="00955370">
        <w:rPr>
          <w:bCs/>
          <w:iCs/>
          <w:sz w:val="32"/>
          <w:szCs w:val="32"/>
          <w:lang w:val="ru-RU"/>
        </w:rPr>
        <w:t xml:space="preserve"> </w:t>
      </w:r>
      <w:proofErr w:type="spellStart"/>
      <w:r w:rsidRPr="00955370">
        <w:rPr>
          <w:bCs/>
          <w:iCs/>
          <w:sz w:val="32"/>
          <w:szCs w:val="32"/>
          <w:lang w:val="ru-RU"/>
        </w:rPr>
        <w:t>необхідних</w:t>
      </w:r>
      <w:proofErr w:type="spellEnd"/>
      <w:r w:rsidRPr="00955370">
        <w:rPr>
          <w:bCs/>
          <w:iCs/>
          <w:sz w:val="32"/>
          <w:szCs w:val="32"/>
          <w:lang w:val="ru-RU"/>
        </w:rPr>
        <w:t xml:space="preserve"> </w:t>
      </w:r>
      <w:proofErr w:type="spellStart"/>
      <w:r w:rsidRPr="00955370">
        <w:rPr>
          <w:bCs/>
          <w:iCs/>
          <w:sz w:val="32"/>
          <w:szCs w:val="32"/>
          <w:lang w:val="ru-RU"/>
        </w:rPr>
        <w:t>інструментів</w:t>
      </w:r>
      <w:proofErr w:type="spellEnd"/>
      <w:r w:rsidRPr="00955370">
        <w:rPr>
          <w:bCs/>
          <w:iCs/>
          <w:sz w:val="32"/>
          <w:szCs w:val="32"/>
          <w:lang w:val="ru-RU"/>
        </w:rPr>
        <w:t xml:space="preserve"> для </w:t>
      </w:r>
      <w:proofErr w:type="spellStart"/>
      <w:r w:rsidRPr="00955370">
        <w:rPr>
          <w:bCs/>
          <w:iCs/>
          <w:sz w:val="32"/>
          <w:szCs w:val="32"/>
          <w:lang w:val="ru-RU"/>
        </w:rPr>
        <w:t>їх</w:t>
      </w:r>
      <w:proofErr w:type="spellEnd"/>
      <w:r w:rsidRPr="00955370">
        <w:rPr>
          <w:bCs/>
          <w:iCs/>
          <w:sz w:val="32"/>
          <w:szCs w:val="32"/>
          <w:lang w:val="ru-RU"/>
        </w:rPr>
        <w:t xml:space="preserve"> </w:t>
      </w:r>
      <w:proofErr w:type="spellStart"/>
      <w:r w:rsidRPr="00955370">
        <w:rPr>
          <w:bCs/>
          <w:iCs/>
          <w:sz w:val="32"/>
          <w:szCs w:val="32"/>
          <w:lang w:val="ru-RU"/>
        </w:rPr>
        <w:t>розвитку</w:t>
      </w:r>
      <w:proofErr w:type="spellEnd"/>
      <w:r w:rsidRPr="00955370">
        <w:rPr>
          <w:bCs/>
          <w:iCs/>
          <w:sz w:val="32"/>
          <w:szCs w:val="32"/>
          <w:lang w:val="ru-RU"/>
        </w:rPr>
        <w:t xml:space="preserve">. Участь </w:t>
      </w:r>
      <w:proofErr w:type="spellStart"/>
      <w:r w:rsidRPr="00955370">
        <w:rPr>
          <w:bCs/>
          <w:iCs/>
          <w:sz w:val="32"/>
          <w:szCs w:val="32"/>
          <w:lang w:val="ru-RU"/>
        </w:rPr>
        <w:t>громадськості</w:t>
      </w:r>
      <w:proofErr w:type="spellEnd"/>
      <w:r w:rsidRPr="00955370">
        <w:rPr>
          <w:bCs/>
          <w:iCs/>
          <w:sz w:val="32"/>
          <w:szCs w:val="32"/>
          <w:lang w:val="ru-RU"/>
        </w:rPr>
        <w:t xml:space="preserve"> у </w:t>
      </w:r>
      <w:proofErr w:type="spellStart"/>
      <w:r w:rsidRPr="00955370">
        <w:rPr>
          <w:bCs/>
          <w:iCs/>
          <w:sz w:val="32"/>
          <w:szCs w:val="32"/>
          <w:lang w:val="ru-RU"/>
        </w:rPr>
        <w:t>реалізації</w:t>
      </w:r>
      <w:proofErr w:type="spellEnd"/>
      <w:r w:rsidRPr="00955370">
        <w:rPr>
          <w:bCs/>
          <w:iCs/>
          <w:sz w:val="32"/>
          <w:szCs w:val="32"/>
          <w:lang w:val="ru-RU"/>
        </w:rPr>
        <w:t xml:space="preserve"> </w:t>
      </w:r>
      <w:proofErr w:type="spellStart"/>
      <w:r w:rsidRPr="00955370">
        <w:rPr>
          <w:bCs/>
          <w:iCs/>
          <w:sz w:val="32"/>
          <w:szCs w:val="32"/>
          <w:lang w:val="ru-RU"/>
        </w:rPr>
        <w:t>регіональної</w:t>
      </w:r>
      <w:proofErr w:type="spellEnd"/>
      <w:r w:rsidRPr="00955370">
        <w:rPr>
          <w:bCs/>
          <w:iCs/>
          <w:sz w:val="32"/>
          <w:szCs w:val="32"/>
          <w:lang w:val="ru-RU"/>
        </w:rPr>
        <w:t xml:space="preserve"> </w:t>
      </w:r>
      <w:proofErr w:type="spellStart"/>
      <w:r w:rsidRPr="00955370">
        <w:rPr>
          <w:bCs/>
          <w:iCs/>
          <w:sz w:val="32"/>
          <w:szCs w:val="32"/>
          <w:lang w:val="ru-RU"/>
        </w:rPr>
        <w:t>політики</w:t>
      </w:r>
      <w:proofErr w:type="spellEnd"/>
      <w:r w:rsidRPr="00955370">
        <w:rPr>
          <w:bCs/>
          <w:iCs/>
          <w:sz w:val="32"/>
          <w:szCs w:val="32"/>
          <w:lang w:val="ru-RU"/>
        </w:rPr>
        <w:t>.</w:t>
      </w:r>
    </w:p>
    <w:p w14:paraId="5D6D46EE" w14:textId="77777777" w:rsidR="00A229B0" w:rsidRDefault="00A229B0" w:rsidP="00C87445">
      <w:pPr>
        <w:ind w:firstLine="720"/>
        <w:jc w:val="both"/>
        <w:rPr>
          <w:bCs/>
          <w:iCs/>
          <w:sz w:val="32"/>
          <w:szCs w:val="32"/>
        </w:rPr>
      </w:pPr>
    </w:p>
    <w:p w14:paraId="4447016F" w14:textId="77777777" w:rsidR="00C87445" w:rsidRDefault="00C87445" w:rsidP="00C87445">
      <w:pPr>
        <w:jc w:val="both"/>
        <w:rPr>
          <w:b/>
          <w:i/>
          <w:sz w:val="16"/>
          <w:szCs w:val="16"/>
          <w:u w:val="single"/>
        </w:rPr>
      </w:pPr>
    </w:p>
    <w:p w14:paraId="730EEB85" w14:textId="77777777" w:rsidR="00C87445" w:rsidRPr="00C87445" w:rsidRDefault="00C87445" w:rsidP="00C87445">
      <w:pPr>
        <w:jc w:val="both"/>
        <w:rPr>
          <w:b/>
          <w:i/>
          <w:sz w:val="16"/>
          <w:szCs w:val="16"/>
          <w:u w:val="single"/>
        </w:rPr>
        <w:sectPr w:rsidR="00C87445" w:rsidRPr="00C87445" w:rsidSect="000F5957">
          <w:headerReference w:type="even" r:id="rId14"/>
          <w:headerReference w:type="default" r:id="rId15"/>
          <w:pgSz w:w="11906" w:h="16838"/>
          <w:pgMar w:top="1079" w:right="567" w:bottom="899" w:left="1701" w:header="709" w:footer="709" w:gutter="0"/>
          <w:pgNumType w:start="1"/>
          <w:cols w:space="708"/>
          <w:titlePg/>
          <w:docGrid w:linePitch="360"/>
        </w:sectPr>
      </w:pPr>
    </w:p>
    <w:p w14:paraId="048A6824" w14:textId="0DE42AF5" w:rsidR="003C4120" w:rsidRPr="00851F68" w:rsidRDefault="00F774A6" w:rsidP="00A229B0">
      <w:pPr>
        <w:jc w:val="both"/>
        <w:rPr>
          <w:b/>
          <w:i/>
          <w:sz w:val="41"/>
          <w:szCs w:val="41"/>
        </w:rPr>
      </w:pPr>
      <w:r w:rsidRPr="00851F68">
        <w:rPr>
          <w:b/>
          <w:i/>
          <w:sz w:val="41"/>
          <w:szCs w:val="41"/>
        </w:rPr>
        <w:lastRenderedPageBreak/>
        <w:t>2.3.</w:t>
      </w:r>
      <w:r w:rsidR="00A229B0" w:rsidRPr="00851F68">
        <w:rPr>
          <w:b/>
          <w:i/>
          <w:sz w:val="41"/>
          <w:szCs w:val="41"/>
        </w:rPr>
        <w:t xml:space="preserve"> </w:t>
      </w:r>
      <w:r w:rsidR="003C4120" w:rsidRPr="00851F68">
        <w:rPr>
          <w:b/>
          <w:i/>
          <w:sz w:val="41"/>
          <w:szCs w:val="41"/>
        </w:rPr>
        <w:t>Заходи</w:t>
      </w:r>
      <w:r w:rsidRPr="00851F68">
        <w:rPr>
          <w:b/>
          <w:i/>
          <w:sz w:val="41"/>
          <w:szCs w:val="41"/>
        </w:rPr>
        <w:t xml:space="preserve"> </w:t>
      </w:r>
      <w:r w:rsidR="00A229B0" w:rsidRPr="00851F68">
        <w:rPr>
          <w:b/>
          <w:i/>
          <w:sz w:val="41"/>
          <w:szCs w:val="41"/>
        </w:rPr>
        <w:t xml:space="preserve">щодо реалізації </w:t>
      </w:r>
      <w:r w:rsidRPr="00851F68">
        <w:rPr>
          <w:b/>
          <w:i/>
          <w:sz w:val="41"/>
          <w:szCs w:val="41"/>
        </w:rPr>
        <w:t>економічного і соціального розвитку області у 202</w:t>
      </w:r>
      <w:r w:rsidR="00437C9B">
        <w:rPr>
          <w:b/>
          <w:i/>
          <w:sz w:val="41"/>
          <w:szCs w:val="41"/>
        </w:rPr>
        <w:t>2</w:t>
      </w:r>
      <w:r w:rsidRPr="00851F68">
        <w:rPr>
          <w:b/>
          <w:i/>
          <w:sz w:val="41"/>
          <w:szCs w:val="41"/>
        </w:rPr>
        <w:t xml:space="preserve"> році</w:t>
      </w:r>
    </w:p>
    <w:p w14:paraId="4CC9EAF8" w14:textId="77777777" w:rsidR="003C4120" w:rsidRPr="008D554E" w:rsidRDefault="003C4120" w:rsidP="003C4120">
      <w:pPr>
        <w:rPr>
          <w:sz w:val="16"/>
          <w:szCs w:val="16"/>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3904"/>
        <w:gridCol w:w="1620"/>
        <w:gridCol w:w="1080"/>
        <w:gridCol w:w="1080"/>
        <w:gridCol w:w="1080"/>
        <w:gridCol w:w="900"/>
        <w:gridCol w:w="900"/>
        <w:gridCol w:w="927"/>
        <w:gridCol w:w="993"/>
        <w:gridCol w:w="2760"/>
      </w:tblGrid>
      <w:tr w:rsidR="003C4120" w:rsidRPr="008D554E" w14:paraId="0C4793A1" w14:textId="77777777" w:rsidTr="007B736F">
        <w:trPr>
          <w:cantSplit/>
          <w:trHeight w:val="251"/>
        </w:trPr>
        <w:tc>
          <w:tcPr>
            <w:tcW w:w="416" w:type="dxa"/>
            <w:vMerge w:val="restart"/>
            <w:vAlign w:val="center"/>
          </w:tcPr>
          <w:p w14:paraId="79480747" w14:textId="77777777" w:rsidR="003C4120" w:rsidRPr="008D554E" w:rsidRDefault="003C4120" w:rsidP="003C4120">
            <w:pPr>
              <w:jc w:val="center"/>
              <w:rPr>
                <w:b/>
              </w:rPr>
            </w:pPr>
            <w:r w:rsidRPr="008D554E">
              <w:rPr>
                <w:b/>
              </w:rPr>
              <w:t>№</w:t>
            </w:r>
          </w:p>
          <w:p w14:paraId="5B4C312B" w14:textId="77777777" w:rsidR="003C4120" w:rsidRPr="008D554E" w:rsidRDefault="003C4120" w:rsidP="003C4120">
            <w:pPr>
              <w:jc w:val="center"/>
              <w:rPr>
                <w:b/>
              </w:rPr>
            </w:pPr>
            <w:r w:rsidRPr="008D554E">
              <w:rPr>
                <w:b/>
              </w:rPr>
              <w:t>з/п</w:t>
            </w:r>
          </w:p>
        </w:tc>
        <w:tc>
          <w:tcPr>
            <w:tcW w:w="3904" w:type="dxa"/>
            <w:vMerge w:val="restart"/>
            <w:vAlign w:val="center"/>
          </w:tcPr>
          <w:p w14:paraId="15071A90" w14:textId="77777777" w:rsidR="003C4120" w:rsidRPr="008D554E" w:rsidRDefault="003C4120" w:rsidP="003C4120">
            <w:pPr>
              <w:jc w:val="center"/>
              <w:rPr>
                <w:b/>
                <w:sz w:val="24"/>
                <w:szCs w:val="24"/>
              </w:rPr>
            </w:pPr>
            <w:r w:rsidRPr="008D554E">
              <w:rPr>
                <w:b/>
                <w:sz w:val="24"/>
                <w:szCs w:val="24"/>
              </w:rPr>
              <w:t>Перелік заходів</w:t>
            </w:r>
          </w:p>
        </w:tc>
        <w:tc>
          <w:tcPr>
            <w:tcW w:w="1620" w:type="dxa"/>
            <w:vMerge w:val="restart"/>
            <w:textDirection w:val="btLr"/>
            <w:vAlign w:val="center"/>
          </w:tcPr>
          <w:p w14:paraId="4C92B4EB" w14:textId="77777777" w:rsidR="003C4120" w:rsidRPr="008D554E" w:rsidRDefault="003C4120" w:rsidP="007E14AB">
            <w:pPr>
              <w:ind w:left="57" w:right="57"/>
              <w:jc w:val="center"/>
              <w:rPr>
                <w:b/>
                <w:sz w:val="24"/>
                <w:szCs w:val="24"/>
              </w:rPr>
            </w:pPr>
            <w:r w:rsidRPr="008D554E">
              <w:rPr>
                <w:b/>
                <w:sz w:val="24"/>
                <w:szCs w:val="24"/>
              </w:rPr>
              <w:t>Виконавці</w:t>
            </w:r>
          </w:p>
        </w:tc>
        <w:tc>
          <w:tcPr>
            <w:tcW w:w="1080" w:type="dxa"/>
            <w:vMerge w:val="restart"/>
            <w:textDirection w:val="btLr"/>
            <w:vAlign w:val="center"/>
          </w:tcPr>
          <w:p w14:paraId="33337476" w14:textId="77777777" w:rsidR="003C4120" w:rsidRPr="008D554E" w:rsidRDefault="003C4120" w:rsidP="007E14AB">
            <w:pPr>
              <w:ind w:left="57" w:right="57"/>
              <w:jc w:val="center"/>
              <w:rPr>
                <w:b/>
                <w:sz w:val="24"/>
                <w:szCs w:val="24"/>
              </w:rPr>
            </w:pPr>
            <w:r w:rsidRPr="008D554E">
              <w:rPr>
                <w:b/>
                <w:sz w:val="24"/>
                <w:szCs w:val="24"/>
              </w:rPr>
              <w:t>Термін виконання</w:t>
            </w:r>
          </w:p>
        </w:tc>
        <w:tc>
          <w:tcPr>
            <w:tcW w:w="1080" w:type="dxa"/>
            <w:vMerge w:val="restart"/>
            <w:textDirection w:val="btLr"/>
            <w:vAlign w:val="center"/>
          </w:tcPr>
          <w:p w14:paraId="5807AB95" w14:textId="77777777" w:rsidR="003C4120" w:rsidRPr="008D554E" w:rsidRDefault="003C4120" w:rsidP="007E14AB">
            <w:pPr>
              <w:ind w:left="57" w:right="57"/>
              <w:jc w:val="center"/>
              <w:rPr>
                <w:b/>
                <w:sz w:val="24"/>
                <w:szCs w:val="24"/>
              </w:rPr>
            </w:pPr>
            <w:r w:rsidRPr="008D554E">
              <w:rPr>
                <w:b/>
                <w:sz w:val="24"/>
                <w:szCs w:val="24"/>
              </w:rPr>
              <w:t>Потреба в коштах на реалізацію заходу</w:t>
            </w:r>
          </w:p>
        </w:tc>
        <w:tc>
          <w:tcPr>
            <w:tcW w:w="7560" w:type="dxa"/>
            <w:gridSpan w:val="6"/>
            <w:vAlign w:val="center"/>
          </w:tcPr>
          <w:p w14:paraId="394E4F5E" w14:textId="05FAF992" w:rsidR="003C4120" w:rsidRPr="008D554E" w:rsidRDefault="003C4120" w:rsidP="003C4120">
            <w:pPr>
              <w:jc w:val="center"/>
              <w:rPr>
                <w:b/>
                <w:sz w:val="24"/>
                <w:szCs w:val="24"/>
              </w:rPr>
            </w:pPr>
            <w:r w:rsidRPr="008D554E">
              <w:rPr>
                <w:b/>
                <w:sz w:val="24"/>
                <w:szCs w:val="24"/>
              </w:rPr>
              <w:t>Прогнозні обсяги та джерела фінансування у 20</w:t>
            </w:r>
            <w:r w:rsidR="004944BE">
              <w:rPr>
                <w:b/>
                <w:sz w:val="24"/>
                <w:szCs w:val="24"/>
              </w:rPr>
              <w:t>2</w:t>
            </w:r>
            <w:r w:rsidR="00437C9B">
              <w:rPr>
                <w:b/>
                <w:sz w:val="24"/>
                <w:szCs w:val="24"/>
              </w:rPr>
              <w:t>2</w:t>
            </w:r>
            <w:r w:rsidRPr="008D554E">
              <w:rPr>
                <w:b/>
                <w:sz w:val="24"/>
                <w:szCs w:val="24"/>
              </w:rPr>
              <w:t xml:space="preserve"> (тис. грн.)</w:t>
            </w:r>
          </w:p>
        </w:tc>
      </w:tr>
      <w:tr w:rsidR="003C4120" w:rsidRPr="008D554E" w14:paraId="632EB8FB" w14:textId="77777777" w:rsidTr="007B736F">
        <w:tc>
          <w:tcPr>
            <w:tcW w:w="416" w:type="dxa"/>
            <w:vMerge/>
          </w:tcPr>
          <w:p w14:paraId="30F75018" w14:textId="77777777" w:rsidR="003C4120" w:rsidRPr="008D554E" w:rsidRDefault="003C4120" w:rsidP="003C4120">
            <w:pPr>
              <w:rPr>
                <w:b/>
              </w:rPr>
            </w:pPr>
          </w:p>
        </w:tc>
        <w:tc>
          <w:tcPr>
            <w:tcW w:w="3904" w:type="dxa"/>
            <w:vMerge/>
          </w:tcPr>
          <w:p w14:paraId="1AC882EF" w14:textId="77777777" w:rsidR="003C4120" w:rsidRPr="008D554E" w:rsidRDefault="003C4120" w:rsidP="003C4120">
            <w:pPr>
              <w:rPr>
                <w:b/>
              </w:rPr>
            </w:pPr>
          </w:p>
        </w:tc>
        <w:tc>
          <w:tcPr>
            <w:tcW w:w="1620" w:type="dxa"/>
            <w:vMerge/>
          </w:tcPr>
          <w:p w14:paraId="1953D8FA" w14:textId="77777777" w:rsidR="003C4120" w:rsidRPr="008D554E" w:rsidRDefault="003C4120" w:rsidP="003C4120">
            <w:pPr>
              <w:rPr>
                <w:b/>
              </w:rPr>
            </w:pPr>
          </w:p>
        </w:tc>
        <w:tc>
          <w:tcPr>
            <w:tcW w:w="1080" w:type="dxa"/>
            <w:vMerge/>
          </w:tcPr>
          <w:p w14:paraId="40B7B39B" w14:textId="77777777" w:rsidR="003C4120" w:rsidRPr="008D554E" w:rsidRDefault="003C4120" w:rsidP="003C4120">
            <w:pPr>
              <w:rPr>
                <w:b/>
              </w:rPr>
            </w:pPr>
          </w:p>
        </w:tc>
        <w:tc>
          <w:tcPr>
            <w:tcW w:w="1080" w:type="dxa"/>
            <w:vMerge/>
          </w:tcPr>
          <w:p w14:paraId="62721168" w14:textId="77777777" w:rsidR="003C4120" w:rsidRPr="008D554E" w:rsidRDefault="003C4120" w:rsidP="003C4120">
            <w:pPr>
              <w:rPr>
                <w:b/>
              </w:rPr>
            </w:pPr>
          </w:p>
        </w:tc>
        <w:tc>
          <w:tcPr>
            <w:tcW w:w="1080" w:type="dxa"/>
            <w:vMerge w:val="restart"/>
            <w:textDirection w:val="btLr"/>
            <w:vAlign w:val="center"/>
          </w:tcPr>
          <w:p w14:paraId="4D12A34A" w14:textId="77777777" w:rsidR="003C4120" w:rsidRPr="008D554E" w:rsidRDefault="003C4120" w:rsidP="003C4120">
            <w:pPr>
              <w:jc w:val="center"/>
              <w:rPr>
                <w:b/>
                <w:sz w:val="24"/>
                <w:szCs w:val="24"/>
              </w:rPr>
            </w:pPr>
            <w:r w:rsidRPr="008D554E">
              <w:rPr>
                <w:b/>
                <w:sz w:val="24"/>
                <w:szCs w:val="24"/>
              </w:rPr>
              <w:t>Всього</w:t>
            </w:r>
          </w:p>
        </w:tc>
        <w:tc>
          <w:tcPr>
            <w:tcW w:w="6480" w:type="dxa"/>
            <w:gridSpan w:val="5"/>
            <w:vAlign w:val="center"/>
          </w:tcPr>
          <w:p w14:paraId="5F0F25EC" w14:textId="77777777" w:rsidR="003C4120" w:rsidRPr="008D554E" w:rsidRDefault="003C4120" w:rsidP="003C4120">
            <w:pPr>
              <w:jc w:val="center"/>
              <w:rPr>
                <w:b/>
                <w:sz w:val="24"/>
                <w:szCs w:val="24"/>
              </w:rPr>
            </w:pPr>
            <w:r w:rsidRPr="008D554E">
              <w:rPr>
                <w:b/>
                <w:sz w:val="24"/>
                <w:szCs w:val="24"/>
              </w:rPr>
              <w:t>у тому числі</w:t>
            </w:r>
          </w:p>
        </w:tc>
      </w:tr>
      <w:tr w:rsidR="003C4120" w:rsidRPr="008D554E" w14:paraId="1B43F986" w14:textId="77777777" w:rsidTr="00AE036A">
        <w:trPr>
          <w:cantSplit/>
          <w:trHeight w:val="1626"/>
        </w:trPr>
        <w:tc>
          <w:tcPr>
            <w:tcW w:w="416" w:type="dxa"/>
            <w:vMerge/>
          </w:tcPr>
          <w:p w14:paraId="127B64C1" w14:textId="77777777" w:rsidR="003C4120" w:rsidRPr="008D554E" w:rsidRDefault="003C4120" w:rsidP="003C4120">
            <w:pPr>
              <w:rPr>
                <w:b/>
              </w:rPr>
            </w:pPr>
          </w:p>
        </w:tc>
        <w:tc>
          <w:tcPr>
            <w:tcW w:w="3904" w:type="dxa"/>
            <w:vMerge/>
          </w:tcPr>
          <w:p w14:paraId="22D50559" w14:textId="77777777" w:rsidR="003C4120" w:rsidRPr="008D554E" w:rsidRDefault="003C4120" w:rsidP="003C4120">
            <w:pPr>
              <w:rPr>
                <w:b/>
              </w:rPr>
            </w:pPr>
          </w:p>
        </w:tc>
        <w:tc>
          <w:tcPr>
            <w:tcW w:w="1620" w:type="dxa"/>
            <w:vMerge/>
          </w:tcPr>
          <w:p w14:paraId="613AFAE0" w14:textId="77777777" w:rsidR="003C4120" w:rsidRPr="008D554E" w:rsidRDefault="003C4120" w:rsidP="003C4120">
            <w:pPr>
              <w:rPr>
                <w:b/>
              </w:rPr>
            </w:pPr>
          </w:p>
        </w:tc>
        <w:tc>
          <w:tcPr>
            <w:tcW w:w="1080" w:type="dxa"/>
            <w:vMerge/>
          </w:tcPr>
          <w:p w14:paraId="2EB75185" w14:textId="77777777" w:rsidR="003C4120" w:rsidRPr="008D554E" w:rsidRDefault="003C4120" w:rsidP="003C4120">
            <w:pPr>
              <w:rPr>
                <w:b/>
              </w:rPr>
            </w:pPr>
          </w:p>
        </w:tc>
        <w:tc>
          <w:tcPr>
            <w:tcW w:w="1080" w:type="dxa"/>
            <w:vMerge/>
          </w:tcPr>
          <w:p w14:paraId="49BF359B" w14:textId="77777777" w:rsidR="003C4120" w:rsidRPr="008D554E" w:rsidRDefault="003C4120" w:rsidP="003C4120">
            <w:pPr>
              <w:rPr>
                <w:b/>
              </w:rPr>
            </w:pPr>
          </w:p>
        </w:tc>
        <w:tc>
          <w:tcPr>
            <w:tcW w:w="1080" w:type="dxa"/>
            <w:vMerge/>
          </w:tcPr>
          <w:p w14:paraId="4778506D" w14:textId="77777777" w:rsidR="003C4120" w:rsidRPr="008D554E" w:rsidRDefault="003C4120" w:rsidP="003C4120">
            <w:pPr>
              <w:rPr>
                <w:b/>
                <w:sz w:val="24"/>
                <w:szCs w:val="24"/>
              </w:rPr>
            </w:pPr>
          </w:p>
        </w:tc>
        <w:tc>
          <w:tcPr>
            <w:tcW w:w="900" w:type="dxa"/>
            <w:textDirection w:val="btLr"/>
            <w:vAlign w:val="center"/>
          </w:tcPr>
          <w:p w14:paraId="6DB24C9F" w14:textId="77777777" w:rsidR="003C4120" w:rsidRPr="008D554E" w:rsidRDefault="003C4120" w:rsidP="003C4120">
            <w:pPr>
              <w:jc w:val="center"/>
              <w:rPr>
                <w:b/>
                <w:sz w:val="24"/>
                <w:szCs w:val="24"/>
              </w:rPr>
            </w:pPr>
            <w:r w:rsidRPr="008D554E">
              <w:rPr>
                <w:b/>
                <w:sz w:val="24"/>
                <w:szCs w:val="24"/>
              </w:rPr>
              <w:t>Державний бюджет</w:t>
            </w:r>
          </w:p>
        </w:tc>
        <w:tc>
          <w:tcPr>
            <w:tcW w:w="900" w:type="dxa"/>
            <w:textDirection w:val="btLr"/>
            <w:vAlign w:val="center"/>
          </w:tcPr>
          <w:p w14:paraId="6C326698" w14:textId="77777777" w:rsidR="003C4120" w:rsidRPr="008D554E" w:rsidRDefault="003C4120" w:rsidP="003C4120">
            <w:pPr>
              <w:jc w:val="center"/>
              <w:rPr>
                <w:b/>
                <w:sz w:val="24"/>
                <w:szCs w:val="24"/>
              </w:rPr>
            </w:pPr>
            <w:r w:rsidRPr="008D554E">
              <w:rPr>
                <w:b/>
                <w:sz w:val="24"/>
                <w:szCs w:val="24"/>
              </w:rPr>
              <w:t>Обласний бюджет</w:t>
            </w:r>
          </w:p>
        </w:tc>
        <w:tc>
          <w:tcPr>
            <w:tcW w:w="927" w:type="dxa"/>
            <w:textDirection w:val="btLr"/>
            <w:vAlign w:val="center"/>
          </w:tcPr>
          <w:p w14:paraId="6496D8B7" w14:textId="77777777" w:rsidR="003C4120" w:rsidRPr="008D554E" w:rsidRDefault="003C4120" w:rsidP="003C4120">
            <w:pPr>
              <w:jc w:val="center"/>
              <w:rPr>
                <w:b/>
                <w:sz w:val="24"/>
                <w:szCs w:val="24"/>
              </w:rPr>
            </w:pPr>
            <w:r w:rsidRPr="008D554E">
              <w:rPr>
                <w:b/>
                <w:sz w:val="24"/>
                <w:szCs w:val="24"/>
              </w:rPr>
              <w:t>Місцевий бюджет</w:t>
            </w:r>
          </w:p>
        </w:tc>
        <w:tc>
          <w:tcPr>
            <w:tcW w:w="993" w:type="dxa"/>
            <w:textDirection w:val="btLr"/>
            <w:vAlign w:val="center"/>
          </w:tcPr>
          <w:p w14:paraId="0A04DC4B" w14:textId="77777777" w:rsidR="003C4120" w:rsidRPr="008D554E" w:rsidRDefault="003C4120" w:rsidP="003C4120">
            <w:pPr>
              <w:jc w:val="center"/>
              <w:rPr>
                <w:b/>
                <w:sz w:val="24"/>
                <w:szCs w:val="24"/>
              </w:rPr>
            </w:pPr>
            <w:r w:rsidRPr="008D554E">
              <w:rPr>
                <w:b/>
                <w:sz w:val="24"/>
                <w:szCs w:val="24"/>
              </w:rPr>
              <w:t>Інші джерела фінансування</w:t>
            </w:r>
          </w:p>
        </w:tc>
        <w:tc>
          <w:tcPr>
            <w:tcW w:w="2760" w:type="dxa"/>
            <w:textDirection w:val="btLr"/>
            <w:vAlign w:val="center"/>
          </w:tcPr>
          <w:p w14:paraId="7783EDBA" w14:textId="77777777" w:rsidR="003C4120" w:rsidRPr="008D554E" w:rsidRDefault="003C4120" w:rsidP="003C4120">
            <w:pPr>
              <w:ind w:left="57" w:right="57"/>
              <w:jc w:val="center"/>
              <w:rPr>
                <w:b/>
                <w:sz w:val="24"/>
                <w:szCs w:val="24"/>
              </w:rPr>
            </w:pPr>
            <w:r w:rsidRPr="008D554E">
              <w:rPr>
                <w:b/>
                <w:sz w:val="24"/>
                <w:szCs w:val="24"/>
              </w:rPr>
              <w:t>Очікуваний результат від реалізації заходу</w:t>
            </w:r>
          </w:p>
        </w:tc>
      </w:tr>
    </w:tbl>
    <w:p w14:paraId="19C85463" w14:textId="77777777" w:rsidR="003C4120" w:rsidRPr="008D554E" w:rsidRDefault="003C4120" w:rsidP="003C4120">
      <w:pPr>
        <w:rPr>
          <w:sz w:val="4"/>
          <w:szCs w:val="4"/>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3889"/>
        <w:gridCol w:w="1590"/>
        <w:gridCol w:w="18"/>
        <w:gridCol w:w="7"/>
        <w:gridCol w:w="19"/>
        <w:gridCol w:w="1076"/>
        <w:gridCol w:w="1044"/>
        <w:gridCol w:w="36"/>
        <w:gridCol w:w="1056"/>
        <w:gridCol w:w="24"/>
        <w:gridCol w:w="876"/>
        <w:gridCol w:w="28"/>
        <w:gridCol w:w="872"/>
        <w:gridCol w:w="31"/>
        <w:gridCol w:w="881"/>
        <w:gridCol w:w="44"/>
        <w:gridCol w:w="7"/>
        <w:gridCol w:w="979"/>
        <w:gridCol w:w="34"/>
        <w:gridCol w:w="2760"/>
      </w:tblGrid>
      <w:tr w:rsidR="003C4120" w:rsidRPr="008D554E" w14:paraId="68A4C819" w14:textId="77777777" w:rsidTr="00141C58">
        <w:trPr>
          <w:tblHeader/>
        </w:trPr>
        <w:tc>
          <w:tcPr>
            <w:tcW w:w="389" w:type="dxa"/>
            <w:tcBorders>
              <w:top w:val="single" w:sz="4" w:space="0" w:color="auto"/>
              <w:left w:val="single" w:sz="4" w:space="0" w:color="auto"/>
              <w:bottom w:val="single" w:sz="4" w:space="0" w:color="auto"/>
              <w:right w:val="single" w:sz="4" w:space="0" w:color="auto"/>
            </w:tcBorders>
            <w:shd w:val="clear" w:color="auto" w:fill="auto"/>
            <w:vAlign w:val="bottom"/>
          </w:tcPr>
          <w:p w14:paraId="355A111D" w14:textId="77777777" w:rsidR="003C4120" w:rsidRPr="008D554E" w:rsidRDefault="003C4120" w:rsidP="003C4120">
            <w:pPr>
              <w:jc w:val="center"/>
              <w:rPr>
                <w:b/>
              </w:rPr>
            </w:pPr>
            <w:r w:rsidRPr="008D554E">
              <w:rPr>
                <w:b/>
              </w:rPr>
              <w:t>1</w:t>
            </w:r>
          </w:p>
        </w:tc>
        <w:tc>
          <w:tcPr>
            <w:tcW w:w="3889" w:type="dxa"/>
            <w:tcBorders>
              <w:top w:val="single" w:sz="4" w:space="0" w:color="auto"/>
              <w:left w:val="single" w:sz="4" w:space="0" w:color="auto"/>
              <w:bottom w:val="single" w:sz="4" w:space="0" w:color="auto"/>
              <w:right w:val="single" w:sz="4" w:space="0" w:color="auto"/>
            </w:tcBorders>
            <w:shd w:val="clear" w:color="auto" w:fill="F3F3F3"/>
            <w:vAlign w:val="bottom"/>
          </w:tcPr>
          <w:p w14:paraId="5B4F5362" w14:textId="77777777" w:rsidR="003C4120" w:rsidRPr="008D554E" w:rsidRDefault="003C4120" w:rsidP="003C4120">
            <w:pPr>
              <w:jc w:val="center"/>
              <w:rPr>
                <w:b/>
              </w:rPr>
            </w:pPr>
            <w:r w:rsidRPr="008D554E">
              <w:rPr>
                <w:b/>
              </w:rPr>
              <w:t>2</w:t>
            </w:r>
          </w:p>
        </w:tc>
        <w:tc>
          <w:tcPr>
            <w:tcW w:w="1615"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0D3ECC3E" w14:textId="77777777" w:rsidR="003C4120" w:rsidRPr="008D554E" w:rsidRDefault="003C4120" w:rsidP="003C4120">
            <w:pPr>
              <w:jc w:val="center"/>
              <w:rPr>
                <w:b/>
              </w:rPr>
            </w:pPr>
            <w:r w:rsidRPr="008D554E">
              <w:rPr>
                <w:b/>
              </w:rPr>
              <w:t>3</w:t>
            </w:r>
          </w:p>
        </w:tc>
        <w:tc>
          <w:tcPr>
            <w:tcW w:w="1095"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3D2E20BE" w14:textId="77777777" w:rsidR="003C4120" w:rsidRPr="008D554E" w:rsidRDefault="003C4120" w:rsidP="003C4120">
            <w:pPr>
              <w:jc w:val="center"/>
              <w:rPr>
                <w:b/>
              </w:rPr>
            </w:pPr>
            <w:r w:rsidRPr="008D554E">
              <w:rPr>
                <w:b/>
              </w:rPr>
              <w:t>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2DAAF809" w14:textId="77777777" w:rsidR="003C4120" w:rsidRPr="008D554E" w:rsidRDefault="003C4120" w:rsidP="003C4120">
            <w:pPr>
              <w:jc w:val="center"/>
              <w:rPr>
                <w:b/>
              </w:rPr>
            </w:pPr>
            <w:r w:rsidRPr="008D554E">
              <w:rPr>
                <w:b/>
              </w:rPr>
              <w:t>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FA3109" w14:textId="77777777" w:rsidR="003C4120" w:rsidRPr="008D554E" w:rsidRDefault="003C4120" w:rsidP="003C4120">
            <w:pPr>
              <w:jc w:val="center"/>
              <w:rPr>
                <w:b/>
              </w:rPr>
            </w:pPr>
            <w:r w:rsidRPr="008D554E">
              <w:rPr>
                <w:b/>
              </w:rPr>
              <w:t>6</w:t>
            </w:r>
          </w:p>
        </w:tc>
        <w:tc>
          <w:tcPr>
            <w:tcW w:w="904"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2337EFDA" w14:textId="77777777" w:rsidR="003C4120" w:rsidRPr="008D554E" w:rsidRDefault="003C4120" w:rsidP="003C4120">
            <w:pPr>
              <w:jc w:val="center"/>
              <w:rPr>
                <w:b/>
              </w:rPr>
            </w:pPr>
            <w:r w:rsidRPr="008D554E">
              <w:rPr>
                <w:b/>
              </w:rPr>
              <w:t>7</w:t>
            </w:r>
          </w:p>
        </w:tc>
        <w:tc>
          <w:tcPr>
            <w:tcW w:w="903"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3F93FE9" w14:textId="77777777" w:rsidR="003C4120" w:rsidRPr="008D554E" w:rsidRDefault="003C4120" w:rsidP="003C4120">
            <w:pPr>
              <w:jc w:val="center"/>
              <w:rPr>
                <w:b/>
              </w:rPr>
            </w:pPr>
            <w:r w:rsidRPr="008D554E">
              <w:rPr>
                <w:b/>
              </w:rPr>
              <w:t>8</w:t>
            </w:r>
          </w:p>
        </w:tc>
        <w:tc>
          <w:tcPr>
            <w:tcW w:w="925"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7C158C95" w14:textId="77777777" w:rsidR="003C4120" w:rsidRPr="008D554E" w:rsidRDefault="003C4120" w:rsidP="003C4120">
            <w:pPr>
              <w:jc w:val="center"/>
              <w:rPr>
                <w:b/>
              </w:rPr>
            </w:pPr>
            <w:r w:rsidRPr="008D554E">
              <w:rPr>
                <w:b/>
              </w:rPr>
              <w:t>9</w:t>
            </w:r>
          </w:p>
        </w:tc>
        <w:tc>
          <w:tcPr>
            <w:tcW w:w="1020"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61BF2025" w14:textId="77777777" w:rsidR="003C4120" w:rsidRPr="008D554E" w:rsidRDefault="003C4120" w:rsidP="003C4120">
            <w:pPr>
              <w:jc w:val="center"/>
              <w:rPr>
                <w:b/>
              </w:rPr>
            </w:pPr>
            <w:r w:rsidRPr="008D554E">
              <w:rPr>
                <w:b/>
              </w:rPr>
              <w:t>10</w:t>
            </w:r>
          </w:p>
        </w:tc>
        <w:tc>
          <w:tcPr>
            <w:tcW w:w="2760" w:type="dxa"/>
            <w:tcBorders>
              <w:top w:val="single" w:sz="4" w:space="0" w:color="auto"/>
              <w:left w:val="single" w:sz="4" w:space="0" w:color="auto"/>
              <w:bottom w:val="single" w:sz="4" w:space="0" w:color="auto"/>
              <w:right w:val="single" w:sz="4" w:space="0" w:color="auto"/>
            </w:tcBorders>
            <w:shd w:val="clear" w:color="auto" w:fill="CCCCCC"/>
            <w:vAlign w:val="bottom"/>
          </w:tcPr>
          <w:p w14:paraId="7C411A8F" w14:textId="77777777" w:rsidR="003C4120" w:rsidRPr="008D554E" w:rsidRDefault="003C4120" w:rsidP="003C4120">
            <w:pPr>
              <w:jc w:val="center"/>
              <w:rPr>
                <w:b/>
              </w:rPr>
            </w:pPr>
            <w:r w:rsidRPr="008D554E">
              <w:rPr>
                <w:b/>
              </w:rPr>
              <w:t>11</w:t>
            </w:r>
          </w:p>
        </w:tc>
      </w:tr>
      <w:tr w:rsidR="005A065C" w:rsidRPr="008D554E" w14:paraId="72994F55" w14:textId="77777777" w:rsidTr="009F7693">
        <w:trPr>
          <w:trHeight w:val="227"/>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149D5382" w14:textId="15D98CC4" w:rsidR="005A065C" w:rsidRPr="008D554E" w:rsidRDefault="00655CF5" w:rsidP="005A065C">
            <w:pPr>
              <w:jc w:val="center"/>
              <w:rPr>
                <w:b/>
                <w:bCs/>
                <w:i/>
                <w:iCs/>
                <w:sz w:val="22"/>
                <w:szCs w:val="22"/>
              </w:rPr>
            </w:pPr>
            <w:proofErr w:type="spellStart"/>
            <w:r w:rsidRPr="008D554E">
              <w:rPr>
                <w:b/>
                <w:sz w:val="22"/>
                <w:szCs w:val="22"/>
              </w:rPr>
              <w:t>Інвестиційн</w:t>
            </w:r>
            <w:proofErr w:type="spellEnd"/>
            <w:r w:rsidR="00515979">
              <w:rPr>
                <w:b/>
                <w:sz w:val="22"/>
                <w:szCs w:val="22"/>
                <w:lang w:val="ru-RU"/>
              </w:rPr>
              <w:t>а т</w:t>
            </w:r>
            <w:r w:rsidRPr="008D554E">
              <w:rPr>
                <w:b/>
                <w:sz w:val="22"/>
                <w:szCs w:val="22"/>
              </w:rPr>
              <w:t>а зовнішньоекономічна політика</w:t>
            </w:r>
          </w:p>
        </w:tc>
      </w:tr>
      <w:tr w:rsidR="009D280D" w:rsidRPr="008D554E" w14:paraId="137B2300" w14:textId="77777777" w:rsidTr="00C14A9A">
        <w:trPr>
          <w:trHeight w:val="1348"/>
        </w:trPr>
        <w:tc>
          <w:tcPr>
            <w:tcW w:w="389" w:type="dxa"/>
            <w:tcBorders>
              <w:top w:val="single" w:sz="4" w:space="0" w:color="auto"/>
              <w:left w:val="single" w:sz="4" w:space="0" w:color="auto"/>
              <w:bottom w:val="single" w:sz="4" w:space="0" w:color="auto"/>
              <w:right w:val="single" w:sz="4" w:space="0" w:color="auto"/>
            </w:tcBorders>
            <w:vAlign w:val="center"/>
          </w:tcPr>
          <w:p w14:paraId="6A1D409D" w14:textId="76E72E3B" w:rsidR="009D280D" w:rsidRPr="008D554E" w:rsidRDefault="009D280D" w:rsidP="00280A87">
            <w:pPr>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7F44A85D" w14:textId="2D390D7C" w:rsidR="009D280D" w:rsidRPr="007E14AB" w:rsidRDefault="009D280D" w:rsidP="00280A87">
            <w:pPr>
              <w:spacing w:line="220" w:lineRule="exact"/>
              <w:ind w:left="-57" w:right="-57"/>
              <w:rPr>
                <w:bCs/>
                <w:sz w:val="22"/>
                <w:szCs w:val="22"/>
              </w:rPr>
            </w:pPr>
            <w:r w:rsidRPr="00A74D3E">
              <w:rPr>
                <w:bCs/>
                <w:sz w:val="22"/>
                <w:szCs w:val="22"/>
              </w:rPr>
              <w:t>Промоція області на міжнародній арені, презентація інвестиційного та експортного потенціалу області, участь у міжнародних та регіональних іміджевих та виставково-ярмаркових заходах</w:t>
            </w:r>
            <w:r>
              <w:rPr>
                <w:bCs/>
                <w:sz w:val="22"/>
                <w:szCs w:val="22"/>
              </w:rPr>
              <w:t>, зокрема у режимі онлайн</w:t>
            </w:r>
            <w:r w:rsidRPr="00A74D3E">
              <w:rPr>
                <w:bCs/>
                <w:sz w:val="22"/>
                <w:szCs w:val="22"/>
              </w:rPr>
              <w:t xml:space="preserve">, </w:t>
            </w:r>
            <w:r>
              <w:rPr>
                <w:bCs/>
                <w:sz w:val="22"/>
                <w:szCs w:val="22"/>
              </w:rPr>
              <w:t>супровід реалізації інвестиційних проєктів в регіоні, впровадження</w:t>
            </w:r>
            <w:r w:rsidRPr="00A74D3E">
              <w:rPr>
                <w:bCs/>
                <w:sz w:val="22"/>
                <w:szCs w:val="22"/>
              </w:rPr>
              <w:t xml:space="preserve"> проектів та програм міжрегіонального і транскордонного співробітництва, заходів з питань європейської та євроатлантичної, інтеграції області та інші заходи згідно з додатком </w:t>
            </w:r>
            <w:r>
              <w:rPr>
                <w:bCs/>
                <w:sz w:val="22"/>
                <w:szCs w:val="22"/>
              </w:rPr>
              <w:t>4</w:t>
            </w:r>
            <w:r w:rsidRPr="00A74D3E">
              <w:rPr>
                <w:bCs/>
                <w:sz w:val="22"/>
                <w:szCs w:val="22"/>
              </w:rPr>
              <w:t xml:space="preserve"> до Програми</w:t>
            </w:r>
          </w:p>
        </w:tc>
        <w:tc>
          <w:tcPr>
            <w:tcW w:w="1615" w:type="dxa"/>
            <w:gridSpan w:val="3"/>
            <w:vMerge w:val="restart"/>
            <w:tcBorders>
              <w:left w:val="single" w:sz="4" w:space="0" w:color="auto"/>
              <w:right w:val="single" w:sz="4" w:space="0" w:color="auto"/>
            </w:tcBorders>
            <w:shd w:val="clear" w:color="auto" w:fill="auto"/>
            <w:vAlign w:val="center"/>
          </w:tcPr>
          <w:p w14:paraId="101144F0" w14:textId="77777777" w:rsidR="009D280D" w:rsidRPr="007E14AB" w:rsidRDefault="009D280D" w:rsidP="00280A87">
            <w:pPr>
              <w:spacing w:line="180" w:lineRule="exact"/>
              <w:ind w:left="-113" w:right="-113"/>
              <w:jc w:val="center"/>
              <w:rPr>
                <w:sz w:val="22"/>
                <w:szCs w:val="22"/>
              </w:rPr>
            </w:pPr>
            <w:r w:rsidRPr="007E14AB">
              <w:rPr>
                <w:sz w:val="22"/>
                <w:szCs w:val="22"/>
              </w:rPr>
              <w:t xml:space="preserve">Департамент </w:t>
            </w:r>
            <w:proofErr w:type="spellStart"/>
            <w:r w:rsidRPr="007E14AB">
              <w:rPr>
                <w:sz w:val="22"/>
                <w:szCs w:val="22"/>
              </w:rPr>
              <w:t>агропромисло</w:t>
            </w:r>
            <w:r>
              <w:rPr>
                <w:sz w:val="22"/>
                <w:szCs w:val="22"/>
              </w:rPr>
              <w:t>-</w:t>
            </w:r>
            <w:r w:rsidRPr="007E14AB">
              <w:rPr>
                <w:sz w:val="22"/>
                <w:szCs w:val="22"/>
              </w:rPr>
              <w:t>вого</w:t>
            </w:r>
            <w:proofErr w:type="spellEnd"/>
            <w:r w:rsidRPr="007E14AB">
              <w:rPr>
                <w:sz w:val="22"/>
                <w:szCs w:val="22"/>
              </w:rPr>
              <w:t xml:space="preserve"> розвитку та економічної політики </w:t>
            </w:r>
            <w:proofErr w:type="spellStart"/>
            <w:r w:rsidRPr="007E14AB">
              <w:rPr>
                <w:sz w:val="22"/>
                <w:szCs w:val="22"/>
              </w:rPr>
              <w:t>облдержадмі</w:t>
            </w:r>
            <w:r>
              <w:rPr>
                <w:sz w:val="22"/>
                <w:szCs w:val="22"/>
              </w:rPr>
              <w:t>-</w:t>
            </w:r>
            <w:r w:rsidRPr="007E14AB">
              <w:rPr>
                <w:sz w:val="22"/>
                <w:szCs w:val="22"/>
              </w:rPr>
              <w:t>ністрації</w:t>
            </w:r>
            <w:proofErr w:type="spellEnd"/>
            <w:r w:rsidRPr="007E14AB">
              <w:rPr>
                <w:sz w:val="22"/>
                <w:szCs w:val="22"/>
              </w:rPr>
              <w:t xml:space="preserve">, інші структурні підрозділи </w:t>
            </w:r>
            <w:proofErr w:type="spellStart"/>
            <w:r w:rsidRPr="007E14AB">
              <w:rPr>
                <w:sz w:val="22"/>
                <w:szCs w:val="22"/>
              </w:rPr>
              <w:t>облдержадмі</w:t>
            </w:r>
            <w:r>
              <w:rPr>
                <w:sz w:val="22"/>
                <w:szCs w:val="22"/>
              </w:rPr>
              <w:t>-</w:t>
            </w:r>
            <w:r w:rsidRPr="007E14AB">
              <w:rPr>
                <w:sz w:val="22"/>
                <w:szCs w:val="22"/>
              </w:rPr>
              <w:t>ністрації</w:t>
            </w:r>
            <w:proofErr w:type="spellEnd"/>
            <w:r w:rsidRPr="007E14AB">
              <w:rPr>
                <w:sz w:val="22"/>
                <w:szCs w:val="22"/>
              </w:rPr>
              <w:t>,</w:t>
            </w:r>
          </w:p>
          <w:p w14:paraId="018E5992" w14:textId="77777777" w:rsidR="009D280D" w:rsidRPr="007E14AB" w:rsidRDefault="009D280D" w:rsidP="00280A87">
            <w:pPr>
              <w:spacing w:line="180" w:lineRule="exact"/>
              <w:ind w:left="-113" w:right="-113"/>
              <w:jc w:val="center"/>
              <w:rPr>
                <w:sz w:val="22"/>
                <w:szCs w:val="22"/>
              </w:rPr>
            </w:pPr>
            <w:r w:rsidRPr="007E14AB">
              <w:rPr>
                <w:sz w:val="22"/>
                <w:szCs w:val="22"/>
              </w:rPr>
              <w:t xml:space="preserve">установа «Агенція регіонального розвитку Житомирської області», </w:t>
            </w:r>
          </w:p>
          <w:p w14:paraId="52A873FE" w14:textId="239B1A93" w:rsidR="009D280D" w:rsidRPr="008D554E" w:rsidRDefault="009D280D" w:rsidP="00280A87">
            <w:pPr>
              <w:spacing w:line="180" w:lineRule="exact"/>
              <w:ind w:left="-113" w:right="-113"/>
              <w:jc w:val="center"/>
              <w:rPr>
                <w:sz w:val="22"/>
                <w:szCs w:val="22"/>
              </w:rPr>
            </w:pPr>
            <w:proofErr w:type="spellStart"/>
            <w:r w:rsidRPr="007E14AB">
              <w:rPr>
                <w:sz w:val="22"/>
                <w:szCs w:val="22"/>
              </w:rPr>
              <w:t>райдержадмі</w:t>
            </w:r>
            <w:r>
              <w:rPr>
                <w:sz w:val="22"/>
                <w:szCs w:val="22"/>
              </w:rPr>
              <w:t>-</w:t>
            </w:r>
            <w:r w:rsidRPr="007E14AB">
              <w:rPr>
                <w:sz w:val="22"/>
                <w:szCs w:val="22"/>
              </w:rPr>
              <w:t>ністрації</w:t>
            </w:r>
            <w:proofErr w:type="spellEnd"/>
            <w:r w:rsidRPr="007E14AB">
              <w:rPr>
                <w:sz w:val="22"/>
                <w:szCs w:val="22"/>
              </w:rPr>
              <w:t>, органи місцевого самоврядування</w:t>
            </w:r>
          </w:p>
        </w:tc>
        <w:tc>
          <w:tcPr>
            <w:tcW w:w="1095" w:type="dxa"/>
            <w:gridSpan w:val="2"/>
            <w:vMerge w:val="restart"/>
            <w:tcBorders>
              <w:left w:val="single" w:sz="4" w:space="0" w:color="auto"/>
              <w:right w:val="single" w:sz="4" w:space="0" w:color="auto"/>
            </w:tcBorders>
            <w:shd w:val="clear" w:color="auto" w:fill="auto"/>
            <w:vAlign w:val="center"/>
          </w:tcPr>
          <w:p w14:paraId="2376BA41" w14:textId="3434DBD5" w:rsidR="009D280D" w:rsidRPr="008D554E" w:rsidRDefault="009D280D" w:rsidP="00280A87">
            <w:pPr>
              <w:ind w:left="-113" w:right="-113"/>
              <w:jc w:val="center"/>
              <w:rPr>
                <w:sz w:val="22"/>
                <w:szCs w:val="22"/>
              </w:rPr>
            </w:pPr>
            <w:r w:rsidRPr="008D554E">
              <w:rPr>
                <w:sz w:val="22"/>
                <w:szCs w:val="22"/>
              </w:rPr>
              <w:t>202</w:t>
            </w:r>
            <w:r>
              <w:rPr>
                <w:sz w:val="22"/>
                <w:szCs w:val="22"/>
              </w:rPr>
              <w:t>2</w:t>
            </w:r>
          </w:p>
        </w:tc>
        <w:tc>
          <w:tcPr>
            <w:tcW w:w="1080" w:type="dxa"/>
            <w:gridSpan w:val="2"/>
            <w:vMerge w:val="restart"/>
            <w:tcBorders>
              <w:top w:val="single" w:sz="4" w:space="0" w:color="auto"/>
              <w:left w:val="single" w:sz="4" w:space="0" w:color="auto"/>
              <w:right w:val="single" w:sz="4" w:space="0" w:color="auto"/>
            </w:tcBorders>
            <w:vAlign w:val="center"/>
          </w:tcPr>
          <w:p w14:paraId="1CD4276F" w14:textId="40243DC8" w:rsidR="009D280D" w:rsidRPr="0085664A" w:rsidRDefault="009D280D" w:rsidP="00280A87">
            <w:pPr>
              <w:spacing w:line="180" w:lineRule="exact"/>
              <w:ind w:left="-113" w:right="-113"/>
              <w:jc w:val="center"/>
              <w:rPr>
                <w:sz w:val="22"/>
                <w:szCs w:val="22"/>
              </w:rPr>
            </w:pPr>
            <w:proofErr w:type="gramStart"/>
            <w:r w:rsidRPr="00280A87">
              <w:rPr>
                <w:lang w:val="ru-RU"/>
              </w:rPr>
              <w:t>У межах</w:t>
            </w:r>
            <w:proofErr w:type="gramEnd"/>
            <w:r w:rsidRPr="00280A87">
              <w:rPr>
                <w:lang w:val="ru-RU"/>
              </w:rPr>
              <w:t xml:space="preserve"> </w:t>
            </w:r>
            <w:proofErr w:type="spellStart"/>
            <w:r w:rsidRPr="00280A87">
              <w:rPr>
                <w:lang w:val="ru-RU"/>
              </w:rPr>
              <w:t>коштів</w:t>
            </w:r>
            <w:proofErr w:type="spellEnd"/>
            <w:r w:rsidRPr="00280A87">
              <w:rPr>
                <w:lang w:val="ru-RU"/>
              </w:rPr>
              <w:t xml:space="preserve"> </w:t>
            </w:r>
            <w:proofErr w:type="spellStart"/>
            <w:r w:rsidRPr="00280A87">
              <w:rPr>
                <w:lang w:val="ru-RU"/>
              </w:rPr>
              <w:t>передба-чених</w:t>
            </w:r>
            <w:proofErr w:type="spellEnd"/>
            <w:r w:rsidRPr="00280A87">
              <w:rPr>
                <w:lang w:val="ru-RU"/>
              </w:rPr>
              <w:t xml:space="preserve"> </w:t>
            </w:r>
            <w:proofErr w:type="spellStart"/>
            <w:r>
              <w:rPr>
                <w:lang w:val="ru-RU"/>
              </w:rPr>
              <w:t>обласним</w:t>
            </w:r>
            <w:proofErr w:type="spellEnd"/>
            <w:r w:rsidRPr="00280A87">
              <w:rPr>
                <w:lang w:val="ru-RU"/>
              </w:rPr>
              <w:t xml:space="preserve"> бюджетом</w:t>
            </w:r>
          </w:p>
        </w:tc>
        <w:tc>
          <w:tcPr>
            <w:tcW w:w="1080" w:type="dxa"/>
            <w:gridSpan w:val="2"/>
            <w:vMerge w:val="restart"/>
            <w:tcBorders>
              <w:top w:val="single" w:sz="4" w:space="0" w:color="auto"/>
              <w:left w:val="single" w:sz="4" w:space="0" w:color="auto"/>
              <w:right w:val="single" w:sz="4" w:space="0" w:color="auto"/>
            </w:tcBorders>
            <w:vAlign w:val="center"/>
          </w:tcPr>
          <w:p w14:paraId="11F97C4F" w14:textId="06FA1345" w:rsidR="009D280D" w:rsidRPr="00280A87" w:rsidRDefault="009D280D" w:rsidP="00280A87">
            <w:pPr>
              <w:spacing w:line="180" w:lineRule="exact"/>
              <w:ind w:left="-113" w:right="-113"/>
              <w:jc w:val="center"/>
              <w:rPr>
                <w:lang w:val="ru-RU"/>
              </w:rPr>
            </w:pPr>
            <w:proofErr w:type="gramStart"/>
            <w:r w:rsidRPr="00280A87">
              <w:rPr>
                <w:lang w:val="ru-RU"/>
              </w:rPr>
              <w:t>У межах</w:t>
            </w:r>
            <w:proofErr w:type="gramEnd"/>
            <w:r w:rsidRPr="00280A87">
              <w:rPr>
                <w:lang w:val="ru-RU"/>
              </w:rPr>
              <w:t xml:space="preserve"> </w:t>
            </w:r>
            <w:proofErr w:type="spellStart"/>
            <w:r w:rsidRPr="00280A87">
              <w:rPr>
                <w:lang w:val="ru-RU"/>
              </w:rPr>
              <w:t>коштів</w:t>
            </w:r>
            <w:proofErr w:type="spellEnd"/>
            <w:r w:rsidRPr="00280A87">
              <w:rPr>
                <w:lang w:val="ru-RU"/>
              </w:rPr>
              <w:t xml:space="preserve"> </w:t>
            </w:r>
            <w:proofErr w:type="spellStart"/>
            <w:r w:rsidRPr="00280A87">
              <w:rPr>
                <w:lang w:val="ru-RU"/>
              </w:rPr>
              <w:t>передба-чених</w:t>
            </w:r>
            <w:proofErr w:type="spellEnd"/>
            <w:r w:rsidRPr="00280A87">
              <w:rPr>
                <w:lang w:val="ru-RU"/>
              </w:rPr>
              <w:t xml:space="preserve"> </w:t>
            </w:r>
            <w:proofErr w:type="spellStart"/>
            <w:r>
              <w:rPr>
                <w:lang w:val="ru-RU"/>
              </w:rPr>
              <w:t>обласним</w:t>
            </w:r>
            <w:proofErr w:type="spellEnd"/>
            <w:r w:rsidRPr="00280A87">
              <w:rPr>
                <w:lang w:val="ru-RU"/>
              </w:rPr>
              <w:t xml:space="preserve"> бюджетом</w:t>
            </w:r>
          </w:p>
        </w:tc>
        <w:tc>
          <w:tcPr>
            <w:tcW w:w="904" w:type="dxa"/>
            <w:gridSpan w:val="2"/>
            <w:vMerge w:val="restart"/>
            <w:tcBorders>
              <w:top w:val="single" w:sz="4" w:space="0" w:color="auto"/>
              <w:left w:val="single" w:sz="4" w:space="0" w:color="auto"/>
              <w:right w:val="single" w:sz="4" w:space="0" w:color="auto"/>
            </w:tcBorders>
            <w:vAlign w:val="center"/>
          </w:tcPr>
          <w:p w14:paraId="2B2291E8" w14:textId="7D4658DA" w:rsidR="009D280D" w:rsidRPr="0085664A" w:rsidRDefault="009D280D" w:rsidP="00280A87">
            <w:pPr>
              <w:ind w:left="-113" w:right="-113"/>
              <w:jc w:val="center"/>
              <w:rPr>
                <w:sz w:val="22"/>
                <w:szCs w:val="22"/>
              </w:rPr>
            </w:pPr>
            <w:r w:rsidRPr="008D554E">
              <w:rPr>
                <w:bCs/>
                <w:sz w:val="22"/>
                <w:szCs w:val="22"/>
              </w:rPr>
              <w:t>-</w:t>
            </w:r>
          </w:p>
        </w:tc>
        <w:tc>
          <w:tcPr>
            <w:tcW w:w="903" w:type="dxa"/>
            <w:gridSpan w:val="2"/>
            <w:vMerge w:val="restart"/>
            <w:tcBorders>
              <w:top w:val="single" w:sz="4" w:space="0" w:color="auto"/>
              <w:left w:val="single" w:sz="4" w:space="0" w:color="auto"/>
              <w:right w:val="single" w:sz="4" w:space="0" w:color="auto"/>
            </w:tcBorders>
            <w:vAlign w:val="center"/>
          </w:tcPr>
          <w:p w14:paraId="68443564" w14:textId="2920AB27" w:rsidR="009D280D" w:rsidRPr="00280A87" w:rsidRDefault="009D280D" w:rsidP="00280A87">
            <w:pPr>
              <w:spacing w:line="180" w:lineRule="exact"/>
              <w:ind w:left="-113" w:right="-113"/>
              <w:jc w:val="center"/>
              <w:rPr>
                <w:lang w:val="ru-RU"/>
              </w:rPr>
            </w:pPr>
            <w:proofErr w:type="gramStart"/>
            <w:r w:rsidRPr="00280A87">
              <w:rPr>
                <w:lang w:val="ru-RU"/>
              </w:rPr>
              <w:t>У межах</w:t>
            </w:r>
            <w:proofErr w:type="gramEnd"/>
            <w:r w:rsidRPr="00280A87">
              <w:rPr>
                <w:lang w:val="ru-RU"/>
              </w:rPr>
              <w:t xml:space="preserve"> </w:t>
            </w:r>
            <w:proofErr w:type="spellStart"/>
            <w:r w:rsidRPr="00280A87">
              <w:rPr>
                <w:lang w:val="ru-RU"/>
              </w:rPr>
              <w:t>коштів</w:t>
            </w:r>
            <w:proofErr w:type="spellEnd"/>
            <w:r w:rsidRPr="00280A87">
              <w:rPr>
                <w:lang w:val="ru-RU"/>
              </w:rPr>
              <w:t xml:space="preserve"> </w:t>
            </w:r>
            <w:proofErr w:type="spellStart"/>
            <w:r w:rsidRPr="00280A87">
              <w:rPr>
                <w:lang w:val="ru-RU"/>
              </w:rPr>
              <w:t>передба-чених</w:t>
            </w:r>
            <w:proofErr w:type="spellEnd"/>
            <w:r w:rsidRPr="00280A87">
              <w:rPr>
                <w:lang w:val="ru-RU"/>
              </w:rPr>
              <w:t xml:space="preserve"> </w:t>
            </w:r>
            <w:proofErr w:type="spellStart"/>
            <w:r>
              <w:rPr>
                <w:lang w:val="ru-RU"/>
              </w:rPr>
              <w:t>обласним</w:t>
            </w:r>
            <w:proofErr w:type="spellEnd"/>
            <w:r w:rsidRPr="00280A87">
              <w:rPr>
                <w:lang w:val="ru-RU"/>
              </w:rPr>
              <w:t xml:space="preserve"> бюджетом</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5C4D1067" w14:textId="1B0B55A8" w:rsidR="009D280D" w:rsidRPr="007E14AB" w:rsidRDefault="009D280D" w:rsidP="00280A87">
            <w:pPr>
              <w:spacing w:line="220" w:lineRule="exact"/>
              <w:ind w:left="-57" w:right="-57"/>
              <w:rPr>
                <w:bCs/>
                <w:sz w:val="22"/>
                <w:szCs w:val="22"/>
              </w:rPr>
            </w:pPr>
            <w:r w:rsidRPr="00483EDF">
              <w:rPr>
                <w:bCs/>
                <w:sz w:val="22"/>
                <w:szCs w:val="22"/>
              </w:rPr>
              <w:t xml:space="preserve">Формування сприятливого інвестиційного </w:t>
            </w:r>
            <w:r>
              <w:rPr>
                <w:bCs/>
                <w:sz w:val="22"/>
                <w:szCs w:val="22"/>
              </w:rPr>
              <w:t>клімату в області</w:t>
            </w:r>
            <w:r w:rsidRPr="00483EDF">
              <w:rPr>
                <w:bCs/>
                <w:sz w:val="22"/>
                <w:szCs w:val="22"/>
              </w:rPr>
              <w:t xml:space="preserve">, збільшення обсягів залучення іноземних та вітчизняних інвестицій в економіку </w:t>
            </w:r>
            <w:r>
              <w:rPr>
                <w:bCs/>
                <w:sz w:val="22"/>
                <w:szCs w:val="22"/>
              </w:rPr>
              <w:t>регіону</w:t>
            </w:r>
            <w:r w:rsidRPr="00483EDF">
              <w:rPr>
                <w:bCs/>
                <w:sz w:val="22"/>
                <w:szCs w:val="22"/>
              </w:rPr>
              <w:t>, з</w:t>
            </w:r>
            <w:r>
              <w:rPr>
                <w:bCs/>
                <w:sz w:val="22"/>
                <w:szCs w:val="22"/>
              </w:rPr>
              <w:t>ростання</w:t>
            </w:r>
            <w:r w:rsidRPr="00483EDF">
              <w:rPr>
                <w:bCs/>
                <w:sz w:val="22"/>
                <w:szCs w:val="22"/>
              </w:rPr>
              <w:t xml:space="preserve"> обсягів експортних поставок товарів та послуг регіональних експортерів</w:t>
            </w:r>
            <w:r>
              <w:rPr>
                <w:bCs/>
                <w:sz w:val="22"/>
                <w:szCs w:val="22"/>
              </w:rPr>
              <w:t xml:space="preserve"> на світові ринки</w:t>
            </w:r>
            <w:r w:rsidRPr="00483EDF">
              <w:rPr>
                <w:bCs/>
                <w:sz w:val="22"/>
                <w:szCs w:val="22"/>
              </w:rPr>
              <w:t xml:space="preserve">, </w:t>
            </w:r>
            <w:r>
              <w:rPr>
                <w:bCs/>
                <w:sz w:val="22"/>
                <w:szCs w:val="22"/>
              </w:rPr>
              <w:t>створення інноваційних виробництв та</w:t>
            </w:r>
            <w:r w:rsidRPr="00483EDF">
              <w:rPr>
                <w:bCs/>
                <w:sz w:val="22"/>
                <w:szCs w:val="22"/>
              </w:rPr>
              <w:t xml:space="preserve"> нових робочих місць</w:t>
            </w:r>
            <w:r>
              <w:rPr>
                <w:bCs/>
                <w:sz w:val="22"/>
                <w:szCs w:val="22"/>
              </w:rPr>
              <w:t>.</w:t>
            </w:r>
          </w:p>
        </w:tc>
      </w:tr>
      <w:tr w:rsidR="009D280D" w:rsidRPr="008D554E" w14:paraId="47CBF79D" w14:textId="77777777" w:rsidTr="00C14A9A">
        <w:trPr>
          <w:trHeight w:val="159"/>
        </w:trPr>
        <w:tc>
          <w:tcPr>
            <w:tcW w:w="389" w:type="dxa"/>
            <w:tcBorders>
              <w:top w:val="single" w:sz="4" w:space="0" w:color="auto"/>
              <w:left w:val="single" w:sz="4" w:space="0" w:color="auto"/>
              <w:bottom w:val="single" w:sz="4" w:space="0" w:color="auto"/>
              <w:right w:val="single" w:sz="4" w:space="0" w:color="auto"/>
            </w:tcBorders>
            <w:vAlign w:val="center"/>
          </w:tcPr>
          <w:p w14:paraId="4FF017C9" w14:textId="09DD59EF" w:rsidR="009D280D" w:rsidRPr="008D554E" w:rsidRDefault="009D280D" w:rsidP="00AE036A">
            <w:pPr>
              <w:jc w:val="cente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48CD64B8" w14:textId="0BCFEE6F" w:rsidR="009D280D" w:rsidRPr="00A74D3E" w:rsidRDefault="009D280D" w:rsidP="00AE036A">
            <w:pPr>
              <w:spacing w:line="220" w:lineRule="exact"/>
              <w:ind w:left="-57" w:right="-57"/>
              <w:rPr>
                <w:bCs/>
                <w:sz w:val="22"/>
                <w:szCs w:val="22"/>
              </w:rPr>
            </w:pPr>
            <w:r w:rsidRPr="007E14AB">
              <w:rPr>
                <w:bCs/>
                <w:sz w:val="22"/>
                <w:szCs w:val="22"/>
              </w:rPr>
              <w:t>Організація та проведення Житомирського інвестиційного форуму «</w:t>
            </w:r>
            <w:proofErr w:type="spellStart"/>
            <w:r w:rsidRPr="007E14AB">
              <w:rPr>
                <w:bCs/>
                <w:sz w:val="22"/>
                <w:szCs w:val="22"/>
              </w:rPr>
              <w:t>Polissia</w:t>
            </w:r>
            <w:proofErr w:type="spellEnd"/>
            <w:r w:rsidRPr="007E14AB">
              <w:rPr>
                <w:bCs/>
                <w:sz w:val="22"/>
                <w:szCs w:val="22"/>
              </w:rPr>
              <w:t xml:space="preserve"> </w:t>
            </w:r>
            <w:proofErr w:type="spellStart"/>
            <w:r w:rsidRPr="007E14AB">
              <w:rPr>
                <w:bCs/>
                <w:sz w:val="22"/>
                <w:szCs w:val="22"/>
              </w:rPr>
              <w:t>Invest</w:t>
            </w:r>
            <w:proofErr w:type="spellEnd"/>
            <w:r w:rsidRPr="007E14AB">
              <w:rPr>
                <w:bCs/>
                <w:sz w:val="22"/>
                <w:szCs w:val="22"/>
              </w:rPr>
              <w:t>»</w:t>
            </w:r>
          </w:p>
        </w:tc>
        <w:tc>
          <w:tcPr>
            <w:tcW w:w="1615" w:type="dxa"/>
            <w:gridSpan w:val="3"/>
            <w:vMerge/>
            <w:tcBorders>
              <w:left w:val="single" w:sz="4" w:space="0" w:color="auto"/>
              <w:right w:val="single" w:sz="4" w:space="0" w:color="auto"/>
            </w:tcBorders>
            <w:shd w:val="clear" w:color="auto" w:fill="auto"/>
            <w:vAlign w:val="center"/>
          </w:tcPr>
          <w:p w14:paraId="0A9DB380" w14:textId="77777777" w:rsidR="009D280D" w:rsidRPr="008D554E" w:rsidRDefault="009D280D" w:rsidP="00AE036A">
            <w:pPr>
              <w:spacing w:line="180" w:lineRule="exact"/>
              <w:ind w:left="-113" w:right="-113"/>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5EFBE201" w14:textId="77777777" w:rsidR="009D280D" w:rsidRPr="008D554E" w:rsidRDefault="009D280D" w:rsidP="00AE036A">
            <w:pPr>
              <w:ind w:left="-113" w:right="-113"/>
              <w:jc w:val="center"/>
              <w:rPr>
                <w:sz w:val="22"/>
                <w:szCs w:val="22"/>
              </w:rPr>
            </w:pPr>
          </w:p>
        </w:tc>
        <w:tc>
          <w:tcPr>
            <w:tcW w:w="1080" w:type="dxa"/>
            <w:gridSpan w:val="2"/>
            <w:vMerge/>
            <w:tcBorders>
              <w:left w:val="single" w:sz="4" w:space="0" w:color="auto"/>
              <w:right w:val="single" w:sz="4" w:space="0" w:color="auto"/>
            </w:tcBorders>
            <w:vAlign w:val="center"/>
          </w:tcPr>
          <w:p w14:paraId="001A3C86" w14:textId="77777777" w:rsidR="009D280D" w:rsidRPr="00AE036A" w:rsidRDefault="009D280D" w:rsidP="00AE036A">
            <w:pPr>
              <w:ind w:left="-113" w:right="-113"/>
              <w:jc w:val="center"/>
            </w:pPr>
          </w:p>
        </w:tc>
        <w:tc>
          <w:tcPr>
            <w:tcW w:w="1080" w:type="dxa"/>
            <w:gridSpan w:val="2"/>
            <w:vMerge/>
            <w:tcBorders>
              <w:left w:val="single" w:sz="4" w:space="0" w:color="auto"/>
              <w:right w:val="single" w:sz="4" w:space="0" w:color="auto"/>
            </w:tcBorders>
            <w:vAlign w:val="center"/>
          </w:tcPr>
          <w:p w14:paraId="09909356" w14:textId="77777777" w:rsidR="009D280D" w:rsidRPr="00AE036A" w:rsidRDefault="009D280D" w:rsidP="00AE036A">
            <w:pPr>
              <w:ind w:left="-113" w:right="-113"/>
              <w:jc w:val="center"/>
            </w:pPr>
          </w:p>
        </w:tc>
        <w:tc>
          <w:tcPr>
            <w:tcW w:w="904" w:type="dxa"/>
            <w:gridSpan w:val="2"/>
            <w:vMerge/>
            <w:tcBorders>
              <w:left w:val="single" w:sz="4" w:space="0" w:color="auto"/>
              <w:right w:val="single" w:sz="4" w:space="0" w:color="auto"/>
            </w:tcBorders>
            <w:vAlign w:val="center"/>
          </w:tcPr>
          <w:p w14:paraId="0A70F5A1" w14:textId="77777777" w:rsidR="009D280D" w:rsidRPr="008D554E" w:rsidRDefault="009D280D" w:rsidP="00AE036A">
            <w:pPr>
              <w:ind w:left="-113" w:right="-113"/>
              <w:jc w:val="center"/>
              <w:rPr>
                <w:bCs/>
                <w:sz w:val="22"/>
                <w:szCs w:val="22"/>
              </w:rPr>
            </w:pPr>
          </w:p>
        </w:tc>
        <w:tc>
          <w:tcPr>
            <w:tcW w:w="903" w:type="dxa"/>
            <w:gridSpan w:val="2"/>
            <w:vMerge/>
            <w:tcBorders>
              <w:left w:val="single" w:sz="4" w:space="0" w:color="auto"/>
              <w:right w:val="single" w:sz="4" w:space="0" w:color="auto"/>
            </w:tcBorders>
            <w:vAlign w:val="center"/>
          </w:tcPr>
          <w:p w14:paraId="2A8BE9DC" w14:textId="77777777" w:rsidR="009D280D" w:rsidRPr="00AE036A" w:rsidRDefault="009D280D" w:rsidP="00AE036A">
            <w:pPr>
              <w:ind w:left="-113" w:right="-113"/>
              <w:jc w:val="center"/>
            </w:pP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4CA096F4" w14:textId="3A998F46" w:rsidR="009D280D" w:rsidRPr="00483EDF" w:rsidRDefault="009D280D" w:rsidP="00AE036A">
            <w:pPr>
              <w:spacing w:line="220" w:lineRule="exact"/>
              <w:ind w:left="-57" w:right="-57"/>
              <w:rPr>
                <w:bCs/>
                <w:sz w:val="22"/>
                <w:szCs w:val="22"/>
              </w:rPr>
            </w:pPr>
            <w:r>
              <w:rPr>
                <w:bCs/>
                <w:sz w:val="22"/>
                <w:szCs w:val="22"/>
              </w:rPr>
              <w:t>Збільшення обсягів прямих іноземних та вітчизняних інвестицій у розвиток області.</w:t>
            </w:r>
          </w:p>
        </w:tc>
      </w:tr>
      <w:tr w:rsidR="009D280D" w:rsidRPr="008D554E" w14:paraId="24588C85" w14:textId="77777777" w:rsidTr="009D280D">
        <w:trPr>
          <w:trHeight w:val="574"/>
        </w:trPr>
        <w:tc>
          <w:tcPr>
            <w:tcW w:w="389" w:type="dxa"/>
            <w:tcBorders>
              <w:top w:val="single" w:sz="4" w:space="0" w:color="auto"/>
              <w:left w:val="single" w:sz="4" w:space="0" w:color="auto"/>
              <w:right w:val="single" w:sz="4" w:space="0" w:color="auto"/>
            </w:tcBorders>
            <w:vAlign w:val="center"/>
          </w:tcPr>
          <w:p w14:paraId="0ED1FB3C" w14:textId="74138774" w:rsidR="009D280D" w:rsidRDefault="009D280D" w:rsidP="009D280D">
            <w:pPr>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289FF1F5" w14:textId="0C6948D2" w:rsidR="009D280D" w:rsidRPr="002F6270" w:rsidRDefault="009D280D" w:rsidP="009D280D">
            <w:pPr>
              <w:spacing w:line="220" w:lineRule="exact"/>
              <w:ind w:left="-57" w:right="-57"/>
              <w:rPr>
                <w:bCs/>
                <w:sz w:val="22"/>
                <w:szCs w:val="22"/>
              </w:rPr>
            </w:pPr>
            <w:r w:rsidRPr="008D554E">
              <w:rPr>
                <w:bCs/>
                <w:sz w:val="22"/>
                <w:szCs w:val="22"/>
              </w:rPr>
              <w:t>Підтримка Установи «Агенція регіонального розвитку Житомирської області» (з</w:t>
            </w:r>
            <w:r w:rsidRPr="00AE036A">
              <w:rPr>
                <w:bCs/>
                <w:sz w:val="22"/>
                <w:szCs w:val="22"/>
              </w:rPr>
              <w:t>а</w:t>
            </w:r>
            <w:r w:rsidRPr="008D554E">
              <w:rPr>
                <w:bCs/>
                <w:sz w:val="22"/>
                <w:szCs w:val="22"/>
              </w:rPr>
              <w:t>безпечення діяльності установи)</w:t>
            </w:r>
          </w:p>
        </w:tc>
        <w:tc>
          <w:tcPr>
            <w:tcW w:w="1615" w:type="dxa"/>
            <w:gridSpan w:val="3"/>
            <w:vMerge w:val="restart"/>
            <w:tcBorders>
              <w:left w:val="single" w:sz="4" w:space="0" w:color="auto"/>
              <w:right w:val="single" w:sz="4" w:space="0" w:color="auto"/>
            </w:tcBorders>
            <w:shd w:val="clear" w:color="auto" w:fill="auto"/>
            <w:vAlign w:val="center"/>
          </w:tcPr>
          <w:p w14:paraId="1B121095" w14:textId="05C097F9" w:rsidR="009D280D" w:rsidRDefault="009D280D" w:rsidP="009D280D">
            <w:pPr>
              <w:spacing w:line="200" w:lineRule="exact"/>
              <w:ind w:left="-57" w:right="-57"/>
              <w:jc w:val="center"/>
              <w:rPr>
                <w:sz w:val="22"/>
                <w:szCs w:val="22"/>
              </w:rPr>
            </w:pPr>
            <w:r>
              <w:rPr>
                <w:sz w:val="22"/>
                <w:szCs w:val="22"/>
              </w:rPr>
              <w:t>У</w:t>
            </w:r>
            <w:r w:rsidRPr="00A74D3E">
              <w:rPr>
                <w:sz w:val="22"/>
                <w:szCs w:val="22"/>
              </w:rPr>
              <w:t>станова «Агенція регіонального розвитку Житомирської області»</w:t>
            </w:r>
            <w:r>
              <w:rPr>
                <w:sz w:val="22"/>
                <w:szCs w:val="22"/>
              </w:rPr>
              <w:t xml:space="preserve">, </w:t>
            </w:r>
            <w:r w:rsidRPr="00A74D3E">
              <w:rPr>
                <w:sz w:val="22"/>
                <w:szCs w:val="22"/>
              </w:rPr>
              <w:t xml:space="preserve">Департамент </w:t>
            </w:r>
            <w:proofErr w:type="spellStart"/>
            <w:r w:rsidRPr="00A74D3E">
              <w:rPr>
                <w:sz w:val="22"/>
                <w:szCs w:val="22"/>
              </w:rPr>
              <w:t>агропромисло</w:t>
            </w:r>
            <w:r>
              <w:rPr>
                <w:sz w:val="22"/>
                <w:szCs w:val="22"/>
              </w:rPr>
              <w:t>-</w:t>
            </w:r>
            <w:r w:rsidRPr="00A74D3E">
              <w:rPr>
                <w:sz w:val="22"/>
                <w:szCs w:val="22"/>
              </w:rPr>
              <w:t>вого</w:t>
            </w:r>
            <w:proofErr w:type="spellEnd"/>
            <w:r w:rsidRPr="00A74D3E">
              <w:rPr>
                <w:sz w:val="22"/>
                <w:szCs w:val="22"/>
              </w:rPr>
              <w:t xml:space="preserve"> розвитку та економічної політики </w:t>
            </w:r>
            <w:proofErr w:type="spellStart"/>
            <w:r w:rsidRPr="00A74D3E">
              <w:rPr>
                <w:sz w:val="22"/>
                <w:szCs w:val="22"/>
              </w:rPr>
              <w:t>облдержадмі-ністрації</w:t>
            </w:r>
            <w:proofErr w:type="spellEnd"/>
          </w:p>
        </w:tc>
        <w:tc>
          <w:tcPr>
            <w:tcW w:w="1095" w:type="dxa"/>
            <w:gridSpan w:val="2"/>
            <w:vMerge/>
            <w:tcBorders>
              <w:left w:val="single" w:sz="4" w:space="0" w:color="auto"/>
              <w:right w:val="single" w:sz="4" w:space="0" w:color="auto"/>
            </w:tcBorders>
            <w:shd w:val="clear" w:color="auto" w:fill="auto"/>
            <w:vAlign w:val="center"/>
          </w:tcPr>
          <w:p w14:paraId="1F12F009" w14:textId="77777777" w:rsidR="009D280D" w:rsidRPr="008D554E" w:rsidRDefault="009D280D" w:rsidP="009D280D">
            <w:pPr>
              <w:ind w:left="-113" w:right="-113"/>
              <w:jc w:val="center"/>
              <w:rPr>
                <w:sz w:val="22"/>
                <w:szCs w:val="22"/>
              </w:rPr>
            </w:pPr>
          </w:p>
        </w:tc>
        <w:tc>
          <w:tcPr>
            <w:tcW w:w="1080" w:type="dxa"/>
            <w:gridSpan w:val="2"/>
            <w:vMerge/>
            <w:tcBorders>
              <w:left w:val="single" w:sz="4" w:space="0" w:color="auto"/>
              <w:right w:val="single" w:sz="4" w:space="0" w:color="auto"/>
            </w:tcBorders>
            <w:vAlign w:val="center"/>
          </w:tcPr>
          <w:p w14:paraId="348F3CD2" w14:textId="77777777" w:rsidR="009D280D" w:rsidRPr="00280A87" w:rsidRDefault="009D280D" w:rsidP="009D280D">
            <w:pPr>
              <w:spacing w:line="180" w:lineRule="exact"/>
              <w:ind w:left="-113" w:right="-113"/>
              <w:jc w:val="center"/>
              <w:rPr>
                <w:lang w:val="ru-RU"/>
              </w:rPr>
            </w:pPr>
          </w:p>
        </w:tc>
        <w:tc>
          <w:tcPr>
            <w:tcW w:w="1080" w:type="dxa"/>
            <w:gridSpan w:val="2"/>
            <w:vMerge/>
            <w:tcBorders>
              <w:left w:val="single" w:sz="4" w:space="0" w:color="auto"/>
              <w:right w:val="single" w:sz="4" w:space="0" w:color="auto"/>
            </w:tcBorders>
            <w:vAlign w:val="center"/>
          </w:tcPr>
          <w:p w14:paraId="761D1CED" w14:textId="77777777" w:rsidR="009D280D" w:rsidRPr="00280A87" w:rsidRDefault="009D280D" w:rsidP="009D280D">
            <w:pPr>
              <w:spacing w:line="180" w:lineRule="exact"/>
              <w:ind w:left="-113" w:right="-113"/>
              <w:jc w:val="center"/>
              <w:rPr>
                <w:lang w:val="ru-RU"/>
              </w:rPr>
            </w:pPr>
          </w:p>
        </w:tc>
        <w:tc>
          <w:tcPr>
            <w:tcW w:w="904" w:type="dxa"/>
            <w:gridSpan w:val="2"/>
            <w:vMerge/>
            <w:tcBorders>
              <w:left w:val="single" w:sz="4" w:space="0" w:color="auto"/>
              <w:right w:val="single" w:sz="4" w:space="0" w:color="auto"/>
            </w:tcBorders>
            <w:vAlign w:val="center"/>
          </w:tcPr>
          <w:p w14:paraId="55EBABBA" w14:textId="77777777" w:rsidR="009D280D" w:rsidRPr="00280A87" w:rsidRDefault="009D280D" w:rsidP="009D280D">
            <w:pPr>
              <w:spacing w:line="180" w:lineRule="exact"/>
              <w:ind w:left="-113" w:right="-113"/>
              <w:jc w:val="center"/>
              <w:rPr>
                <w:lang w:val="ru-RU"/>
              </w:rPr>
            </w:pPr>
          </w:p>
        </w:tc>
        <w:tc>
          <w:tcPr>
            <w:tcW w:w="903" w:type="dxa"/>
            <w:gridSpan w:val="2"/>
            <w:vMerge/>
            <w:tcBorders>
              <w:left w:val="single" w:sz="4" w:space="0" w:color="auto"/>
              <w:right w:val="single" w:sz="4" w:space="0" w:color="auto"/>
            </w:tcBorders>
            <w:vAlign w:val="center"/>
          </w:tcPr>
          <w:p w14:paraId="4D27F3AF" w14:textId="77777777" w:rsidR="009D280D" w:rsidRPr="00AE036A" w:rsidRDefault="009D280D" w:rsidP="009D280D">
            <w:pPr>
              <w:ind w:left="-113" w:right="-113"/>
              <w:jc w:val="center"/>
            </w:pPr>
          </w:p>
        </w:tc>
        <w:tc>
          <w:tcPr>
            <w:tcW w:w="4705" w:type="dxa"/>
            <w:gridSpan w:val="6"/>
            <w:tcBorders>
              <w:top w:val="single" w:sz="4" w:space="0" w:color="auto"/>
              <w:left w:val="single" w:sz="4" w:space="0" w:color="auto"/>
              <w:right w:val="single" w:sz="4" w:space="0" w:color="auto"/>
            </w:tcBorders>
            <w:vAlign w:val="center"/>
          </w:tcPr>
          <w:p w14:paraId="10BC56BF" w14:textId="52EC7C7A" w:rsidR="009D280D" w:rsidRPr="002F6270" w:rsidRDefault="009D280D" w:rsidP="009D280D">
            <w:pPr>
              <w:spacing w:line="220" w:lineRule="exact"/>
              <w:ind w:left="-57" w:right="-57"/>
              <w:rPr>
                <w:bCs/>
                <w:sz w:val="22"/>
                <w:szCs w:val="22"/>
              </w:rPr>
            </w:pPr>
            <w:r w:rsidRPr="008D554E">
              <w:rPr>
                <w:bCs/>
                <w:sz w:val="22"/>
                <w:szCs w:val="22"/>
              </w:rPr>
              <w:t>Забезпечення ефективної діяльності установи «Агенція регіонального розвитку Житомирської області», залучення інвестиції в економіку регіону, створення нових робочих місць</w:t>
            </w:r>
            <w:r>
              <w:rPr>
                <w:bCs/>
                <w:sz w:val="22"/>
                <w:szCs w:val="22"/>
              </w:rPr>
              <w:t>.</w:t>
            </w:r>
          </w:p>
        </w:tc>
      </w:tr>
      <w:tr w:rsidR="009D280D" w:rsidRPr="008D554E" w14:paraId="20A5FAC2" w14:textId="77777777" w:rsidTr="00280A87">
        <w:trPr>
          <w:trHeight w:val="1527"/>
        </w:trPr>
        <w:tc>
          <w:tcPr>
            <w:tcW w:w="389" w:type="dxa"/>
            <w:tcBorders>
              <w:top w:val="single" w:sz="4" w:space="0" w:color="auto"/>
              <w:left w:val="single" w:sz="4" w:space="0" w:color="auto"/>
              <w:right w:val="single" w:sz="4" w:space="0" w:color="auto"/>
            </w:tcBorders>
            <w:vAlign w:val="center"/>
          </w:tcPr>
          <w:p w14:paraId="2CDB3D27" w14:textId="027BEC5E" w:rsidR="009D280D" w:rsidRPr="008D554E" w:rsidRDefault="009D280D" w:rsidP="009D280D">
            <w:pPr>
              <w:jc w:val="center"/>
              <w:rPr>
                <w:sz w:val="22"/>
                <w:szCs w:val="22"/>
              </w:rPr>
            </w:pPr>
            <w:r>
              <w:rPr>
                <w:sz w:val="22"/>
                <w:szCs w:val="22"/>
              </w:rPr>
              <w:t>4</w:t>
            </w:r>
          </w:p>
        </w:tc>
        <w:tc>
          <w:tcPr>
            <w:tcW w:w="3889" w:type="dxa"/>
            <w:tcBorders>
              <w:top w:val="single" w:sz="4" w:space="0" w:color="auto"/>
              <w:left w:val="single" w:sz="4" w:space="0" w:color="auto"/>
              <w:bottom w:val="single" w:sz="4" w:space="0" w:color="auto"/>
              <w:right w:val="single" w:sz="4" w:space="0" w:color="auto"/>
            </w:tcBorders>
            <w:vAlign w:val="center"/>
          </w:tcPr>
          <w:p w14:paraId="71C5C8B9" w14:textId="12204D0B" w:rsidR="009D280D" w:rsidRPr="007E14AB" w:rsidRDefault="009D280D" w:rsidP="009D280D">
            <w:pPr>
              <w:spacing w:line="220" w:lineRule="exact"/>
              <w:ind w:left="-57" w:right="-57"/>
              <w:rPr>
                <w:bCs/>
                <w:sz w:val="22"/>
                <w:szCs w:val="22"/>
              </w:rPr>
            </w:pPr>
            <w:r w:rsidRPr="002F6270">
              <w:rPr>
                <w:bCs/>
                <w:sz w:val="22"/>
                <w:szCs w:val="22"/>
              </w:rPr>
              <w:t>Розвиток мережі індустріальних парків Житомирської області</w:t>
            </w:r>
          </w:p>
        </w:tc>
        <w:tc>
          <w:tcPr>
            <w:tcW w:w="1615" w:type="dxa"/>
            <w:gridSpan w:val="3"/>
            <w:vMerge/>
            <w:tcBorders>
              <w:left w:val="single" w:sz="4" w:space="0" w:color="auto"/>
              <w:right w:val="single" w:sz="4" w:space="0" w:color="auto"/>
            </w:tcBorders>
            <w:shd w:val="clear" w:color="auto" w:fill="auto"/>
            <w:vAlign w:val="center"/>
          </w:tcPr>
          <w:p w14:paraId="4BB24CF4" w14:textId="4F62360E" w:rsidR="009D280D" w:rsidRPr="008D554E" w:rsidRDefault="009D280D" w:rsidP="009D280D">
            <w:pPr>
              <w:spacing w:line="200" w:lineRule="exact"/>
              <w:ind w:left="-57" w:right="-57"/>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123F0E46" w14:textId="77777777" w:rsidR="009D280D" w:rsidRPr="008D554E" w:rsidRDefault="009D280D" w:rsidP="009D280D">
            <w:pPr>
              <w:ind w:left="-113" w:right="-113"/>
              <w:jc w:val="center"/>
              <w:rPr>
                <w:sz w:val="22"/>
                <w:szCs w:val="22"/>
              </w:rPr>
            </w:pPr>
          </w:p>
        </w:tc>
        <w:tc>
          <w:tcPr>
            <w:tcW w:w="1080" w:type="dxa"/>
            <w:gridSpan w:val="2"/>
            <w:tcBorders>
              <w:left w:val="single" w:sz="4" w:space="0" w:color="auto"/>
              <w:right w:val="single" w:sz="4" w:space="0" w:color="auto"/>
            </w:tcBorders>
            <w:vAlign w:val="center"/>
          </w:tcPr>
          <w:p w14:paraId="181360E9" w14:textId="1EDDAF70" w:rsidR="009D280D" w:rsidRPr="00280A87" w:rsidRDefault="009D280D" w:rsidP="009D280D">
            <w:pPr>
              <w:spacing w:line="180" w:lineRule="exact"/>
              <w:ind w:left="-113" w:right="-113"/>
              <w:jc w:val="center"/>
              <w:rPr>
                <w:lang w:val="ru-RU"/>
              </w:rPr>
            </w:pPr>
            <w:proofErr w:type="gramStart"/>
            <w:r w:rsidRPr="00280A87">
              <w:rPr>
                <w:lang w:val="ru-RU"/>
              </w:rPr>
              <w:t>У межах</w:t>
            </w:r>
            <w:proofErr w:type="gramEnd"/>
            <w:r w:rsidRPr="00280A87">
              <w:rPr>
                <w:lang w:val="ru-RU"/>
              </w:rPr>
              <w:t xml:space="preserve"> </w:t>
            </w:r>
            <w:proofErr w:type="spellStart"/>
            <w:r w:rsidRPr="00280A87">
              <w:rPr>
                <w:lang w:val="ru-RU"/>
              </w:rPr>
              <w:t>коштів</w:t>
            </w:r>
            <w:proofErr w:type="spellEnd"/>
            <w:r w:rsidRPr="00280A87">
              <w:rPr>
                <w:lang w:val="ru-RU"/>
              </w:rPr>
              <w:t xml:space="preserve"> </w:t>
            </w:r>
            <w:proofErr w:type="spellStart"/>
            <w:r w:rsidRPr="00280A87">
              <w:rPr>
                <w:lang w:val="ru-RU"/>
              </w:rPr>
              <w:t>передба-чених</w:t>
            </w:r>
            <w:proofErr w:type="spellEnd"/>
            <w:r w:rsidRPr="00280A87">
              <w:rPr>
                <w:lang w:val="ru-RU"/>
              </w:rPr>
              <w:t xml:space="preserve"> </w:t>
            </w:r>
            <w:proofErr w:type="spellStart"/>
            <w:r w:rsidRPr="00280A87">
              <w:rPr>
                <w:lang w:val="ru-RU"/>
              </w:rPr>
              <w:t>державним</w:t>
            </w:r>
            <w:proofErr w:type="spellEnd"/>
            <w:r>
              <w:rPr>
                <w:lang w:val="ru-RU"/>
              </w:rPr>
              <w:t xml:space="preserve"> та </w:t>
            </w:r>
            <w:proofErr w:type="spellStart"/>
            <w:r>
              <w:rPr>
                <w:lang w:val="ru-RU"/>
              </w:rPr>
              <w:t>обласним</w:t>
            </w:r>
            <w:proofErr w:type="spellEnd"/>
            <w:r>
              <w:rPr>
                <w:lang w:val="ru-RU"/>
              </w:rPr>
              <w:t xml:space="preserve"> бюджетами</w:t>
            </w:r>
          </w:p>
        </w:tc>
        <w:tc>
          <w:tcPr>
            <w:tcW w:w="1080" w:type="dxa"/>
            <w:gridSpan w:val="2"/>
            <w:tcBorders>
              <w:left w:val="single" w:sz="4" w:space="0" w:color="auto"/>
              <w:right w:val="single" w:sz="4" w:space="0" w:color="auto"/>
            </w:tcBorders>
            <w:vAlign w:val="center"/>
          </w:tcPr>
          <w:p w14:paraId="3A797714" w14:textId="32945C9B" w:rsidR="009D280D" w:rsidRPr="00280A87" w:rsidRDefault="009D280D" w:rsidP="009D280D">
            <w:pPr>
              <w:spacing w:line="180" w:lineRule="exact"/>
              <w:ind w:left="-113" w:right="-113"/>
              <w:jc w:val="center"/>
              <w:rPr>
                <w:lang w:val="ru-RU"/>
              </w:rPr>
            </w:pPr>
            <w:proofErr w:type="gramStart"/>
            <w:r w:rsidRPr="00280A87">
              <w:rPr>
                <w:lang w:val="ru-RU"/>
              </w:rPr>
              <w:t>У межах</w:t>
            </w:r>
            <w:proofErr w:type="gramEnd"/>
            <w:r w:rsidRPr="00280A87">
              <w:rPr>
                <w:lang w:val="ru-RU"/>
              </w:rPr>
              <w:t xml:space="preserve"> </w:t>
            </w:r>
            <w:proofErr w:type="spellStart"/>
            <w:r w:rsidRPr="00280A87">
              <w:rPr>
                <w:lang w:val="ru-RU"/>
              </w:rPr>
              <w:t>коштів</w:t>
            </w:r>
            <w:proofErr w:type="spellEnd"/>
            <w:r w:rsidRPr="00280A87">
              <w:rPr>
                <w:lang w:val="ru-RU"/>
              </w:rPr>
              <w:t xml:space="preserve"> </w:t>
            </w:r>
            <w:proofErr w:type="spellStart"/>
            <w:r w:rsidRPr="00280A87">
              <w:rPr>
                <w:lang w:val="ru-RU"/>
              </w:rPr>
              <w:t>передба-чених</w:t>
            </w:r>
            <w:proofErr w:type="spellEnd"/>
            <w:r w:rsidRPr="00280A87">
              <w:rPr>
                <w:lang w:val="ru-RU"/>
              </w:rPr>
              <w:t xml:space="preserve"> </w:t>
            </w:r>
            <w:proofErr w:type="spellStart"/>
            <w:r w:rsidRPr="00280A87">
              <w:rPr>
                <w:lang w:val="ru-RU"/>
              </w:rPr>
              <w:t>державним</w:t>
            </w:r>
            <w:proofErr w:type="spellEnd"/>
            <w:r>
              <w:rPr>
                <w:lang w:val="ru-RU"/>
              </w:rPr>
              <w:t xml:space="preserve"> та </w:t>
            </w:r>
            <w:proofErr w:type="spellStart"/>
            <w:r>
              <w:rPr>
                <w:lang w:val="ru-RU"/>
              </w:rPr>
              <w:t>обласним</w:t>
            </w:r>
            <w:proofErr w:type="spellEnd"/>
            <w:r>
              <w:rPr>
                <w:lang w:val="ru-RU"/>
              </w:rPr>
              <w:t xml:space="preserve"> бюджетами</w:t>
            </w:r>
          </w:p>
        </w:tc>
        <w:tc>
          <w:tcPr>
            <w:tcW w:w="904" w:type="dxa"/>
            <w:gridSpan w:val="2"/>
            <w:tcBorders>
              <w:left w:val="single" w:sz="4" w:space="0" w:color="auto"/>
              <w:right w:val="single" w:sz="4" w:space="0" w:color="auto"/>
            </w:tcBorders>
            <w:vAlign w:val="center"/>
          </w:tcPr>
          <w:p w14:paraId="60DA0917" w14:textId="365402C2" w:rsidR="009D280D" w:rsidRPr="002F6270" w:rsidRDefault="009D280D" w:rsidP="009D280D">
            <w:pPr>
              <w:spacing w:line="180" w:lineRule="exact"/>
              <w:ind w:left="-113" w:right="-113"/>
              <w:jc w:val="center"/>
              <w:rPr>
                <w:lang w:val="ru-RU"/>
              </w:rPr>
            </w:pPr>
            <w:proofErr w:type="gramStart"/>
            <w:r w:rsidRPr="00280A87">
              <w:rPr>
                <w:lang w:val="ru-RU"/>
              </w:rPr>
              <w:t>У межах</w:t>
            </w:r>
            <w:proofErr w:type="gramEnd"/>
            <w:r w:rsidRPr="00280A87">
              <w:rPr>
                <w:lang w:val="ru-RU"/>
              </w:rPr>
              <w:t xml:space="preserve"> </w:t>
            </w:r>
            <w:proofErr w:type="spellStart"/>
            <w:r w:rsidRPr="00280A87">
              <w:rPr>
                <w:lang w:val="ru-RU"/>
              </w:rPr>
              <w:t>коштів</w:t>
            </w:r>
            <w:proofErr w:type="spellEnd"/>
            <w:r w:rsidRPr="00280A87">
              <w:rPr>
                <w:lang w:val="ru-RU"/>
              </w:rPr>
              <w:t xml:space="preserve"> </w:t>
            </w:r>
            <w:proofErr w:type="spellStart"/>
            <w:r w:rsidRPr="00280A87">
              <w:rPr>
                <w:lang w:val="ru-RU"/>
              </w:rPr>
              <w:t>передба-чених</w:t>
            </w:r>
            <w:proofErr w:type="spellEnd"/>
            <w:r w:rsidRPr="00280A87">
              <w:rPr>
                <w:lang w:val="ru-RU"/>
              </w:rPr>
              <w:t xml:space="preserve"> </w:t>
            </w:r>
            <w:r>
              <w:rPr>
                <w:lang w:val="ru-RU"/>
              </w:rPr>
              <w:t>держав-ним</w:t>
            </w:r>
            <w:r w:rsidRPr="00280A87">
              <w:rPr>
                <w:lang w:val="ru-RU"/>
              </w:rPr>
              <w:t xml:space="preserve"> бюджетом</w:t>
            </w:r>
          </w:p>
        </w:tc>
        <w:tc>
          <w:tcPr>
            <w:tcW w:w="903" w:type="dxa"/>
            <w:gridSpan w:val="2"/>
            <w:vMerge/>
            <w:tcBorders>
              <w:left w:val="single" w:sz="4" w:space="0" w:color="auto"/>
              <w:right w:val="single" w:sz="4" w:space="0" w:color="auto"/>
            </w:tcBorders>
            <w:vAlign w:val="center"/>
          </w:tcPr>
          <w:p w14:paraId="279B947E" w14:textId="2607BBDF" w:rsidR="009D280D" w:rsidRPr="00AE036A" w:rsidRDefault="009D280D" w:rsidP="009D280D">
            <w:pPr>
              <w:ind w:left="-113" w:right="-113"/>
              <w:jc w:val="center"/>
            </w:pPr>
          </w:p>
        </w:tc>
        <w:tc>
          <w:tcPr>
            <w:tcW w:w="4705" w:type="dxa"/>
            <w:gridSpan w:val="6"/>
            <w:tcBorders>
              <w:top w:val="single" w:sz="4" w:space="0" w:color="auto"/>
              <w:left w:val="single" w:sz="4" w:space="0" w:color="auto"/>
              <w:right w:val="single" w:sz="4" w:space="0" w:color="auto"/>
            </w:tcBorders>
            <w:vAlign w:val="center"/>
          </w:tcPr>
          <w:p w14:paraId="0457C394" w14:textId="3DEF2F59" w:rsidR="009D280D" w:rsidRPr="002F6270" w:rsidRDefault="009D280D" w:rsidP="009D280D">
            <w:pPr>
              <w:spacing w:line="220" w:lineRule="exact"/>
              <w:ind w:left="-57" w:right="-57"/>
              <w:rPr>
                <w:bCs/>
                <w:sz w:val="22"/>
                <w:szCs w:val="22"/>
              </w:rPr>
            </w:pPr>
            <w:r w:rsidRPr="002F6270">
              <w:rPr>
                <w:bCs/>
                <w:sz w:val="22"/>
                <w:szCs w:val="22"/>
              </w:rPr>
              <w:t>Розроблен</w:t>
            </w:r>
            <w:r>
              <w:rPr>
                <w:bCs/>
                <w:sz w:val="22"/>
                <w:szCs w:val="22"/>
              </w:rPr>
              <w:t>ня</w:t>
            </w:r>
            <w:r w:rsidRPr="002F6270">
              <w:rPr>
                <w:bCs/>
                <w:sz w:val="22"/>
                <w:szCs w:val="22"/>
              </w:rPr>
              <w:t xml:space="preserve"> концепці</w:t>
            </w:r>
            <w:r>
              <w:rPr>
                <w:bCs/>
                <w:sz w:val="22"/>
                <w:szCs w:val="22"/>
              </w:rPr>
              <w:t xml:space="preserve">й та проведення підготовчих робіт на ділянках під індустріальні парки в Малинській міській та </w:t>
            </w:r>
            <w:proofErr w:type="spellStart"/>
            <w:r>
              <w:rPr>
                <w:bCs/>
                <w:sz w:val="22"/>
                <w:szCs w:val="22"/>
              </w:rPr>
              <w:t>Брониківській</w:t>
            </w:r>
            <w:proofErr w:type="spellEnd"/>
            <w:r>
              <w:rPr>
                <w:bCs/>
                <w:sz w:val="22"/>
                <w:szCs w:val="22"/>
              </w:rPr>
              <w:t xml:space="preserve"> сільській територіальних громадах.</w:t>
            </w:r>
          </w:p>
          <w:p w14:paraId="4FC007F6" w14:textId="77777777" w:rsidR="009D280D" w:rsidRPr="002F6270" w:rsidRDefault="009D280D" w:rsidP="009D280D">
            <w:pPr>
              <w:spacing w:line="220" w:lineRule="exact"/>
              <w:ind w:left="-57" w:right="-57"/>
              <w:rPr>
                <w:bCs/>
                <w:sz w:val="22"/>
                <w:szCs w:val="22"/>
              </w:rPr>
            </w:pPr>
            <w:r w:rsidRPr="002F6270">
              <w:rPr>
                <w:bCs/>
                <w:sz w:val="22"/>
                <w:szCs w:val="22"/>
              </w:rPr>
              <w:t>Промоція індустріальних парків.</w:t>
            </w:r>
          </w:p>
          <w:p w14:paraId="3AF9EA80" w14:textId="339E5EB8" w:rsidR="009D280D" w:rsidRDefault="009D280D" w:rsidP="009D280D">
            <w:pPr>
              <w:spacing w:line="220" w:lineRule="exact"/>
              <w:ind w:left="-57" w:right="-57"/>
              <w:rPr>
                <w:bCs/>
                <w:sz w:val="22"/>
                <w:szCs w:val="22"/>
              </w:rPr>
            </w:pPr>
            <w:r w:rsidRPr="002F6270">
              <w:rPr>
                <w:bCs/>
                <w:sz w:val="22"/>
                <w:szCs w:val="22"/>
              </w:rPr>
              <w:t>Облашт</w:t>
            </w:r>
            <w:r>
              <w:rPr>
                <w:bCs/>
                <w:sz w:val="22"/>
                <w:szCs w:val="22"/>
              </w:rPr>
              <w:t xml:space="preserve">ування </w:t>
            </w:r>
            <w:r w:rsidRPr="002F6270">
              <w:rPr>
                <w:bCs/>
                <w:sz w:val="22"/>
                <w:szCs w:val="22"/>
              </w:rPr>
              <w:t xml:space="preserve">додатково </w:t>
            </w:r>
            <w:r>
              <w:rPr>
                <w:bCs/>
                <w:sz w:val="22"/>
                <w:szCs w:val="22"/>
              </w:rPr>
              <w:t>трьох</w:t>
            </w:r>
            <w:r w:rsidRPr="002F6270">
              <w:rPr>
                <w:bCs/>
                <w:sz w:val="22"/>
                <w:szCs w:val="22"/>
              </w:rPr>
              <w:t xml:space="preserve"> інвестиційних майданчик</w:t>
            </w:r>
            <w:r>
              <w:rPr>
                <w:bCs/>
                <w:sz w:val="22"/>
                <w:szCs w:val="22"/>
              </w:rPr>
              <w:t>ів</w:t>
            </w:r>
            <w:r w:rsidRPr="002F6270">
              <w:rPr>
                <w:bCs/>
                <w:sz w:val="22"/>
                <w:szCs w:val="22"/>
              </w:rPr>
              <w:t xml:space="preserve"> для полегшення запровадження інвестиційних проєктів.</w:t>
            </w:r>
          </w:p>
        </w:tc>
      </w:tr>
      <w:tr w:rsidR="009D280D" w:rsidRPr="008D554E" w14:paraId="13D1CD61"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64E42476" w14:textId="77777777" w:rsidR="009D280D" w:rsidRPr="008D554E" w:rsidRDefault="009D280D" w:rsidP="009D280D">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1F57A540" w14:textId="77777777" w:rsidR="009D280D" w:rsidRPr="008D554E" w:rsidRDefault="009D280D" w:rsidP="009D280D">
            <w:pPr>
              <w:rPr>
                <w:b/>
                <w:caps/>
                <w:sz w:val="22"/>
                <w:szCs w:val="22"/>
              </w:rPr>
            </w:pPr>
            <w:r w:rsidRPr="008D554E">
              <w:rPr>
                <w:b/>
                <w:bCs/>
                <w:sz w:val="24"/>
                <w:szCs w:val="24"/>
              </w:rPr>
              <w:t>Усього за розділом</w:t>
            </w:r>
          </w:p>
        </w:tc>
        <w:tc>
          <w:tcPr>
            <w:tcW w:w="2710" w:type="dxa"/>
            <w:gridSpan w:val="5"/>
            <w:tcBorders>
              <w:top w:val="single" w:sz="4" w:space="0" w:color="auto"/>
              <w:left w:val="single" w:sz="4" w:space="0" w:color="auto"/>
              <w:right w:val="single" w:sz="4" w:space="0" w:color="auto"/>
            </w:tcBorders>
            <w:shd w:val="clear" w:color="auto" w:fill="CCFFCC"/>
            <w:vAlign w:val="center"/>
          </w:tcPr>
          <w:p w14:paraId="006B4EB0" w14:textId="77777777" w:rsidR="009D280D" w:rsidRPr="008D554E" w:rsidRDefault="009D280D" w:rsidP="009D280D">
            <w:pPr>
              <w:ind w:left="-57" w:right="-57"/>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FB65F86" w14:textId="5E3104EB" w:rsidR="009D280D" w:rsidRPr="0085664A" w:rsidRDefault="009D280D" w:rsidP="009D280D">
            <w:pPr>
              <w:ind w:left="-57" w:right="-57"/>
              <w:jc w:val="center"/>
              <w:rPr>
                <w:b/>
                <w:sz w:val="22"/>
                <w:szCs w:val="22"/>
              </w:rPr>
            </w:pPr>
            <w:r w:rsidRPr="0085664A">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27B6A42" w14:textId="3F16B391" w:rsidR="009D280D" w:rsidRPr="0085664A" w:rsidRDefault="009D280D" w:rsidP="009D280D">
            <w:pPr>
              <w:ind w:left="-57" w:right="-57"/>
              <w:jc w:val="center"/>
              <w:rPr>
                <w:b/>
                <w:sz w:val="22"/>
                <w:szCs w:val="22"/>
              </w:rPr>
            </w:pPr>
            <w:r w:rsidRPr="0085664A">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3A80509" w14:textId="6D325032" w:rsidR="009D280D" w:rsidRPr="0085664A" w:rsidRDefault="009D280D" w:rsidP="009D280D">
            <w:pPr>
              <w:ind w:left="-57" w:right="-57"/>
              <w:jc w:val="center"/>
              <w:rPr>
                <w:b/>
                <w:sz w:val="22"/>
                <w:szCs w:val="22"/>
              </w:rPr>
            </w:pPr>
            <w:r w:rsidRPr="0085664A">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FD5FC0E" w14:textId="0D028736" w:rsidR="009D280D" w:rsidRPr="0085664A" w:rsidRDefault="009D280D" w:rsidP="009D280D">
            <w:pPr>
              <w:ind w:left="-57" w:right="-57"/>
              <w:jc w:val="center"/>
              <w:rPr>
                <w:b/>
                <w:sz w:val="22"/>
                <w:szCs w:val="22"/>
              </w:rPr>
            </w:pPr>
            <w:r w:rsidRPr="0085664A">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F338CB5" w14:textId="54DA4EBA" w:rsidR="009D280D" w:rsidRPr="0085664A" w:rsidRDefault="009D280D" w:rsidP="009D280D">
            <w:pPr>
              <w:ind w:left="-57" w:right="-57"/>
              <w:jc w:val="center"/>
              <w:rPr>
                <w:b/>
                <w:sz w:val="22"/>
                <w:szCs w:val="22"/>
              </w:rPr>
            </w:pPr>
            <w:r w:rsidRPr="0085664A">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77AA040C" w14:textId="02CDD023" w:rsidR="009D280D" w:rsidRPr="0085664A" w:rsidRDefault="009D280D" w:rsidP="009D280D">
            <w:pPr>
              <w:ind w:left="-57" w:right="-57"/>
              <w:jc w:val="center"/>
              <w:rPr>
                <w:b/>
                <w:sz w:val="22"/>
                <w:szCs w:val="22"/>
              </w:rPr>
            </w:pPr>
            <w:r w:rsidRPr="0085664A">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506A29C8" w14:textId="77777777" w:rsidR="009D280D" w:rsidRPr="008D554E" w:rsidRDefault="009D280D" w:rsidP="009D280D">
            <w:pPr>
              <w:ind w:left="-57" w:right="-57"/>
              <w:jc w:val="center"/>
              <w:rPr>
                <w:b/>
                <w:sz w:val="22"/>
                <w:szCs w:val="22"/>
              </w:rPr>
            </w:pPr>
            <w:r w:rsidRPr="008D554E">
              <w:rPr>
                <w:b/>
                <w:sz w:val="22"/>
                <w:szCs w:val="22"/>
              </w:rPr>
              <w:t>х</w:t>
            </w:r>
          </w:p>
        </w:tc>
      </w:tr>
      <w:tr w:rsidR="009D280D" w:rsidRPr="008D554E" w14:paraId="110DD8C2" w14:textId="77777777" w:rsidTr="007E14AB">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7A8D128E" w14:textId="77777777" w:rsidR="009D280D" w:rsidRPr="008D554E" w:rsidRDefault="009D280D" w:rsidP="009D280D">
            <w:pPr>
              <w:jc w:val="center"/>
              <w:rPr>
                <w:sz w:val="22"/>
                <w:szCs w:val="22"/>
              </w:rPr>
            </w:pPr>
            <w:r w:rsidRPr="008D554E">
              <w:rPr>
                <w:b/>
                <w:sz w:val="22"/>
                <w:szCs w:val="22"/>
              </w:rPr>
              <w:lastRenderedPageBreak/>
              <w:t>Розвиток малого і середнього підприємництва та надання адміністративних послуг</w:t>
            </w:r>
          </w:p>
        </w:tc>
      </w:tr>
      <w:tr w:rsidR="009D280D" w:rsidRPr="008D554E" w14:paraId="0891D259" w14:textId="77777777" w:rsidTr="00DC6095">
        <w:trPr>
          <w:trHeight w:val="3155"/>
        </w:trPr>
        <w:tc>
          <w:tcPr>
            <w:tcW w:w="389" w:type="dxa"/>
            <w:tcBorders>
              <w:top w:val="single" w:sz="4" w:space="0" w:color="auto"/>
              <w:left w:val="single" w:sz="4" w:space="0" w:color="auto"/>
              <w:bottom w:val="single" w:sz="4" w:space="0" w:color="auto"/>
              <w:right w:val="single" w:sz="4" w:space="0" w:color="auto"/>
            </w:tcBorders>
            <w:vAlign w:val="center"/>
          </w:tcPr>
          <w:p w14:paraId="5B415807" w14:textId="77777777" w:rsidR="009D280D" w:rsidRPr="00AB6124" w:rsidRDefault="009D280D" w:rsidP="009D280D">
            <w:pPr>
              <w:jc w:val="center"/>
            </w:pPr>
            <w:r w:rsidRPr="00AB6124">
              <w:t>1</w:t>
            </w:r>
          </w:p>
        </w:tc>
        <w:tc>
          <w:tcPr>
            <w:tcW w:w="3889" w:type="dxa"/>
            <w:tcBorders>
              <w:top w:val="single" w:sz="4" w:space="0" w:color="auto"/>
              <w:left w:val="single" w:sz="4" w:space="0" w:color="auto"/>
              <w:bottom w:val="single" w:sz="4" w:space="0" w:color="auto"/>
              <w:right w:val="single" w:sz="4" w:space="0" w:color="auto"/>
            </w:tcBorders>
            <w:vAlign w:val="center"/>
          </w:tcPr>
          <w:p w14:paraId="74DADE4E" w14:textId="77777777" w:rsidR="009D280D" w:rsidRPr="00AB6124" w:rsidRDefault="009D280D" w:rsidP="009D280D">
            <w:pPr>
              <w:ind w:left="-57" w:right="-113"/>
              <w:rPr>
                <w:sz w:val="22"/>
                <w:szCs w:val="22"/>
              </w:rPr>
            </w:pPr>
            <w:r w:rsidRPr="00AB6124">
              <w:rPr>
                <w:sz w:val="22"/>
                <w:szCs w:val="22"/>
              </w:rPr>
              <w:t xml:space="preserve">Надання фінансової підтримки суб’єктам малого і середнього підприємництва за рахунок часткового відшкодування відсоткових ставок за банківськими кредитами на реалізацію бізнес-проектів згідно з Порядком (додаток </w:t>
            </w:r>
            <w:r>
              <w:rPr>
                <w:sz w:val="22"/>
                <w:szCs w:val="22"/>
              </w:rPr>
              <w:t>6</w:t>
            </w:r>
            <w:r w:rsidRPr="00AB6124">
              <w:rPr>
                <w:sz w:val="22"/>
                <w:szCs w:val="22"/>
              </w:rPr>
              <w:t xml:space="preserve"> до Програми), часткового відшкодування вартості придбаних основних засобів згідно з Порядком (додаток </w:t>
            </w:r>
            <w:r>
              <w:rPr>
                <w:sz w:val="22"/>
                <w:szCs w:val="22"/>
              </w:rPr>
              <w:t>7</w:t>
            </w:r>
            <w:r w:rsidRPr="00AB6124">
              <w:rPr>
                <w:sz w:val="22"/>
                <w:szCs w:val="22"/>
              </w:rPr>
              <w:t xml:space="preserve"> до Програми), упорядкування нормативного регулювання підприємницької діяльності, фінансово-кредитна та інвестиційна підтримка, ресурсне та інформаційне забезпечення, формування інфраструктури підтримки підприємництва та інші заходи згідно з                   додатком </w:t>
            </w:r>
            <w:r>
              <w:rPr>
                <w:sz w:val="22"/>
                <w:szCs w:val="22"/>
              </w:rPr>
              <w:t>5</w:t>
            </w:r>
            <w:r w:rsidRPr="00AB6124">
              <w:rPr>
                <w:sz w:val="22"/>
                <w:szCs w:val="22"/>
              </w:rPr>
              <w:t xml:space="preserve"> до Програми</w:t>
            </w:r>
          </w:p>
        </w:tc>
        <w:tc>
          <w:tcPr>
            <w:tcW w:w="1615" w:type="dxa"/>
            <w:gridSpan w:val="3"/>
            <w:tcBorders>
              <w:top w:val="single" w:sz="4" w:space="0" w:color="auto"/>
              <w:left w:val="single" w:sz="4" w:space="0" w:color="auto"/>
              <w:right w:val="single" w:sz="4" w:space="0" w:color="auto"/>
            </w:tcBorders>
            <w:shd w:val="clear" w:color="auto" w:fill="auto"/>
            <w:vAlign w:val="center"/>
          </w:tcPr>
          <w:p w14:paraId="0B8F4768" w14:textId="0C391360" w:rsidR="009D280D" w:rsidRDefault="009D280D" w:rsidP="009D280D">
            <w:pPr>
              <w:spacing w:line="180" w:lineRule="exact"/>
              <w:ind w:left="-113" w:right="-113"/>
              <w:jc w:val="center"/>
              <w:rPr>
                <w:sz w:val="22"/>
                <w:szCs w:val="22"/>
              </w:rPr>
            </w:pPr>
            <w:r w:rsidRPr="00AB6124">
              <w:rPr>
                <w:sz w:val="22"/>
                <w:szCs w:val="22"/>
              </w:rPr>
              <w:t xml:space="preserve">Департамент </w:t>
            </w:r>
            <w:proofErr w:type="spellStart"/>
            <w:r w:rsidRPr="00AB6124">
              <w:rPr>
                <w:sz w:val="22"/>
                <w:szCs w:val="22"/>
              </w:rPr>
              <w:t>агропромисло</w:t>
            </w:r>
            <w:r>
              <w:rPr>
                <w:sz w:val="22"/>
                <w:szCs w:val="22"/>
              </w:rPr>
              <w:t>-</w:t>
            </w:r>
            <w:r w:rsidRPr="00AB6124">
              <w:rPr>
                <w:sz w:val="22"/>
                <w:szCs w:val="22"/>
              </w:rPr>
              <w:t>в</w:t>
            </w:r>
            <w:r>
              <w:rPr>
                <w:sz w:val="22"/>
                <w:szCs w:val="22"/>
              </w:rPr>
              <w:t>о</w:t>
            </w:r>
            <w:r w:rsidRPr="00AB6124">
              <w:rPr>
                <w:sz w:val="22"/>
                <w:szCs w:val="22"/>
              </w:rPr>
              <w:t>го</w:t>
            </w:r>
            <w:proofErr w:type="spellEnd"/>
            <w:r w:rsidRPr="00AB6124">
              <w:rPr>
                <w:sz w:val="22"/>
                <w:szCs w:val="22"/>
              </w:rPr>
              <w:t xml:space="preserve"> розвитку</w:t>
            </w:r>
            <w:r>
              <w:rPr>
                <w:sz w:val="22"/>
                <w:szCs w:val="22"/>
              </w:rPr>
              <w:t xml:space="preserve"> </w:t>
            </w:r>
            <w:r w:rsidRPr="00AB6124">
              <w:rPr>
                <w:sz w:val="22"/>
                <w:szCs w:val="22"/>
              </w:rPr>
              <w:t xml:space="preserve">та економічної політики </w:t>
            </w:r>
            <w:proofErr w:type="spellStart"/>
            <w:r w:rsidRPr="00AB6124">
              <w:rPr>
                <w:sz w:val="22"/>
                <w:szCs w:val="22"/>
              </w:rPr>
              <w:t>облдержадмі</w:t>
            </w:r>
            <w:r>
              <w:rPr>
                <w:sz w:val="22"/>
                <w:szCs w:val="22"/>
              </w:rPr>
              <w:t>-</w:t>
            </w:r>
            <w:r w:rsidRPr="00AB6124">
              <w:rPr>
                <w:sz w:val="22"/>
                <w:szCs w:val="22"/>
              </w:rPr>
              <w:t>ністрації</w:t>
            </w:r>
            <w:proofErr w:type="spellEnd"/>
            <w:r w:rsidRPr="00AB6124">
              <w:rPr>
                <w:sz w:val="22"/>
                <w:szCs w:val="22"/>
              </w:rPr>
              <w:t xml:space="preserve">, інші структурні підрозділи </w:t>
            </w:r>
            <w:proofErr w:type="spellStart"/>
            <w:r w:rsidRPr="00AB6124">
              <w:rPr>
                <w:sz w:val="22"/>
                <w:szCs w:val="22"/>
              </w:rPr>
              <w:t>облдержадмі-ністрації</w:t>
            </w:r>
            <w:proofErr w:type="spellEnd"/>
            <w:r w:rsidRPr="00AB6124">
              <w:rPr>
                <w:sz w:val="22"/>
                <w:szCs w:val="22"/>
              </w:rPr>
              <w:t>, територіальні представництва центральних органів вико-</w:t>
            </w:r>
            <w:proofErr w:type="spellStart"/>
            <w:r w:rsidRPr="00AB6124">
              <w:rPr>
                <w:sz w:val="22"/>
                <w:szCs w:val="22"/>
              </w:rPr>
              <w:t>навчої</w:t>
            </w:r>
            <w:proofErr w:type="spellEnd"/>
            <w:r w:rsidRPr="00AB6124">
              <w:rPr>
                <w:sz w:val="22"/>
                <w:szCs w:val="22"/>
              </w:rPr>
              <w:t xml:space="preserve"> влади (за згодою), рай-</w:t>
            </w:r>
            <w:proofErr w:type="spellStart"/>
            <w:r w:rsidRPr="00AB6124">
              <w:rPr>
                <w:sz w:val="22"/>
                <w:szCs w:val="22"/>
              </w:rPr>
              <w:t>держадміністра</w:t>
            </w:r>
            <w:proofErr w:type="spellEnd"/>
            <w:r>
              <w:rPr>
                <w:sz w:val="22"/>
                <w:szCs w:val="22"/>
              </w:rPr>
              <w:t>-</w:t>
            </w:r>
            <w:proofErr w:type="spellStart"/>
            <w:r w:rsidRPr="00AB6124">
              <w:rPr>
                <w:sz w:val="22"/>
                <w:szCs w:val="22"/>
              </w:rPr>
              <w:t>ції</w:t>
            </w:r>
            <w:proofErr w:type="spellEnd"/>
            <w:r w:rsidRPr="00AB6124">
              <w:rPr>
                <w:sz w:val="22"/>
                <w:szCs w:val="22"/>
              </w:rPr>
              <w:t xml:space="preserve">, </w:t>
            </w:r>
            <w:r>
              <w:rPr>
                <w:sz w:val="22"/>
                <w:szCs w:val="22"/>
              </w:rPr>
              <w:t>органи місцевого самоврядування,</w:t>
            </w:r>
            <w:r w:rsidRPr="00AB6124">
              <w:rPr>
                <w:sz w:val="22"/>
                <w:szCs w:val="22"/>
              </w:rPr>
              <w:t xml:space="preserve"> громадські організації та об’єднання підприємців, </w:t>
            </w:r>
            <w:r>
              <w:rPr>
                <w:sz w:val="22"/>
                <w:szCs w:val="22"/>
              </w:rPr>
              <w:t xml:space="preserve">  </w:t>
            </w:r>
            <w:r w:rsidRPr="00AB6124">
              <w:rPr>
                <w:sz w:val="22"/>
                <w:szCs w:val="22"/>
              </w:rPr>
              <w:t>інші установи, організації та підприємства</w:t>
            </w:r>
          </w:p>
          <w:p w14:paraId="12B31802" w14:textId="77777777" w:rsidR="009D280D" w:rsidRPr="00AB6124" w:rsidRDefault="009D280D" w:rsidP="009D280D">
            <w:pPr>
              <w:spacing w:line="180" w:lineRule="exact"/>
              <w:ind w:left="-113" w:right="-113"/>
              <w:jc w:val="center"/>
              <w:rPr>
                <w:sz w:val="22"/>
                <w:szCs w:val="22"/>
              </w:rPr>
            </w:pPr>
            <w:r w:rsidRPr="00AB6124">
              <w:rPr>
                <w:sz w:val="22"/>
                <w:szCs w:val="22"/>
              </w:rPr>
              <w:t>(за згодою)</w:t>
            </w:r>
          </w:p>
        </w:tc>
        <w:tc>
          <w:tcPr>
            <w:tcW w:w="1095" w:type="dxa"/>
            <w:gridSpan w:val="2"/>
            <w:tcBorders>
              <w:top w:val="single" w:sz="4" w:space="0" w:color="auto"/>
              <w:left w:val="single" w:sz="4" w:space="0" w:color="auto"/>
              <w:right w:val="single" w:sz="4" w:space="0" w:color="auto"/>
            </w:tcBorders>
            <w:shd w:val="clear" w:color="auto" w:fill="auto"/>
            <w:vAlign w:val="center"/>
          </w:tcPr>
          <w:p w14:paraId="7BACB32E" w14:textId="4021CE95" w:rsidR="009D280D" w:rsidRPr="00AB6124" w:rsidRDefault="009D280D" w:rsidP="009D280D">
            <w:pPr>
              <w:shd w:val="clear" w:color="auto" w:fill="FFFFFF"/>
              <w:ind w:left="-57" w:right="-57"/>
              <w:jc w:val="center"/>
              <w:rPr>
                <w:bCs/>
                <w:sz w:val="22"/>
                <w:szCs w:val="22"/>
              </w:rPr>
            </w:pPr>
            <w:r>
              <w:rPr>
                <w:bCs/>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B62DD3B" w14:textId="77777777" w:rsidR="009D280D" w:rsidRPr="00765176" w:rsidRDefault="009D280D" w:rsidP="009D280D">
            <w:pPr>
              <w:ind w:left="-57" w:right="-57"/>
              <w:jc w:val="center"/>
              <w:rPr>
                <w:lang w:val="ru-RU"/>
              </w:rPr>
            </w:pPr>
            <w:r w:rsidRPr="00765176">
              <w:rPr>
                <w:lang w:val="ru-RU"/>
              </w:rPr>
              <w:t xml:space="preserve">В межах </w:t>
            </w:r>
            <w:proofErr w:type="spellStart"/>
            <w:r w:rsidRPr="00765176">
              <w:rPr>
                <w:lang w:val="ru-RU"/>
              </w:rPr>
              <w:t>коштів</w:t>
            </w:r>
            <w:proofErr w:type="spellEnd"/>
            <w:r w:rsidRPr="00765176">
              <w:rPr>
                <w:lang w:val="ru-RU"/>
              </w:rPr>
              <w:t xml:space="preserve"> </w:t>
            </w:r>
            <w:proofErr w:type="spellStart"/>
            <w:r w:rsidRPr="00765176">
              <w:rPr>
                <w:lang w:val="ru-RU"/>
              </w:rPr>
              <w:t>обласного</w:t>
            </w:r>
            <w:proofErr w:type="spellEnd"/>
            <w:r w:rsidRPr="00765176">
              <w:rPr>
                <w:lang w:val="ru-RU"/>
              </w:rPr>
              <w:t xml:space="preserve"> бюджету</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ACDDB1B" w14:textId="77777777" w:rsidR="009D280D" w:rsidRPr="00765176" w:rsidRDefault="009D280D" w:rsidP="009D280D">
            <w:pPr>
              <w:ind w:left="-57" w:right="-57"/>
              <w:jc w:val="center"/>
              <w:rPr>
                <w:lang w:val="ru-RU"/>
              </w:rPr>
            </w:pPr>
            <w:r w:rsidRPr="00765176">
              <w:rPr>
                <w:lang w:val="ru-RU"/>
              </w:rPr>
              <w:t xml:space="preserve">В межах </w:t>
            </w:r>
            <w:proofErr w:type="spellStart"/>
            <w:r w:rsidRPr="00765176">
              <w:rPr>
                <w:lang w:val="ru-RU"/>
              </w:rPr>
              <w:t>коштів</w:t>
            </w:r>
            <w:proofErr w:type="spellEnd"/>
            <w:r w:rsidRPr="00765176">
              <w:rPr>
                <w:lang w:val="ru-RU"/>
              </w:rPr>
              <w:t xml:space="preserve"> </w:t>
            </w:r>
            <w:proofErr w:type="spellStart"/>
            <w:r w:rsidRPr="00765176">
              <w:rPr>
                <w:lang w:val="ru-RU"/>
              </w:rPr>
              <w:t>обласного</w:t>
            </w:r>
            <w:proofErr w:type="spellEnd"/>
            <w:r w:rsidRPr="00765176">
              <w:rPr>
                <w:lang w:val="ru-RU"/>
              </w:rPr>
              <w:t xml:space="preserve"> бюджету</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65B56E7" w14:textId="77777777" w:rsidR="009D280D" w:rsidRPr="008D554E" w:rsidRDefault="009D280D" w:rsidP="009D280D">
            <w:pPr>
              <w:jc w:val="center"/>
              <w:rPr>
                <w:bCs/>
                <w:sz w:val="22"/>
                <w:szCs w:val="22"/>
              </w:rPr>
            </w:pPr>
            <w:r w:rsidRPr="008D554E">
              <w:rPr>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921A952" w14:textId="77777777" w:rsidR="009D280D" w:rsidRPr="00765176" w:rsidRDefault="009D280D" w:rsidP="009D280D">
            <w:pPr>
              <w:ind w:left="-113" w:right="-113"/>
              <w:jc w:val="center"/>
              <w:rPr>
                <w:lang w:val="ru-RU"/>
              </w:rPr>
            </w:pPr>
            <w:r w:rsidRPr="00765176">
              <w:rPr>
                <w:lang w:val="ru-RU"/>
              </w:rPr>
              <w:t xml:space="preserve">В межах </w:t>
            </w:r>
            <w:proofErr w:type="spellStart"/>
            <w:r w:rsidRPr="00765176">
              <w:rPr>
                <w:lang w:val="ru-RU"/>
              </w:rPr>
              <w:t>коштів</w:t>
            </w:r>
            <w:proofErr w:type="spellEnd"/>
            <w:r w:rsidRPr="00765176">
              <w:rPr>
                <w:lang w:val="ru-RU"/>
              </w:rPr>
              <w:t xml:space="preserve"> </w:t>
            </w:r>
            <w:proofErr w:type="spellStart"/>
            <w:r w:rsidRPr="00765176">
              <w:rPr>
                <w:lang w:val="ru-RU"/>
              </w:rPr>
              <w:t>обласного</w:t>
            </w:r>
            <w:proofErr w:type="spellEnd"/>
            <w:r w:rsidRPr="00765176">
              <w:rPr>
                <w:lang w:val="ru-RU"/>
              </w:rPr>
              <w:t xml:space="preserve"> бюджету</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2B697A9E" w14:textId="77777777" w:rsidR="009D280D" w:rsidRPr="00B058A9" w:rsidRDefault="009D280D" w:rsidP="009D280D">
            <w:pPr>
              <w:ind w:left="-57" w:right="-113"/>
              <w:rPr>
                <w:sz w:val="22"/>
                <w:szCs w:val="22"/>
              </w:rPr>
            </w:pPr>
            <w:r w:rsidRPr="00AB6124">
              <w:rPr>
                <w:sz w:val="22"/>
                <w:szCs w:val="22"/>
              </w:rPr>
              <w:t>Часткове відшкодування відсоткових ставок за банківськими кредитами на реалізацію бізнес-про</w:t>
            </w:r>
            <w:r>
              <w:rPr>
                <w:sz w:val="22"/>
                <w:szCs w:val="22"/>
              </w:rPr>
              <w:t>є</w:t>
            </w:r>
            <w:r w:rsidRPr="00AB6124">
              <w:rPr>
                <w:sz w:val="22"/>
                <w:szCs w:val="22"/>
              </w:rPr>
              <w:t>ктів суб’єктів малого і середнього підприємництва, часткове відшкодування вартості придбаних основних засобів та інших видів фінансової підтримки, не забороненої законодавством, забезпечення реалізації державної регуляторної політики, надання фінансової допомоги суб’єктам малого і середнього підприємництва, полегшення їх доступу до кредитних ресурсів, програм М</w:t>
            </w:r>
            <w:r>
              <w:rPr>
                <w:sz w:val="22"/>
                <w:szCs w:val="22"/>
              </w:rPr>
              <w:t>ТД</w:t>
            </w:r>
            <w:r w:rsidRPr="00AB6124">
              <w:rPr>
                <w:sz w:val="22"/>
                <w:szCs w:val="22"/>
              </w:rPr>
              <w:t xml:space="preserve">, підвищення якості надання </w:t>
            </w:r>
            <w:proofErr w:type="spellStart"/>
            <w:r w:rsidRPr="00AB6124">
              <w:rPr>
                <w:sz w:val="22"/>
                <w:szCs w:val="22"/>
              </w:rPr>
              <w:t>адмінпослуг</w:t>
            </w:r>
            <w:proofErr w:type="spellEnd"/>
            <w:r w:rsidRPr="00AB6124">
              <w:rPr>
                <w:sz w:val="22"/>
                <w:szCs w:val="22"/>
              </w:rPr>
              <w:t>, спрощення адміністративно-дозвільних процедур, популяризація підприємницької діяльності, підвищення кваліфікації кадрів для сфери підприємництва, сприяння розвитку інфраструктури підтримки підприємництва тощо</w:t>
            </w:r>
            <w:r>
              <w:rPr>
                <w:sz w:val="22"/>
                <w:szCs w:val="22"/>
              </w:rPr>
              <w:t>.</w:t>
            </w:r>
          </w:p>
        </w:tc>
      </w:tr>
      <w:tr w:rsidR="009D280D" w:rsidRPr="00263BAB" w14:paraId="2D557E93"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2100715F" w14:textId="77777777" w:rsidR="009D280D" w:rsidRPr="00263BAB" w:rsidRDefault="009D280D" w:rsidP="009D280D">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290A12CB" w14:textId="77777777" w:rsidR="009D280D" w:rsidRPr="00263BAB" w:rsidRDefault="009D280D" w:rsidP="009D280D">
            <w:pPr>
              <w:rPr>
                <w:b/>
                <w:caps/>
                <w:sz w:val="22"/>
                <w:szCs w:val="22"/>
              </w:rPr>
            </w:pPr>
            <w:r w:rsidRPr="00263BAB">
              <w:rPr>
                <w:b/>
                <w:bCs/>
                <w:sz w:val="24"/>
                <w:szCs w:val="24"/>
              </w:rPr>
              <w:t>Усього за розділом</w:t>
            </w:r>
          </w:p>
        </w:tc>
        <w:tc>
          <w:tcPr>
            <w:tcW w:w="2710" w:type="dxa"/>
            <w:gridSpan w:val="5"/>
            <w:tcBorders>
              <w:top w:val="single" w:sz="4" w:space="0" w:color="auto"/>
              <w:left w:val="single" w:sz="4" w:space="0" w:color="auto"/>
              <w:right w:val="single" w:sz="4" w:space="0" w:color="auto"/>
            </w:tcBorders>
            <w:shd w:val="clear" w:color="auto" w:fill="CCFFCC"/>
            <w:vAlign w:val="center"/>
          </w:tcPr>
          <w:p w14:paraId="027FC1F4" w14:textId="77777777" w:rsidR="009D280D" w:rsidRPr="00263BAB" w:rsidRDefault="009D280D" w:rsidP="009D280D">
            <w:pPr>
              <w:ind w:left="-57" w:right="-57"/>
              <w:jc w:val="center"/>
              <w:rPr>
                <w:b/>
                <w:sz w:val="22"/>
                <w:szCs w:val="22"/>
              </w:rPr>
            </w:pPr>
            <w:r w:rsidRPr="00263BAB">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A4056B3" w14:textId="77777777" w:rsidR="009D280D" w:rsidRPr="0085664A" w:rsidRDefault="009D280D" w:rsidP="009D280D">
            <w:pPr>
              <w:ind w:left="-57" w:right="-57"/>
              <w:jc w:val="center"/>
              <w:rPr>
                <w:b/>
                <w:sz w:val="22"/>
                <w:szCs w:val="22"/>
              </w:rPr>
            </w:pPr>
            <w:r w:rsidRPr="0085664A">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14AFF8D" w14:textId="77777777" w:rsidR="009D280D" w:rsidRPr="0085664A" w:rsidRDefault="009D280D" w:rsidP="009D280D">
            <w:pPr>
              <w:ind w:left="-57" w:right="-57"/>
              <w:jc w:val="center"/>
              <w:rPr>
                <w:b/>
                <w:sz w:val="22"/>
                <w:szCs w:val="22"/>
              </w:rPr>
            </w:pPr>
            <w:r w:rsidRPr="0085664A">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53A8BA2" w14:textId="77777777" w:rsidR="009D280D" w:rsidRPr="0085664A" w:rsidRDefault="009D280D" w:rsidP="009D280D">
            <w:pPr>
              <w:ind w:left="-57" w:right="-57"/>
              <w:jc w:val="center"/>
              <w:rPr>
                <w:b/>
                <w:sz w:val="22"/>
                <w:szCs w:val="22"/>
              </w:rPr>
            </w:pPr>
            <w:r w:rsidRPr="0085664A">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20B7D4D" w14:textId="77777777" w:rsidR="009D280D" w:rsidRPr="0085664A" w:rsidRDefault="009D280D" w:rsidP="009D280D">
            <w:pPr>
              <w:ind w:left="-57" w:right="-57"/>
              <w:jc w:val="center"/>
              <w:rPr>
                <w:b/>
                <w:sz w:val="22"/>
                <w:szCs w:val="22"/>
              </w:rPr>
            </w:pPr>
            <w:r w:rsidRPr="0085664A">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DD2B654" w14:textId="77777777" w:rsidR="009D280D" w:rsidRPr="00263BAB" w:rsidRDefault="009D280D" w:rsidP="009D280D">
            <w:pPr>
              <w:ind w:left="-57" w:right="-57"/>
              <w:jc w:val="center"/>
              <w:rPr>
                <w:b/>
                <w:sz w:val="22"/>
                <w:szCs w:val="22"/>
              </w:rPr>
            </w:pPr>
            <w:r w:rsidRPr="00263BAB">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17A9C009" w14:textId="77777777" w:rsidR="009D280D" w:rsidRPr="00263BAB" w:rsidRDefault="009D280D" w:rsidP="009D280D">
            <w:pPr>
              <w:ind w:left="-57" w:right="-57"/>
              <w:jc w:val="center"/>
              <w:rPr>
                <w:b/>
                <w:sz w:val="22"/>
                <w:szCs w:val="22"/>
              </w:rPr>
            </w:pPr>
            <w:r w:rsidRPr="00263BAB">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6638D523" w14:textId="77777777" w:rsidR="009D280D" w:rsidRPr="00263BAB" w:rsidRDefault="009D280D" w:rsidP="009D280D">
            <w:pPr>
              <w:ind w:left="-57" w:right="-57"/>
              <w:jc w:val="center"/>
              <w:rPr>
                <w:b/>
                <w:sz w:val="22"/>
                <w:szCs w:val="22"/>
              </w:rPr>
            </w:pPr>
            <w:r w:rsidRPr="00263BAB">
              <w:rPr>
                <w:b/>
                <w:sz w:val="22"/>
                <w:szCs w:val="22"/>
              </w:rPr>
              <w:t>х</w:t>
            </w:r>
          </w:p>
        </w:tc>
      </w:tr>
      <w:tr w:rsidR="009D280D" w:rsidRPr="008D554E" w14:paraId="5C0E8A0A" w14:textId="77777777" w:rsidTr="00281021">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43E5A598" w14:textId="77777777" w:rsidR="009D280D" w:rsidRPr="008D554E" w:rsidRDefault="009D280D" w:rsidP="009D280D">
            <w:pPr>
              <w:jc w:val="center"/>
              <w:rPr>
                <w:sz w:val="22"/>
                <w:szCs w:val="22"/>
              </w:rPr>
            </w:pPr>
            <w:r>
              <w:rPr>
                <w:b/>
                <w:sz w:val="22"/>
                <w:szCs w:val="22"/>
              </w:rPr>
              <w:t>Промисловість</w:t>
            </w:r>
          </w:p>
        </w:tc>
      </w:tr>
      <w:tr w:rsidR="009D280D" w:rsidRPr="008D554E" w14:paraId="0B0CEA4F" w14:textId="77777777" w:rsidTr="005E3367">
        <w:trPr>
          <w:trHeight w:val="930"/>
        </w:trPr>
        <w:tc>
          <w:tcPr>
            <w:tcW w:w="389" w:type="dxa"/>
            <w:tcBorders>
              <w:top w:val="single" w:sz="4" w:space="0" w:color="auto"/>
              <w:left w:val="single" w:sz="4" w:space="0" w:color="auto"/>
              <w:bottom w:val="single" w:sz="4" w:space="0" w:color="auto"/>
              <w:right w:val="single" w:sz="4" w:space="0" w:color="auto"/>
            </w:tcBorders>
            <w:vAlign w:val="center"/>
          </w:tcPr>
          <w:p w14:paraId="78223B57" w14:textId="5EBED446" w:rsidR="009D280D" w:rsidRPr="00AB6124" w:rsidRDefault="009D280D" w:rsidP="009D280D">
            <w:pPr>
              <w:jc w:val="center"/>
            </w:pPr>
            <w:r w:rsidRPr="00AB6124">
              <w:t>1</w:t>
            </w:r>
          </w:p>
        </w:tc>
        <w:tc>
          <w:tcPr>
            <w:tcW w:w="3889" w:type="dxa"/>
            <w:tcBorders>
              <w:top w:val="single" w:sz="4" w:space="0" w:color="auto"/>
              <w:left w:val="single" w:sz="4" w:space="0" w:color="auto"/>
              <w:bottom w:val="single" w:sz="4" w:space="0" w:color="auto"/>
              <w:right w:val="single" w:sz="4" w:space="0" w:color="auto"/>
            </w:tcBorders>
            <w:vAlign w:val="center"/>
          </w:tcPr>
          <w:p w14:paraId="544B75E2" w14:textId="59E2623C" w:rsidR="009D280D" w:rsidRPr="00AB6124" w:rsidRDefault="009D280D" w:rsidP="009D280D">
            <w:pPr>
              <w:spacing w:line="240" w:lineRule="exact"/>
              <w:ind w:left="-57" w:right="-113"/>
              <w:rPr>
                <w:sz w:val="22"/>
                <w:szCs w:val="22"/>
              </w:rPr>
            </w:pPr>
            <w:r>
              <w:rPr>
                <w:sz w:val="22"/>
                <w:szCs w:val="22"/>
              </w:rPr>
              <w:t>Моніторинг потреби підприємств основного кола територіальних громад області в робітничих кадрах</w:t>
            </w:r>
          </w:p>
        </w:tc>
        <w:tc>
          <w:tcPr>
            <w:tcW w:w="1615" w:type="dxa"/>
            <w:gridSpan w:val="3"/>
            <w:vMerge w:val="restart"/>
            <w:tcBorders>
              <w:top w:val="single" w:sz="4" w:space="0" w:color="auto"/>
              <w:left w:val="single" w:sz="4" w:space="0" w:color="auto"/>
              <w:right w:val="single" w:sz="4" w:space="0" w:color="auto"/>
            </w:tcBorders>
            <w:shd w:val="clear" w:color="auto" w:fill="auto"/>
            <w:vAlign w:val="center"/>
          </w:tcPr>
          <w:p w14:paraId="6DF653EA" w14:textId="44A21680" w:rsidR="009D280D" w:rsidRPr="00AB6124" w:rsidRDefault="009D280D" w:rsidP="009D280D">
            <w:pPr>
              <w:spacing w:line="180" w:lineRule="exact"/>
              <w:ind w:left="-113" w:right="-113"/>
              <w:jc w:val="center"/>
              <w:rPr>
                <w:sz w:val="22"/>
                <w:szCs w:val="22"/>
              </w:rPr>
            </w:pPr>
            <w:r w:rsidRPr="00AB6124">
              <w:rPr>
                <w:sz w:val="22"/>
                <w:szCs w:val="22"/>
              </w:rPr>
              <w:t xml:space="preserve">Департамент </w:t>
            </w:r>
            <w:proofErr w:type="spellStart"/>
            <w:r w:rsidRPr="00AB6124">
              <w:rPr>
                <w:sz w:val="22"/>
                <w:szCs w:val="22"/>
              </w:rPr>
              <w:t>агропромисло</w:t>
            </w:r>
            <w:r>
              <w:rPr>
                <w:sz w:val="22"/>
                <w:szCs w:val="22"/>
              </w:rPr>
              <w:t>-</w:t>
            </w:r>
            <w:r w:rsidRPr="00AB6124">
              <w:rPr>
                <w:sz w:val="22"/>
                <w:szCs w:val="22"/>
              </w:rPr>
              <w:t>вого</w:t>
            </w:r>
            <w:proofErr w:type="spellEnd"/>
            <w:r w:rsidRPr="00AB6124">
              <w:rPr>
                <w:sz w:val="22"/>
                <w:szCs w:val="22"/>
              </w:rPr>
              <w:t xml:space="preserve"> розвитку </w:t>
            </w:r>
            <w:r>
              <w:rPr>
                <w:sz w:val="22"/>
                <w:szCs w:val="22"/>
              </w:rPr>
              <w:t xml:space="preserve">  </w:t>
            </w:r>
            <w:r w:rsidRPr="00AB6124">
              <w:rPr>
                <w:sz w:val="22"/>
                <w:szCs w:val="22"/>
              </w:rPr>
              <w:t xml:space="preserve">та економічної політики </w:t>
            </w:r>
            <w:proofErr w:type="spellStart"/>
            <w:r w:rsidRPr="00AB6124">
              <w:rPr>
                <w:sz w:val="22"/>
                <w:szCs w:val="22"/>
              </w:rPr>
              <w:t>облдержадмі</w:t>
            </w:r>
            <w:r>
              <w:rPr>
                <w:sz w:val="22"/>
                <w:szCs w:val="22"/>
              </w:rPr>
              <w:t>-</w:t>
            </w:r>
            <w:r w:rsidRPr="00AB6124">
              <w:rPr>
                <w:sz w:val="22"/>
                <w:szCs w:val="22"/>
              </w:rPr>
              <w:t>ністрації</w:t>
            </w:r>
            <w:proofErr w:type="spellEnd"/>
            <w:r w:rsidRPr="00AB6124">
              <w:rPr>
                <w:sz w:val="22"/>
                <w:szCs w:val="22"/>
              </w:rPr>
              <w:t>, рай-</w:t>
            </w:r>
            <w:proofErr w:type="spellStart"/>
            <w:r w:rsidRPr="00AB6124">
              <w:rPr>
                <w:sz w:val="22"/>
                <w:szCs w:val="22"/>
              </w:rPr>
              <w:t>держадміністра</w:t>
            </w:r>
            <w:proofErr w:type="spellEnd"/>
            <w:r>
              <w:rPr>
                <w:sz w:val="22"/>
                <w:szCs w:val="22"/>
              </w:rPr>
              <w:t>-</w:t>
            </w:r>
            <w:proofErr w:type="spellStart"/>
            <w:r w:rsidRPr="00AB6124">
              <w:rPr>
                <w:sz w:val="22"/>
                <w:szCs w:val="22"/>
              </w:rPr>
              <w:t>ції</w:t>
            </w:r>
            <w:proofErr w:type="spellEnd"/>
            <w:r w:rsidRPr="00AB6124">
              <w:rPr>
                <w:sz w:val="22"/>
                <w:szCs w:val="22"/>
              </w:rPr>
              <w:t xml:space="preserve">, </w:t>
            </w:r>
            <w:r>
              <w:rPr>
                <w:sz w:val="22"/>
                <w:szCs w:val="22"/>
              </w:rPr>
              <w:t>органи місцевого самоврядування</w:t>
            </w:r>
            <w:r w:rsidRPr="00AB6124">
              <w:rPr>
                <w:sz w:val="22"/>
                <w:szCs w:val="22"/>
              </w:rPr>
              <w:t xml:space="preserve"> (за згодою</w:t>
            </w:r>
            <w:r>
              <w:rPr>
                <w:sz w:val="22"/>
                <w:szCs w:val="22"/>
              </w:rPr>
              <w:t>)</w:t>
            </w:r>
          </w:p>
        </w:tc>
        <w:tc>
          <w:tcPr>
            <w:tcW w:w="1095" w:type="dxa"/>
            <w:gridSpan w:val="2"/>
            <w:vMerge w:val="restart"/>
            <w:tcBorders>
              <w:top w:val="single" w:sz="4" w:space="0" w:color="auto"/>
              <w:left w:val="single" w:sz="4" w:space="0" w:color="auto"/>
              <w:right w:val="single" w:sz="4" w:space="0" w:color="auto"/>
            </w:tcBorders>
            <w:shd w:val="clear" w:color="auto" w:fill="auto"/>
            <w:vAlign w:val="center"/>
          </w:tcPr>
          <w:p w14:paraId="1DFE18AB" w14:textId="305C6505" w:rsidR="009D280D" w:rsidRPr="00AB6124" w:rsidRDefault="009D280D" w:rsidP="009D280D">
            <w:pPr>
              <w:shd w:val="clear" w:color="auto" w:fill="FFFFFF"/>
              <w:ind w:left="-57" w:right="-57"/>
              <w:jc w:val="center"/>
              <w:rPr>
                <w:bCs/>
                <w:sz w:val="22"/>
                <w:szCs w:val="22"/>
              </w:rPr>
            </w:pPr>
            <w:r>
              <w:rPr>
                <w:bCs/>
                <w:sz w:val="22"/>
                <w:szCs w:val="22"/>
              </w:rPr>
              <w:t>2022</w:t>
            </w:r>
          </w:p>
        </w:tc>
        <w:tc>
          <w:tcPr>
            <w:tcW w:w="1080" w:type="dxa"/>
            <w:gridSpan w:val="2"/>
            <w:vMerge w:val="restart"/>
            <w:tcBorders>
              <w:top w:val="single" w:sz="4" w:space="0" w:color="auto"/>
              <w:left w:val="single" w:sz="4" w:space="0" w:color="auto"/>
              <w:right w:val="single" w:sz="4" w:space="0" w:color="auto"/>
            </w:tcBorders>
            <w:vAlign w:val="center"/>
          </w:tcPr>
          <w:p w14:paraId="380517E3" w14:textId="30757E5A" w:rsidR="009D280D" w:rsidRPr="0069795F" w:rsidRDefault="009D280D" w:rsidP="009D280D">
            <w:pPr>
              <w:ind w:left="-113" w:right="-113"/>
              <w:jc w:val="center"/>
            </w:pPr>
            <w:r>
              <w:rPr>
                <w:lang w:val="ru-RU"/>
              </w:rPr>
              <w:t xml:space="preserve">Не </w:t>
            </w:r>
            <w:proofErr w:type="spellStart"/>
            <w:r>
              <w:rPr>
                <w:lang w:val="ru-RU"/>
              </w:rPr>
              <w:t>потребують</w:t>
            </w:r>
            <w:proofErr w:type="spellEnd"/>
            <w:r>
              <w:rPr>
                <w:lang w:val="ru-RU"/>
              </w:rPr>
              <w:t xml:space="preserve"> </w:t>
            </w:r>
            <w:proofErr w:type="spellStart"/>
            <w:r>
              <w:rPr>
                <w:lang w:val="ru-RU"/>
              </w:rPr>
              <w:t>окремого</w:t>
            </w:r>
            <w:proofErr w:type="spellEnd"/>
            <w:r>
              <w:rPr>
                <w:lang w:val="ru-RU"/>
              </w:rPr>
              <w:t xml:space="preserve"> </w:t>
            </w:r>
            <w:proofErr w:type="spellStart"/>
            <w:r>
              <w:rPr>
                <w:lang w:val="ru-RU"/>
              </w:rPr>
              <w:t>фінансуван-ня</w:t>
            </w:r>
            <w:proofErr w:type="spellEnd"/>
          </w:p>
        </w:tc>
        <w:tc>
          <w:tcPr>
            <w:tcW w:w="1080" w:type="dxa"/>
            <w:gridSpan w:val="2"/>
            <w:vMerge w:val="restart"/>
            <w:tcBorders>
              <w:top w:val="single" w:sz="4" w:space="0" w:color="auto"/>
              <w:left w:val="single" w:sz="4" w:space="0" w:color="auto"/>
              <w:right w:val="single" w:sz="4" w:space="0" w:color="auto"/>
            </w:tcBorders>
            <w:vAlign w:val="center"/>
          </w:tcPr>
          <w:p w14:paraId="3672290C" w14:textId="2AACCAE6" w:rsidR="009D280D" w:rsidRPr="0069795F" w:rsidRDefault="009D280D" w:rsidP="009D280D">
            <w:pPr>
              <w:ind w:left="-113" w:right="-113"/>
              <w:jc w:val="center"/>
            </w:pPr>
            <w:r>
              <w:rPr>
                <w:lang w:val="ru-RU"/>
              </w:rPr>
              <w:t xml:space="preserve">Не </w:t>
            </w:r>
            <w:proofErr w:type="spellStart"/>
            <w:r>
              <w:rPr>
                <w:lang w:val="ru-RU"/>
              </w:rPr>
              <w:t>потребують</w:t>
            </w:r>
            <w:proofErr w:type="spellEnd"/>
            <w:r>
              <w:rPr>
                <w:lang w:val="ru-RU"/>
              </w:rPr>
              <w:t xml:space="preserve"> </w:t>
            </w:r>
            <w:proofErr w:type="spellStart"/>
            <w:r>
              <w:rPr>
                <w:lang w:val="ru-RU"/>
              </w:rPr>
              <w:t>окремого</w:t>
            </w:r>
            <w:proofErr w:type="spellEnd"/>
            <w:r>
              <w:rPr>
                <w:lang w:val="ru-RU"/>
              </w:rPr>
              <w:t xml:space="preserve"> </w:t>
            </w:r>
            <w:proofErr w:type="spellStart"/>
            <w:r>
              <w:rPr>
                <w:lang w:val="ru-RU"/>
              </w:rPr>
              <w:t>фінансуван-ня</w:t>
            </w:r>
            <w:proofErr w:type="spellEnd"/>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49D7312" w14:textId="5EDF1E0D" w:rsidR="009D280D" w:rsidRPr="008D554E" w:rsidRDefault="009D280D" w:rsidP="009D280D">
            <w:pPr>
              <w:jc w:val="center"/>
              <w:rPr>
                <w:bCs/>
                <w:sz w:val="22"/>
                <w:szCs w:val="22"/>
              </w:rPr>
            </w:pPr>
            <w:r w:rsidRPr="008D554E">
              <w:rPr>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7545ED8" w14:textId="363A94E0" w:rsidR="009D280D" w:rsidRPr="0069795F" w:rsidRDefault="009D280D" w:rsidP="009D280D">
            <w:pPr>
              <w:ind w:left="-113" w:right="-113"/>
              <w:jc w:val="center"/>
            </w:pPr>
            <w:r w:rsidRPr="008D554E">
              <w:rPr>
                <w:bCs/>
                <w:sz w:val="22"/>
                <w:szCs w:val="22"/>
              </w:rPr>
              <w:t>-</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3AC74E20" w14:textId="67E4E3B0" w:rsidR="009D280D" w:rsidRPr="00B058A9" w:rsidRDefault="009D280D" w:rsidP="009D280D">
            <w:pPr>
              <w:ind w:left="-57" w:right="-113"/>
              <w:rPr>
                <w:sz w:val="22"/>
                <w:szCs w:val="22"/>
              </w:rPr>
            </w:pPr>
            <w:r>
              <w:rPr>
                <w:sz w:val="22"/>
                <w:szCs w:val="22"/>
              </w:rPr>
              <w:t>Задоволення потреб роботодавців в робітничих кадрах.</w:t>
            </w:r>
          </w:p>
        </w:tc>
      </w:tr>
      <w:tr w:rsidR="009D280D" w:rsidRPr="008D554E" w14:paraId="31D443F6" w14:textId="77777777" w:rsidTr="00297219">
        <w:trPr>
          <w:trHeight w:val="221"/>
        </w:trPr>
        <w:tc>
          <w:tcPr>
            <w:tcW w:w="389" w:type="dxa"/>
            <w:tcBorders>
              <w:top w:val="single" w:sz="4" w:space="0" w:color="auto"/>
              <w:left w:val="single" w:sz="4" w:space="0" w:color="auto"/>
              <w:bottom w:val="single" w:sz="4" w:space="0" w:color="auto"/>
              <w:right w:val="single" w:sz="4" w:space="0" w:color="auto"/>
            </w:tcBorders>
            <w:vAlign w:val="center"/>
          </w:tcPr>
          <w:p w14:paraId="2BC64D4B" w14:textId="5CDF8BB6" w:rsidR="009D280D" w:rsidRPr="00AB6124" w:rsidRDefault="009D280D" w:rsidP="009D280D">
            <w:pPr>
              <w:jc w:val="center"/>
            </w:pPr>
            <w:r>
              <w:t>2</w:t>
            </w:r>
          </w:p>
        </w:tc>
        <w:tc>
          <w:tcPr>
            <w:tcW w:w="3889" w:type="dxa"/>
            <w:tcBorders>
              <w:top w:val="single" w:sz="4" w:space="0" w:color="auto"/>
              <w:left w:val="single" w:sz="4" w:space="0" w:color="auto"/>
              <w:bottom w:val="single" w:sz="4" w:space="0" w:color="auto"/>
              <w:right w:val="single" w:sz="4" w:space="0" w:color="auto"/>
            </w:tcBorders>
            <w:vAlign w:val="center"/>
          </w:tcPr>
          <w:p w14:paraId="718FF688" w14:textId="79086254" w:rsidR="009D280D" w:rsidRPr="00AB6124" w:rsidRDefault="009D280D" w:rsidP="009D280D">
            <w:pPr>
              <w:spacing w:line="240" w:lineRule="exact"/>
              <w:ind w:left="-57" w:right="-113"/>
              <w:rPr>
                <w:sz w:val="22"/>
                <w:szCs w:val="22"/>
              </w:rPr>
            </w:pPr>
            <w:r>
              <w:rPr>
                <w:sz w:val="22"/>
                <w:szCs w:val="22"/>
              </w:rPr>
              <w:t xml:space="preserve">Підготовка за ініціативи підприємств та органів місцевого самоврядування пропозицій Кабінету Міністрів України та </w:t>
            </w:r>
            <w:r w:rsidR="0058357D">
              <w:rPr>
                <w:sz w:val="22"/>
                <w:szCs w:val="22"/>
              </w:rPr>
              <w:t>відповідним міністерствам</w:t>
            </w:r>
            <w:r>
              <w:rPr>
                <w:sz w:val="22"/>
                <w:szCs w:val="22"/>
              </w:rPr>
              <w:t xml:space="preserve"> щодо ініціювання внесення змін до нормативно-правових актів, що регулюють питання промисловості</w:t>
            </w:r>
          </w:p>
        </w:tc>
        <w:tc>
          <w:tcPr>
            <w:tcW w:w="1615" w:type="dxa"/>
            <w:gridSpan w:val="3"/>
            <w:vMerge/>
            <w:tcBorders>
              <w:left w:val="single" w:sz="4" w:space="0" w:color="auto"/>
              <w:right w:val="single" w:sz="4" w:space="0" w:color="auto"/>
            </w:tcBorders>
            <w:shd w:val="clear" w:color="auto" w:fill="auto"/>
            <w:vAlign w:val="center"/>
          </w:tcPr>
          <w:p w14:paraId="3AF1B9C4" w14:textId="77777777" w:rsidR="009D280D" w:rsidRPr="00AB6124" w:rsidRDefault="009D280D" w:rsidP="009D280D">
            <w:pPr>
              <w:spacing w:line="180" w:lineRule="exact"/>
              <w:ind w:left="-113" w:right="-113"/>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66705F81" w14:textId="77777777" w:rsidR="009D280D" w:rsidRPr="00AB6124" w:rsidRDefault="009D280D" w:rsidP="009D280D">
            <w:pPr>
              <w:shd w:val="clear" w:color="auto" w:fill="FFFFFF"/>
              <w:ind w:left="-57" w:right="-57"/>
              <w:jc w:val="center"/>
              <w:rPr>
                <w:bCs/>
                <w:sz w:val="22"/>
                <w:szCs w:val="22"/>
              </w:rPr>
            </w:pPr>
          </w:p>
        </w:tc>
        <w:tc>
          <w:tcPr>
            <w:tcW w:w="1080" w:type="dxa"/>
            <w:gridSpan w:val="2"/>
            <w:vMerge/>
            <w:tcBorders>
              <w:left w:val="single" w:sz="4" w:space="0" w:color="auto"/>
              <w:right w:val="single" w:sz="4" w:space="0" w:color="auto"/>
            </w:tcBorders>
            <w:vAlign w:val="center"/>
          </w:tcPr>
          <w:p w14:paraId="000CC6C3" w14:textId="77777777" w:rsidR="009D280D" w:rsidRPr="0069795F" w:rsidRDefault="009D280D" w:rsidP="009D280D">
            <w:pPr>
              <w:ind w:left="-57" w:right="-57"/>
              <w:jc w:val="center"/>
            </w:pPr>
          </w:p>
        </w:tc>
        <w:tc>
          <w:tcPr>
            <w:tcW w:w="1080" w:type="dxa"/>
            <w:gridSpan w:val="2"/>
            <w:vMerge/>
            <w:tcBorders>
              <w:left w:val="single" w:sz="4" w:space="0" w:color="auto"/>
              <w:right w:val="single" w:sz="4" w:space="0" w:color="auto"/>
            </w:tcBorders>
            <w:vAlign w:val="center"/>
          </w:tcPr>
          <w:p w14:paraId="0531D3BA" w14:textId="77777777" w:rsidR="009D280D" w:rsidRPr="0069795F" w:rsidRDefault="009D280D" w:rsidP="009D280D">
            <w:pPr>
              <w:ind w:left="-57" w:right="-57"/>
              <w:jc w:val="cente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6394327A" w14:textId="636B4067" w:rsidR="009D280D" w:rsidRPr="008D554E" w:rsidRDefault="009D280D" w:rsidP="009D280D">
            <w:pPr>
              <w:jc w:val="center"/>
              <w:rPr>
                <w:bCs/>
                <w:sz w:val="22"/>
                <w:szCs w:val="22"/>
              </w:rPr>
            </w:pPr>
            <w:r w:rsidRPr="008D554E">
              <w:rPr>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7616AC0" w14:textId="2B734D30" w:rsidR="009D280D" w:rsidRPr="0069795F" w:rsidRDefault="009D280D" w:rsidP="009D280D">
            <w:pPr>
              <w:ind w:left="-113" w:right="-113"/>
              <w:jc w:val="center"/>
            </w:pPr>
            <w:r w:rsidRPr="008D554E">
              <w:rPr>
                <w:bCs/>
                <w:sz w:val="22"/>
                <w:szCs w:val="22"/>
              </w:rPr>
              <w:t>-</w:t>
            </w:r>
          </w:p>
        </w:tc>
        <w:tc>
          <w:tcPr>
            <w:tcW w:w="4705" w:type="dxa"/>
            <w:gridSpan w:val="6"/>
            <w:vMerge w:val="restart"/>
            <w:tcBorders>
              <w:top w:val="single" w:sz="4" w:space="0" w:color="auto"/>
              <w:left w:val="single" w:sz="4" w:space="0" w:color="auto"/>
              <w:right w:val="single" w:sz="4" w:space="0" w:color="auto"/>
            </w:tcBorders>
            <w:vAlign w:val="center"/>
          </w:tcPr>
          <w:p w14:paraId="5BC2EE56" w14:textId="77777777" w:rsidR="009D280D" w:rsidRDefault="009D280D" w:rsidP="009D280D">
            <w:pPr>
              <w:ind w:left="-57" w:right="-113"/>
              <w:rPr>
                <w:sz w:val="22"/>
                <w:szCs w:val="22"/>
              </w:rPr>
            </w:pPr>
            <w:r>
              <w:rPr>
                <w:sz w:val="22"/>
                <w:szCs w:val="22"/>
              </w:rPr>
              <w:t>Збільшення (збереження динаміки) обсягів виробництва та реалізації продукції.</w:t>
            </w:r>
          </w:p>
          <w:p w14:paraId="603E4477" w14:textId="77777777" w:rsidR="009D280D" w:rsidRDefault="009D280D" w:rsidP="009D280D">
            <w:pPr>
              <w:ind w:left="-57" w:right="-113"/>
              <w:rPr>
                <w:sz w:val="22"/>
                <w:szCs w:val="22"/>
              </w:rPr>
            </w:pPr>
            <w:r>
              <w:rPr>
                <w:sz w:val="22"/>
                <w:szCs w:val="22"/>
              </w:rPr>
              <w:t>Збереження існуючих, створення нових робочих місць.</w:t>
            </w:r>
          </w:p>
          <w:p w14:paraId="7F4915BF" w14:textId="4FD5604C" w:rsidR="009D280D" w:rsidRPr="00B058A9" w:rsidRDefault="009D280D" w:rsidP="009D280D">
            <w:pPr>
              <w:ind w:left="-57" w:right="-113"/>
              <w:rPr>
                <w:sz w:val="22"/>
                <w:szCs w:val="22"/>
              </w:rPr>
            </w:pPr>
            <w:r>
              <w:rPr>
                <w:sz w:val="22"/>
                <w:szCs w:val="22"/>
              </w:rPr>
              <w:t>Зростання (збереження) надходжень до бюджету.</w:t>
            </w:r>
          </w:p>
        </w:tc>
      </w:tr>
      <w:tr w:rsidR="009D280D" w:rsidRPr="008D554E" w14:paraId="1D74C3BC" w14:textId="77777777" w:rsidTr="00297219">
        <w:trPr>
          <w:trHeight w:val="221"/>
        </w:trPr>
        <w:tc>
          <w:tcPr>
            <w:tcW w:w="389" w:type="dxa"/>
            <w:tcBorders>
              <w:top w:val="single" w:sz="4" w:space="0" w:color="auto"/>
              <w:left w:val="single" w:sz="4" w:space="0" w:color="auto"/>
              <w:bottom w:val="single" w:sz="4" w:space="0" w:color="auto"/>
              <w:right w:val="single" w:sz="4" w:space="0" w:color="auto"/>
            </w:tcBorders>
            <w:vAlign w:val="center"/>
          </w:tcPr>
          <w:p w14:paraId="01BC8E73" w14:textId="0067D25A" w:rsidR="009D280D" w:rsidRPr="00AB6124" w:rsidRDefault="009D280D" w:rsidP="009D280D">
            <w:pPr>
              <w:jc w:val="center"/>
            </w:pPr>
            <w:r>
              <w:t>3</w:t>
            </w:r>
          </w:p>
        </w:tc>
        <w:tc>
          <w:tcPr>
            <w:tcW w:w="3889" w:type="dxa"/>
            <w:tcBorders>
              <w:top w:val="single" w:sz="4" w:space="0" w:color="auto"/>
              <w:left w:val="single" w:sz="4" w:space="0" w:color="auto"/>
              <w:bottom w:val="single" w:sz="4" w:space="0" w:color="auto"/>
              <w:right w:val="single" w:sz="4" w:space="0" w:color="auto"/>
            </w:tcBorders>
            <w:vAlign w:val="center"/>
          </w:tcPr>
          <w:p w14:paraId="39B18002" w14:textId="139C111D" w:rsidR="009D280D" w:rsidRPr="00AB6124" w:rsidRDefault="009D280D" w:rsidP="009D280D">
            <w:pPr>
              <w:spacing w:line="240" w:lineRule="exact"/>
              <w:ind w:left="-57" w:right="-113"/>
              <w:rPr>
                <w:sz w:val="22"/>
                <w:szCs w:val="22"/>
              </w:rPr>
            </w:pPr>
            <w:r>
              <w:rPr>
                <w:sz w:val="22"/>
                <w:szCs w:val="22"/>
              </w:rPr>
              <w:t>Визначення проблемних питань у діяльності промис</w:t>
            </w:r>
            <w:r w:rsidRPr="0069490C">
              <w:rPr>
                <w:sz w:val="22"/>
                <w:szCs w:val="22"/>
              </w:rPr>
              <w:t>л</w:t>
            </w:r>
            <w:r>
              <w:rPr>
                <w:sz w:val="22"/>
                <w:szCs w:val="22"/>
              </w:rPr>
              <w:t>ових підприємств області та сприяння їх вирішенню</w:t>
            </w:r>
            <w:r w:rsidRPr="0069490C">
              <w:rPr>
                <w:sz w:val="22"/>
                <w:szCs w:val="22"/>
              </w:rPr>
              <w:t xml:space="preserve">, у т.ч. </w:t>
            </w:r>
            <w:r>
              <w:rPr>
                <w:sz w:val="22"/>
                <w:szCs w:val="22"/>
              </w:rPr>
              <w:t>на центральному рівні</w:t>
            </w:r>
          </w:p>
        </w:tc>
        <w:tc>
          <w:tcPr>
            <w:tcW w:w="1615" w:type="dxa"/>
            <w:gridSpan w:val="3"/>
            <w:vMerge/>
            <w:tcBorders>
              <w:left w:val="single" w:sz="4" w:space="0" w:color="auto"/>
              <w:right w:val="single" w:sz="4" w:space="0" w:color="auto"/>
            </w:tcBorders>
            <w:shd w:val="clear" w:color="auto" w:fill="auto"/>
            <w:vAlign w:val="center"/>
          </w:tcPr>
          <w:p w14:paraId="3AD54C91" w14:textId="0399A5FB" w:rsidR="009D280D" w:rsidRPr="00AB6124" w:rsidRDefault="009D280D" w:rsidP="009D280D">
            <w:pPr>
              <w:spacing w:line="180" w:lineRule="exact"/>
              <w:ind w:left="-113" w:right="-113"/>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23E727FA" w14:textId="1B360CE6" w:rsidR="009D280D" w:rsidRPr="00AB6124" w:rsidRDefault="009D280D" w:rsidP="009D280D">
            <w:pPr>
              <w:shd w:val="clear" w:color="auto" w:fill="FFFFFF"/>
              <w:ind w:left="-57" w:right="-57"/>
              <w:jc w:val="center"/>
              <w:rPr>
                <w:bCs/>
                <w:sz w:val="22"/>
                <w:szCs w:val="22"/>
              </w:rPr>
            </w:pPr>
          </w:p>
        </w:tc>
        <w:tc>
          <w:tcPr>
            <w:tcW w:w="1080" w:type="dxa"/>
            <w:gridSpan w:val="2"/>
            <w:vMerge/>
            <w:tcBorders>
              <w:left w:val="single" w:sz="4" w:space="0" w:color="auto"/>
              <w:bottom w:val="single" w:sz="4" w:space="0" w:color="auto"/>
              <w:right w:val="single" w:sz="4" w:space="0" w:color="auto"/>
            </w:tcBorders>
            <w:vAlign w:val="center"/>
          </w:tcPr>
          <w:p w14:paraId="75F5585D" w14:textId="555439B1" w:rsidR="009D280D" w:rsidRPr="00765176" w:rsidRDefault="009D280D" w:rsidP="009D280D">
            <w:pPr>
              <w:ind w:left="-57" w:right="-57"/>
              <w:jc w:val="center"/>
              <w:rPr>
                <w:lang w:val="ru-RU"/>
              </w:rPr>
            </w:pPr>
          </w:p>
        </w:tc>
        <w:tc>
          <w:tcPr>
            <w:tcW w:w="1080" w:type="dxa"/>
            <w:gridSpan w:val="2"/>
            <w:vMerge/>
            <w:tcBorders>
              <w:left w:val="single" w:sz="4" w:space="0" w:color="auto"/>
              <w:bottom w:val="single" w:sz="4" w:space="0" w:color="auto"/>
              <w:right w:val="single" w:sz="4" w:space="0" w:color="auto"/>
            </w:tcBorders>
            <w:vAlign w:val="center"/>
          </w:tcPr>
          <w:p w14:paraId="604BF0FA" w14:textId="2D7DFCB3" w:rsidR="009D280D" w:rsidRPr="00765176" w:rsidRDefault="009D280D" w:rsidP="009D280D">
            <w:pPr>
              <w:ind w:left="-57" w:right="-57"/>
              <w:jc w:val="center"/>
              <w:rPr>
                <w:lang w:val="ru-RU"/>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C689723" w14:textId="68D0B2FE" w:rsidR="009D280D" w:rsidRPr="008D554E" w:rsidRDefault="009D280D" w:rsidP="009D280D">
            <w:pPr>
              <w:jc w:val="center"/>
              <w:rPr>
                <w:bCs/>
                <w:sz w:val="22"/>
                <w:szCs w:val="22"/>
              </w:rPr>
            </w:pPr>
            <w:r w:rsidRPr="008D554E">
              <w:rPr>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37AFE45" w14:textId="5D9D0A82" w:rsidR="009D280D" w:rsidRPr="00765176" w:rsidRDefault="009D280D" w:rsidP="009D280D">
            <w:pPr>
              <w:ind w:left="-113" w:right="-113"/>
              <w:jc w:val="center"/>
              <w:rPr>
                <w:lang w:val="ru-RU"/>
              </w:rPr>
            </w:pPr>
            <w:r w:rsidRPr="008D554E">
              <w:rPr>
                <w:bCs/>
                <w:sz w:val="22"/>
                <w:szCs w:val="22"/>
              </w:rPr>
              <w:t>-</w:t>
            </w:r>
          </w:p>
        </w:tc>
        <w:tc>
          <w:tcPr>
            <w:tcW w:w="4705" w:type="dxa"/>
            <w:gridSpan w:val="6"/>
            <w:vMerge/>
            <w:tcBorders>
              <w:left w:val="single" w:sz="4" w:space="0" w:color="auto"/>
              <w:bottom w:val="single" w:sz="4" w:space="0" w:color="auto"/>
              <w:right w:val="single" w:sz="4" w:space="0" w:color="auto"/>
            </w:tcBorders>
            <w:vAlign w:val="center"/>
          </w:tcPr>
          <w:p w14:paraId="10796DC4" w14:textId="26F65503" w:rsidR="009D280D" w:rsidRPr="00B058A9" w:rsidRDefault="009D280D" w:rsidP="009D280D">
            <w:pPr>
              <w:ind w:left="-57" w:right="-113"/>
              <w:rPr>
                <w:sz w:val="22"/>
                <w:szCs w:val="22"/>
              </w:rPr>
            </w:pPr>
          </w:p>
        </w:tc>
      </w:tr>
      <w:tr w:rsidR="009D280D" w:rsidRPr="00263BAB" w14:paraId="134BF1F5"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2C96DA7F" w14:textId="77777777" w:rsidR="009D280D" w:rsidRPr="00263BAB" w:rsidRDefault="009D280D" w:rsidP="009D280D">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32490D4F" w14:textId="77777777" w:rsidR="009D280D" w:rsidRPr="00263BAB" w:rsidRDefault="009D280D" w:rsidP="009D280D">
            <w:pPr>
              <w:rPr>
                <w:b/>
                <w:caps/>
                <w:sz w:val="22"/>
                <w:szCs w:val="22"/>
              </w:rPr>
            </w:pPr>
            <w:r w:rsidRPr="00263BAB">
              <w:rPr>
                <w:b/>
                <w:bCs/>
                <w:sz w:val="24"/>
                <w:szCs w:val="24"/>
              </w:rPr>
              <w:t>Усього за розділом</w:t>
            </w:r>
          </w:p>
        </w:tc>
        <w:tc>
          <w:tcPr>
            <w:tcW w:w="2710" w:type="dxa"/>
            <w:gridSpan w:val="5"/>
            <w:tcBorders>
              <w:top w:val="single" w:sz="4" w:space="0" w:color="auto"/>
              <w:left w:val="single" w:sz="4" w:space="0" w:color="auto"/>
              <w:right w:val="single" w:sz="4" w:space="0" w:color="auto"/>
            </w:tcBorders>
            <w:shd w:val="clear" w:color="auto" w:fill="CCFFCC"/>
            <w:vAlign w:val="center"/>
          </w:tcPr>
          <w:p w14:paraId="37905B01" w14:textId="77777777" w:rsidR="009D280D" w:rsidRPr="00263BAB" w:rsidRDefault="009D280D" w:rsidP="009D280D">
            <w:pPr>
              <w:ind w:left="-57" w:right="-57"/>
              <w:jc w:val="center"/>
              <w:rPr>
                <w:b/>
                <w:sz w:val="22"/>
                <w:szCs w:val="22"/>
              </w:rPr>
            </w:pPr>
            <w:r w:rsidRPr="00263BAB">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7FFFDE5" w14:textId="77777777" w:rsidR="009D280D" w:rsidRPr="00263BAB" w:rsidRDefault="009D280D" w:rsidP="009D280D">
            <w:pPr>
              <w:ind w:left="-57" w:right="-57"/>
              <w:jc w:val="center"/>
              <w:rPr>
                <w:b/>
                <w:sz w:val="22"/>
                <w:szCs w:val="22"/>
              </w:rPr>
            </w:pPr>
            <w:r w:rsidRPr="00263BAB">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2BC0D6F" w14:textId="77777777" w:rsidR="009D280D" w:rsidRPr="00263BAB" w:rsidRDefault="009D280D" w:rsidP="009D280D">
            <w:pPr>
              <w:ind w:left="-57" w:right="-57"/>
              <w:jc w:val="center"/>
              <w:rPr>
                <w:b/>
                <w:sz w:val="22"/>
                <w:szCs w:val="22"/>
              </w:rPr>
            </w:pPr>
            <w:r w:rsidRPr="00263BAB">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35C53F6" w14:textId="77777777" w:rsidR="009D280D" w:rsidRPr="00263BAB" w:rsidRDefault="009D280D" w:rsidP="009D280D">
            <w:pPr>
              <w:ind w:left="-57" w:right="-57"/>
              <w:jc w:val="center"/>
              <w:rPr>
                <w:b/>
                <w:sz w:val="22"/>
                <w:szCs w:val="22"/>
              </w:rPr>
            </w:pPr>
            <w:r w:rsidRPr="00263BAB">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80DC8EC" w14:textId="77777777" w:rsidR="009D280D" w:rsidRPr="00263BAB" w:rsidRDefault="009D280D" w:rsidP="009D280D">
            <w:pPr>
              <w:ind w:left="-57" w:right="-57"/>
              <w:jc w:val="center"/>
              <w:rPr>
                <w:b/>
                <w:sz w:val="22"/>
                <w:szCs w:val="22"/>
              </w:rPr>
            </w:pPr>
            <w:r w:rsidRPr="00263BAB">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3E20DA8" w14:textId="77777777" w:rsidR="009D280D" w:rsidRPr="00263BAB" w:rsidRDefault="009D280D" w:rsidP="009D280D">
            <w:pPr>
              <w:ind w:left="-57" w:right="-57"/>
              <w:jc w:val="center"/>
              <w:rPr>
                <w:b/>
                <w:sz w:val="22"/>
                <w:szCs w:val="22"/>
              </w:rPr>
            </w:pPr>
            <w:r w:rsidRPr="00263BAB">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5232ACB0" w14:textId="77777777" w:rsidR="009D280D" w:rsidRPr="00263BAB" w:rsidRDefault="009D280D" w:rsidP="009D280D">
            <w:pPr>
              <w:ind w:left="-57" w:right="-57"/>
              <w:jc w:val="center"/>
              <w:rPr>
                <w:b/>
                <w:sz w:val="22"/>
                <w:szCs w:val="22"/>
              </w:rPr>
            </w:pPr>
            <w:r w:rsidRPr="00263BAB">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7D17C0CA" w14:textId="77777777" w:rsidR="009D280D" w:rsidRPr="00263BAB" w:rsidRDefault="009D280D" w:rsidP="009D280D">
            <w:pPr>
              <w:ind w:left="-57" w:right="-57"/>
              <w:jc w:val="center"/>
              <w:rPr>
                <w:b/>
                <w:sz w:val="22"/>
                <w:szCs w:val="22"/>
              </w:rPr>
            </w:pPr>
            <w:r w:rsidRPr="00263BAB">
              <w:rPr>
                <w:b/>
                <w:sz w:val="22"/>
                <w:szCs w:val="22"/>
              </w:rPr>
              <w:t>х</w:t>
            </w:r>
          </w:p>
        </w:tc>
      </w:tr>
      <w:tr w:rsidR="009D280D" w:rsidRPr="008D554E" w14:paraId="59812E2A" w14:textId="77777777" w:rsidTr="00664AFD">
        <w:tc>
          <w:tcPr>
            <w:tcW w:w="15660" w:type="dxa"/>
            <w:gridSpan w:val="21"/>
            <w:tcBorders>
              <w:top w:val="single" w:sz="4" w:space="0" w:color="auto"/>
              <w:left w:val="single" w:sz="4" w:space="0" w:color="auto"/>
              <w:bottom w:val="single" w:sz="4" w:space="0" w:color="auto"/>
              <w:right w:val="single" w:sz="4" w:space="0" w:color="auto"/>
            </w:tcBorders>
            <w:shd w:val="clear" w:color="auto" w:fill="FFFF99"/>
            <w:vAlign w:val="center"/>
          </w:tcPr>
          <w:p w14:paraId="638DFF1F" w14:textId="77777777" w:rsidR="009D280D" w:rsidRPr="008D554E" w:rsidRDefault="009D280D" w:rsidP="009D280D">
            <w:pPr>
              <w:jc w:val="center"/>
              <w:rPr>
                <w:b/>
                <w:bCs/>
                <w:sz w:val="22"/>
                <w:szCs w:val="22"/>
              </w:rPr>
            </w:pPr>
            <w:r w:rsidRPr="008D554E">
              <w:rPr>
                <w:b/>
                <w:bCs/>
                <w:sz w:val="22"/>
                <w:szCs w:val="22"/>
              </w:rPr>
              <w:lastRenderedPageBreak/>
              <w:t>Агропромисловий комплекс</w:t>
            </w:r>
          </w:p>
        </w:tc>
      </w:tr>
      <w:tr w:rsidR="009D280D" w:rsidRPr="008D554E" w14:paraId="40141DAF"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4BD4DC4C" w14:textId="77777777" w:rsidR="009D280D" w:rsidRPr="008D554E" w:rsidRDefault="009D280D" w:rsidP="009D280D">
            <w:pPr>
              <w:jc w:val="center"/>
              <w:rPr>
                <w:b/>
                <w:bCs/>
                <w:i/>
                <w:iCs/>
                <w:sz w:val="22"/>
                <w:szCs w:val="22"/>
              </w:rPr>
            </w:pPr>
            <w:r w:rsidRPr="008D554E">
              <w:rPr>
                <w:b/>
                <w:bCs/>
                <w:i/>
                <w:iCs/>
                <w:sz w:val="22"/>
                <w:szCs w:val="22"/>
              </w:rPr>
              <w:t>Розвиток галузі рослинництва</w:t>
            </w:r>
          </w:p>
        </w:tc>
      </w:tr>
      <w:tr w:rsidR="009D280D" w:rsidRPr="008D554E" w14:paraId="05A8016D" w14:textId="77777777" w:rsidTr="006302D0">
        <w:trPr>
          <w:trHeight w:val="1348"/>
        </w:trPr>
        <w:tc>
          <w:tcPr>
            <w:tcW w:w="389" w:type="dxa"/>
            <w:tcBorders>
              <w:top w:val="single" w:sz="4" w:space="0" w:color="auto"/>
              <w:left w:val="single" w:sz="4" w:space="0" w:color="auto"/>
              <w:bottom w:val="single" w:sz="4" w:space="0" w:color="auto"/>
              <w:right w:val="single" w:sz="4" w:space="0" w:color="auto"/>
            </w:tcBorders>
            <w:vAlign w:val="center"/>
          </w:tcPr>
          <w:p w14:paraId="5EC3A6C0" w14:textId="77777777" w:rsidR="009D280D" w:rsidRPr="008D554E" w:rsidRDefault="009D280D" w:rsidP="009D280D">
            <w:pPr>
              <w:jc w:val="cente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12E10E56" w14:textId="587D1A92" w:rsidR="009D280D" w:rsidRPr="00255FD2" w:rsidRDefault="009D280D" w:rsidP="009D280D">
            <w:pPr>
              <w:ind w:left="-57" w:right="-57"/>
              <w:rPr>
                <w:sz w:val="22"/>
                <w:szCs w:val="22"/>
                <w:lang w:val="ru-RU"/>
              </w:rPr>
            </w:pPr>
            <w:proofErr w:type="spellStart"/>
            <w:proofErr w:type="gramStart"/>
            <w:r w:rsidRPr="00255FD2">
              <w:rPr>
                <w:sz w:val="22"/>
                <w:szCs w:val="22"/>
                <w:lang w:val="ru-RU"/>
              </w:rPr>
              <w:t>Впровадження</w:t>
            </w:r>
            <w:proofErr w:type="spellEnd"/>
            <w:r w:rsidRPr="00255FD2">
              <w:rPr>
                <w:sz w:val="22"/>
                <w:szCs w:val="22"/>
                <w:lang w:val="ru-RU"/>
              </w:rPr>
              <w:t xml:space="preserve">  </w:t>
            </w:r>
            <w:proofErr w:type="spellStart"/>
            <w:r w:rsidRPr="00255FD2">
              <w:rPr>
                <w:sz w:val="22"/>
                <w:szCs w:val="22"/>
                <w:lang w:val="ru-RU"/>
              </w:rPr>
              <w:t>досягнень</w:t>
            </w:r>
            <w:proofErr w:type="spellEnd"/>
            <w:proofErr w:type="gramEnd"/>
            <w:r w:rsidRPr="00255FD2">
              <w:rPr>
                <w:sz w:val="22"/>
                <w:szCs w:val="22"/>
                <w:lang w:val="ru-RU"/>
              </w:rPr>
              <w:t xml:space="preserve"> генетики і </w:t>
            </w:r>
            <w:proofErr w:type="spellStart"/>
            <w:r w:rsidRPr="00255FD2">
              <w:rPr>
                <w:sz w:val="22"/>
                <w:szCs w:val="22"/>
                <w:lang w:val="ru-RU"/>
              </w:rPr>
              <w:t>біотехнології</w:t>
            </w:r>
            <w:proofErr w:type="spellEnd"/>
            <w:r w:rsidRPr="00255FD2">
              <w:rPr>
                <w:sz w:val="22"/>
                <w:szCs w:val="22"/>
                <w:lang w:val="ru-RU"/>
              </w:rPr>
              <w:t xml:space="preserve">, </w:t>
            </w:r>
            <w:proofErr w:type="spellStart"/>
            <w:r w:rsidRPr="00255FD2">
              <w:rPr>
                <w:sz w:val="22"/>
                <w:szCs w:val="22"/>
                <w:lang w:val="ru-RU"/>
              </w:rPr>
              <w:t>селекції</w:t>
            </w:r>
            <w:proofErr w:type="spellEnd"/>
            <w:r w:rsidRPr="00255FD2">
              <w:rPr>
                <w:sz w:val="22"/>
                <w:szCs w:val="22"/>
                <w:lang w:val="ru-RU"/>
              </w:rPr>
              <w:t xml:space="preserve"> і </w:t>
            </w:r>
            <w:proofErr w:type="spellStart"/>
            <w:r w:rsidRPr="00255FD2">
              <w:rPr>
                <w:sz w:val="22"/>
                <w:szCs w:val="22"/>
                <w:lang w:val="ru-RU"/>
              </w:rPr>
              <w:t>насінництва</w:t>
            </w:r>
            <w:proofErr w:type="spellEnd"/>
            <w:r w:rsidRPr="00255FD2">
              <w:rPr>
                <w:sz w:val="22"/>
                <w:szCs w:val="22"/>
                <w:lang w:val="ru-RU"/>
              </w:rPr>
              <w:t xml:space="preserve"> у </w:t>
            </w:r>
            <w:proofErr w:type="spellStart"/>
            <w:r w:rsidRPr="00255FD2">
              <w:rPr>
                <w:sz w:val="22"/>
                <w:szCs w:val="22"/>
                <w:lang w:val="ru-RU"/>
              </w:rPr>
              <w:t>виробництво</w:t>
            </w:r>
            <w:proofErr w:type="spellEnd"/>
            <w:r w:rsidRPr="00255FD2">
              <w:rPr>
                <w:sz w:val="22"/>
                <w:szCs w:val="22"/>
                <w:lang w:val="ru-RU"/>
              </w:rPr>
              <w:t xml:space="preserve">. </w:t>
            </w:r>
            <w:proofErr w:type="spellStart"/>
            <w:r w:rsidRPr="00255FD2">
              <w:rPr>
                <w:sz w:val="22"/>
                <w:szCs w:val="22"/>
                <w:lang w:val="ru-RU"/>
              </w:rPr>
              <w:t>Оновлення</w:t>
            </w:r>
            <w:proofErr w:type="spellEnd"/>
            <w:r w:rsidRPr="00255FD2">
              <w:rPr>
                <w:sz w:val="22"/>
                <w:szCs w:val="22"/>
                <w:lang w:val="ru-RU"/>
              </w:rPr>
              <w:t xml:space="preserve"> </w:t>
            </w:r>
            <w:proofErr w:type="spellStart"/>
            <w:r w:rsidRPr="00255FD2">
              <w:rPr>
                <w:sz w:val="22"/>
                <w:szCs w:val="22"/>
                <w:lang w:val="ru-RU"/>
              </w:rPr>
              <w:t>зернозбирального</w:t>
            </w:r>
            <w:proofErr w:type="spellEnd"/>
            <w:r w:rsidRPr="00255FD2">
              <w:rPr>
                <w:sz w:val="22"/>
                <w:szCs w:val="22"/>
                <w:lang w:val="ru-RU"/>
              </w:rPr>
              <w:t xml:space="preserve"> парку. </w:t>
            </w:r>
            <w:proofErr w:type="spellStart"/>
            <w:r w:rsidRPr="00255FD2">
              <w:rPr>
                <w:sz w:val="22"/>
                <w:szCs w:val="22"/>
                <w:lang w:val="ru-RU"/>
              </w:rPr>
              <w:t>Будівництво</w:t>
            </w:r>
            <w:proofErr w:type="spellEnd"/>
            <w:r w:rsidRPr="00255FD2">
              <w:rPr>
                <w:sz w:val="22"/>
                <w:szCs w:val="22"/>
                <w:lang w:val="ru-RU"/>
              </w:rPr>
              <w:t xml:space="preserve"> </w:t>
            </w:r>
            <w:proofErr w:type="spellStart"/>
            <w:r w:rsidRPr="00255FD2">
              <w:rPr>
                <w:sz w:val="22"/>
                <w:szCs w:val="22"/>
                <w:lang w:val="ru-RU"/>
              </w:rPr>
              <w:t>елеваторів</w:t>
            </w:r>
            <w:proofErr w:type="spellEnd"/>
            <w:r w:rsidRPr="00255FD2">
              <w:rPr>
                <w:sz w:val="22"/>
                <w:szCs w:val="22"/>
                <w:lang w:val="ru-RU"/>
              </w:rPr>
              <w:t xml:space="preserve"> для </w:t>
            </w:r>
            <w:proofErr w:type="spellStart"/>
            <w:r w:rsidRPr="00255FD2">
              <w:rPr>
                <w:sz w:val="22"/>
                <w:szCs w:val="22"/>
                <w:lang w:val="ru-RU"/>
              </w:rPr>
              <w:t>зберігання</w:t>
            </w:r>
            <w:proofErr w:type="spellEnd"/>
            <w:r w:rsidRPr="00255FD2">
              <w:rPr>
                <w:sz w:val="22"/>
                <w:szCs w:val="22"/>
                <w:lang w:val="ru-RU"/>
              </w:rPr>
              <w:t xml:space="preserve"> і сушки зерна на </w:t>
            </w:r>
            <w:proofErr w:type="spellStart"/>
            <w:proofErr w:type="gramStart"/>
            <w:r w:rsidRPr="00255FD2">
              <w:rPr>
                <w:sz w:val="22"/>
                <w:szCs w:val="22"/>
                <w:lang w:val="ru-RU"/>
              </w:rPr>
              <w:t>території</w:t>
            </w:r>
            <w:proofErr w:type="spellEnd"/>
            <w:r w:rsidRPr="00255FD2">
              <w:rPr>
                <w:sz w:val="22"/>
                <w:szCs w:val="22"/>
                <w:lang w:val="ru-RU"/>
              </w:rPr>
              <w:t xml:space="preserve">  </w:t>
            </w:r>
            <w:proofErr w:type="spellStart"/>
            <w:r w:rsidRPr="00255FD2">
              <w:rPr>
                <w:sz w:val="22"/>
                <w:szCs w:val="22"/>
                <w:lang w:val="ru-RU"/>
              </w:rPr>
              <w:t>області</w:t>
            </w:r>
            <w:proofErr w:type="spellEnd"/>
            <w:proofErr w:type="gramEnd"/>
          </w:p>
        </w:tc>
        <w:tc>
          <w:tcPr>
            <w:tcW w:w="1615" w:type="dxa"/>
            <w:gridSpan w:val="3"/>
            <w:vMerge w:val="restart"/>
            <w:tcBorders>
              <w:left w:val="single" w:sz="4" w:space="0" w:color="auto"/>
              <w:right w:val="single" w:sz="4" w:space="0" w:color="auto"/>
            </w:tcBorders>
            <w:shd w:val="clear" w:color="auto" w:fill="auto"/>
            <w:vAlign w:val="center"/>
          </w:tcPr>
          <w:p w14:paraId="5EEFB303" w14:textId="77777777" w:rsidR="009D280D" w:rsidRPr="008D554E" w:rsidRDefault="009D280D" w:rsidP="009D280D">
            <w:pPr>
              <w:ind w:left="-170" w:right="-170"/>
              <w:jc w:val="center"/>
              <w:rPr>
                <w:sz w:val="22"/>
                <w:szCs w:val="22"/>
              </w:rPr>
            </w:pPr>
            <w:r w:rsidRPr="008D554E">
              <w:rPr>
                <w:sz w:val="22"/>
                <w:szCs w:val="22"/>
              </w:rPr>
              <w:t xml:space="preserve">Департамент </w:t>
            </w:r>
            <w:proofErr w:type="spellStart"/>
            <w:r w:rsidRPr="008D554E">
              <w:rPr>
                <w:sz w:val="22"/>
                <w:szCs w:val="22"/>
              </w:rPr>
              <w:t>агропромислово</w:t>
            </w:r>
            <w:proofErr w:type="spellEnd"/>
            <w:r>
              <w:rPr>
                <w:sz w:val="22"/>
                <w:szCs w:val="22"/>
              </w:rPr>
              <w:t>-</w:t>
            </w:r>
            <w:r w:rsidRPr="008D554E">
              <w:rPr>
                <w:sz w:val="22"/>
                <w:szCs w:val="22"/>
              </w:rPr>
              <w:t xml:space="preserve">го розвитку та економічної політики </w:t>
            </w:r>
            <w:proofErr w:type="spellStart"/>
            <w:r w:rsidRPr="008D554E">
              <w:rPr>
                <w:sz w:val="22"/>
                <w:szCs w:val="22"/>
              </w:rPr>
              <w:t>облдержадмі</w:t>
            </w:r>
            <w:r>
              <w:rPr>
                <w:sz w:val="22"/>
                <w:szCs w:val="22"/>
              </w:rPr>
              <w:t>-</w:t>
            </w:r>
            <w:r w:rsidRPr="008D554E">
              <w:rPr>
                <w:sz w:val="22"/>
                <w:szCs w:val="22"/>
              </w:rPr>
              <w:t>ністрації</w:t>
            </w:r>
            <w:proofErr w:type="spellEnd"/>
            <w:r w:rsidRPr="008D554E">
              <w:rPr>
                <w:sz w:val="22"/>
                <w:szCs w:val="22"/>
              </w:rPr>
              <w:t xml:space="preserve">, </w:t>
            </w:r>
            <w:proofErr w:type="spellStart"/>
            <w:r w:rsidRPr="008D554E">
              <w:rPr>
                <w:sz w:val="22"/>
                <w:szCs w:val="22"/>
              </w:rPr>
              <w:t>сільгосподарські</w:t>
            </w:r>
            <w:proofErr w:type="spellEnd"/>
            <w:r w:rsidRPr="008D554E">
              <w:rPr>
                <w:sz w:val="22"/>
                <w:szCs w:val="22"/>
              </w:rPr>
              <w:t xml:space="preserve"> підприємства області</w:t>
            </w:r>
          </w:p>
        </w:tc>
        <w:tc>
          <w:tcPr>
            <w:tcW w:w="1095" w:type="dxa"/>
            <w:gridSpan w:val="2"/>
            <w:vMerge w:val="restart"/>
            <w:tcBorders>
              <w:left w:val="single" w:sz="4" w:space="0" w:color="auto"/>
              <w:right w:val="single" w:sz="4" w:space="0" w:color="auto"/>
            </w:tcBorders>
            <w:shd w:val="clear" w:color="auto" w:fill="auto"/>
            <w:vAlign w:val="center"/>
          </w:tcPr>
          <w:p w14:paraId="2CB355A7" w14:textId="77777777" w:rsidR="009D280D" w:rsidRPr="008D554E" w:rsidRDefault="009D280D" w:rsidP="009D280D">
            <w:pPr>
              <w:jc w:val="center"/>
              <w:rPr>
                <w:sz w:val="22"/>
                <w:szCs w:val="22"/>
              </w:rPr>
            </w:pPr>
            <w:r>
              <w:rPr>
                <w:sz w:val="22"/>
                <w:szCs w:val="22"/>
              </w:rPr>
              <w:t>2021-2027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6E9C028" w14:textId="31590B15" w:rsidR="009D280D" w:rsidRPr="0085664A" w:rsidRDefault="009D280D" w:rsidP="009D280D">
            <w:pPr>
              <w:ind w:left="-113" w:right="-113"/>
              <w:jc w:val="center"/>
              <w:rPr>
                <w:sz w:val="22"/>
                <w:szCs w:val="22"/>
              </w:rPr>
            </w:pPr>
            <w:r w:rsidRPr="00DD540B">
              <w:rPr>
                <w:sz w:val="22"/>
                <w:szCs w:val="22"/>
              </w:rPr>
              <w:t>7301000,0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07DAC3B" w14:textId="400AF939" w:rsidR="009D280D" w:rsidRPr="0085664A" w:rsidRDefault="009D280D" w:rsidP="009D280D">
            <w:pPr>
              <w:ind w:left="-113" w:right="-113"/>
              <w:jc w:val="center"/>
              <w:rPr>
                <w:sz w:val="22"/>
                <w:szCs w:val="22"/>
              </w:rPr>
            </w:pPr>
            <w:r w:rsidRPr="00DD540B">
              <w:rPr>
                <w:sz w:val="22"/>
                <w:szCs w:val="22"/>
              </w:rPr>
              <w:t>863000,0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04503E9" w14:textId="0007DC53" w:rsidR="009D280D" w:rsidRPr="0085664A" w:rsidRDefault="009D280D" w:rsidP="009D280D">
            <w:pPr>
              <w:ind w:left="-113" w:right="-113"/>
              <w:jc w:val="center"/>
              <w:rPr>
                <w:sz w:val="22"/>
                <w:szCs w:val="22"/>
              </w:rPr>
            </w:pPr>
            <w:r w:rsidRPr="00DD540B">
              <w:rPr>
                <w:sz w:val="22"/>
                <w:szCs w:val="22"/>
              </w:rPr>
              <w:t>38000,0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2B3EF7E" w14:textId="489BFCBF" w:rsidR="009D280D" w:rsidRPr="0085664A" w:rsidRDefault="009D280D" w:rsidP="009D280D">
            <w:pPr>
              <w:ind w:left="-113" w:right="-113"/>
              <w:jc w:val="center"/>
              <w:rPr>
                <w:sz w:val="22"/>
                <w:szCs w:val="22"/>
              </w:rPr>
            </w:pPr>
            <w:r w:rsidRPr="00DD540B">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BF77EBA" w14:textId="233C05C1" w:rsidR="009D280D" w:rsidRPr="0085664A" w:rsidRDefault="009D280D" w:rsidP="009D280D">
            <w:pPr>
              <w:ind w:left="-113" w:right="-113"/>
              <w:jc w:val="center"/>
              <w:rPr>
                <w:sz w:val="22"/>
                <w:szCs w:val="22"/>
              </w:rPr>
            </w:pPr>
            <w:r w:rsidRPr="00DD540B">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0C58A21" w14:textId="50B58079" w:rsidR="009D280D" w:rsidRPr="0085664A" w:rsidRDefault="009D280D" w:rsidP="009D280D">
            <w:pPr>
              <w:ind w:left="-113" w:right="-113"/>
              <w:jc w:val="center"/>
              <w:rPr>
                <w:sz w:val="22"/>
                <w:szCs w:val="22"/>
              </w:rPr>
            </w:pPr>
            <w:r w:rsidRPr="00DD540B">
              <w:rPr>
                <w:sz w:val="22"/>
                <w:szCs w:val="22"/>
              </w:rPr>
              <w:t>825000,0</w:t>
            </w:r>
          </w:p>
        </w:tc>
        <w:tc>
          <w:tcPr>
            <w:tcW w:w="2760" w:type="dxa"/>
            <w:tcBorders>
              <w:top w:val="single" w:sz="4" w:space="0" w:color="auto"/>
              <w:left w:val="single" w:sz="4" w:space="0" w:color="auto"/>
              <w:bottom w:val="single" w:sz="4" w:space="0" w:color="auto"/>
              <w:right w:val="single" w:sz="4" w:space="0" w:color="auto"/>
            </w:tcBorders>
            <w:vAlign w:val="center"/>
          </w:tcPr>
          <w:p w14:paraId="0550BE7A" w14:textId="7F3493DD"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обсягів</w:t>
            </w:r>
            <w:proofErr w:type="spellEnd"/>
            <w:r w:rsidRPr="00255FD2">
              <w:rPr>
                <w:sz w:val="22"/>
                <w:szCs w:val="22"/>
                <w:lang w:val="ru-RU"/>
              </w:rPr>
              <w:t xml:space="preserve"> </w:t>
            </w:r>
            <w:proofErr w:type="spellStart"/>
            <w:r w:rsidRPr="00255FD2">
              <w:rPr>
                <w:sz w:val="22"/>
                <w:szCs w:val="22"/>
                <w:lang w:val="ru-RU"/>
              </w:rPr>
              <w:t>продовольчого</w:t>
            </w:r>
            <w:proofErr w:type="spellEnd"/>
            <w:r w:rsidRPr="00255FD2">
              <w:rPr>
                <w:sz w:val="22"/>
                <w:szCs w:val="22"/>
                <w:lang w:val="ru-RU"/>
              </w:rPr>
              <w:t xml:space="preserve"> зерна. </w:t>
            </w:r>
            <w:proofErr w:type="spellStart"/>
            <w:r w:rsidRPr="00255FD2">
              <w:rPr>
                <w:sz w:val="22"/>
                <w:szCs w:val="22"/>
                <w:lang w:val="ru-RU"/>
              </w:rPr>
              <w:t>Покращення</w:t>
            </w:r>
            <w:proofErr w:type="spellEnd"/>
            <w:r w:rsidRPr="00255FD2">
              <w:rPr>
                <w:sz w:val="22"/>
                <w:szCs w:val="22"/>
                <w:lang w:val="ru-RU"/>
              </w:rPr>
              <w:t xml:space="preserve"> </w:t>
            </w:r>
            <w:proofErr w:type="spellStart"/>
            <w:r w:rsidRPr="00255FD2">
              <w:rPr>
                <w:sz w:val="22"/>
                <w:szCs w:val="22"/>
                <w:lang w:val="ru-RU"/>
              </w:rPr>
              <w:t>матеріально-технічної</w:t>
            </w:r>
            <w:proofErr w:type="spellEnd"/>
            <w:r w:rsidRPr="00255FD2">
              <w:rPr>
                <w:sz w:val="22"/>
                <w:szCs w:val="22"/>
                <w:lang w:val="ru-RU"/>
              </w:rPr>
              <w:t xml:space="preserve"> </w:t>
            </w:r>
            <w:proofErr w:type="spellStart"/>
            <w:r w:rsidRPr="00255FD2">
              <w:rPr>
                <w:sz w:val="22"/>
                <w:szCs w:val="22"/>
                <w:lang w:val="ru-RU"/>
              </w:rPr>
              <w:t>бази</w:t>
            </w:r>
            <w:proofErr w:type="spellEnd"/>
            <w:r w:rsidRPr="00255FD2">
              <w:rPr>
                <w:sz w:val="22"/>
                <w:szCs w:val="22"/>
                <w:lang w:val="ru-RU"/>
              </w:rPr>
              <w:t xml:space="preserve"> </w:t>
            </w:r>
            <w:proofErr w:type="spellStart"/>
            <w:r w:rsidRPr="00255FD2">
              <w:rPr>
                <w:sz w:val="22"/>
                <w:szCs w:val="22"/>
                <w:lang w:val="ru-RU"/>
              </w:rPr>
              <w:t>сільськогосподарських</w:t>
            </w:r>
            <w:proofErr w:type="spellEnd"/>
            <w:r w:rsidRPr="00255FD2">
              <w:rPr>
                <w:sz w:val="22"/>
                <w:szCs w:val="22"/>
                <w:lang w:val="ru-RU"/>
              </w:rPr>
              <w:t xml:space="preserve"> </w:t>
            </w:r>
            <w:proofErr w:type="spellStart"/>
            <w:r w:rsidRPr="00255FD2">
              <w:rPr>
                <w:sz w:val="22"/>
                <w:szCs w:val="22"/>
                <w:lang w:val="ru-RU"/>
              </w:rPr>
              <w:t>підприємств</w:t>
            </w:r>
            <w:proofErr w:type="spellEnd"/>
            <w:r w:rsidRPr="00255FD2">
              <w:rPr>
                <w:sz w:val="22"/>
                <w:szCs w:val="22"/>
                <w:lang w:val="ru-RU"/>
              </w:rPr>
              <w:t>.</w:t>
            </w:r>
          </w:p>
        </w:tc>
      </w:tr>
      <w:tr w:rsidR="009D280D" w:rsidRPr="008D554E" w14:paraId="25A60189" w14:textId="77777777" w:rsidTr="00141C58">
        <w:tc>
          <w:tcPr>
            <w:tcW w:w="389" w:type="dxa"/>
            <w:tcBorders>
              <w:top w:val="single" w:sz="4" w:space="0" w:color="auto"/>
              <w:left w:val="single" w:sz="4" w:space="0" w:color="auto"/>
              <w:bottom w:val="single" w:sz="4" w:space="0" w:color="auto"/>
              <w:right w:val="single" w:sz="4" w:space="0" w:color="auto"/>
            </w:tcBorders>
            <w:vAlign w:val="center"/>
          </w:tcPr>
          <w:p w14:paraId="194B616E" w14:textId="77777777" w:rsidR="009D280D" w:rsidRPr="008D554E" w:rsidRDefault="009D280D" w:rsidP="009D280D">
            <w:pPr>
              <w:jc w:val="cente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7BE58097" w14:textId="358ED90C"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посівних</w:t>
            </w:r>
            <w:proofErr w:type="spellEnd"/>
            <w:r w:rsidRPr="00255FD2">
              <w:rPr>
                <w:sz w:val="22"/>
                <w:szCs w:val="22"/>
                <w:lang w:val="ru-RU"/>
              </w:rPr>
              <w:t xml:space="preserve"> </w:t>
            </w:r>
            <w:proofErr w:type="spellStart"/>
            <w:r w:rsidRPr="00255FD2">
              <w:rPr>
                <w:sz w:val="22"/>
                <w:szCs w:val="22"/>
                <w:lang w:val="ru-RU"/>
              </w:rPr>
              <w:t>площ</w:t>
            </w:r>
            <w:proofErr w:type="spellEnd"/>
            <w:r w:rsidRPr="00255FD2">
              <w:rPr>
                <w:sz w:val="22"/>
                <w:szCs w:val="22"/>
                <w:lang w:val="ru-RU"/>
              </w:rPr>
              <w:t xml:space="preserve"> та </w:t>
            </w:r>
            <w:proofErr w:type="spellStart"/>
            <w:r w:rsidRPr="00255FD2">
              <w:rPr>
                <w:sz w:val="22"/>
                <w:szCs w:val="22"/>
                <w:lang w:val="ru-RU"/>
              </w:rPr>
              <w:t>обсягів</w:t>
            </w:r>
            <w:proofErr w:type="spellEnd"/>
            <w:r w:rsidRPr="00255FD2">
              <w:rPr>
                <w:sz w:val="22"/>
                <w:szCs w:val="22"/>
                <w:lang w:val="ru-RU"/>
              </w:rPr>
              <w:t xml:space="preserve"> </w:t>
            </w:r>
            <w:proofErr w:type="spellStart"/>
            <w:r w:rsidRPr="00255FD2">
              <w:rPr>
                <w:sz w:val="22"/>
                <w:szCs w:val="22"/>
                <w:lang w:val="ru-RU"/>
              </w:rPr>
              <w:t>виробництва</w:t>
            </w:r>
            <w:proofErr w:type="spellEnd"/>
            <w:r w:rsidRPr="00255FD2">
              <w:rPr>
                <w:sz w:val="22"/>
                <w:szCs w:val="22"/>
                <w:lang w:val="ru-RU"/>
              </w:rPr>
              <w:t xml:space="preserve"> гречки</w:t>
            </w:r>
          </w:p>
        </w:tc>
        <w:tc>
          <w:tcPr>
            <w:tcW w:w="1615" w:type="dxa"/>
            <w:gridSpan w:val="3"/>
            <w:vMerge/>
            <w:tcBorders>
              <w:left w:val="single" w:sz="4" w:space="0" w:color="auto"/>
              <w:right w:val="single" w:sz="4" w:space="0" w:color="auto"/>
            </w:tcBorders>
            <w:shd w:val="clear" w:color="auto" w:fill="auto"/>
            <w:vAlign w:val="center"/>
          </w:tcPr>
          <w:p w14:paraId="2E831392" w14:textId="77777777" w:rsidR="009D280D" w:rsidRPr="008D554E" w:rsidRDefault="009D280D" w:rsidP="009D280D">
            <w:pPr>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7592A579"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5E30035" w14:textId="5E0E871C" w:rsidR="009D280D" w:rsidRPr="0085664A" w:rsidRDefault="009D280D" w:rsidP="009D280D">
            <w:pPr>
              <w:ind w:left="-113" w:right="-113"/>
              <w:jc w:val="center"/>
              <w:rPr>
                <w:sz w:val="22"/>
                <w:szCs w:val="22"/>
              </w:rPr>
            </w:pPr>
            <w:r w:rsidRPr="00DD540B">
              <w:rPr>
                <w:sz w:val="22"/>
                <w:szCs w:val="22"/>
              </w:rPr>
              <w:t>363100,0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08B9E70" w14:textId="6E621F40" w:rsidR="009D280D" w:rsidRPr="0085664A" w:rsidRDefault="009D280D" w:rsidP="009D280D">
            <w:pPr>
              <w:ind w:left="-113" w:right="-113"/>
              <w:jc w:val="center"/>
              <w:rPr>
                <w:sz w:val="22"/>
                <w:szCs w:val="22"/>
              </w:rPr>
            </w:pPr>
            <w:r w:rsidRPr="00DD540B">
              <w:rPr>
                <w:sz w:val="22"/>
                <w:szCs w:val="22"/>
              </w:rPr>
              <w:t>46600,0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749F678" w14:textId="4555D189" w:rsidR="009D280D" w:rsidRPr="0085664A" w:rsidRDefault="009D280D" w:rsidP="009D280D">
            <w:pPr>
              <w:ind w:left="-113" w:right="-113"/>
              <w:jc w:val="center"/>
              <w:rPr>
                <w:sz w:val="22"/>
                <w:szCs w:val="22"/>
              </w:rPr>
            </w:pPr>
            <w:r w:rsidRPr="00DD540B">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B8133E1" w14:textId="08545535" w:rsidR="009D280D" w:rsidRPr="0085664A" w:rsidRDefault="009D280D" w:rsidP="009D280D">
            <w:pPr>
              <w:ind w:left="-113" w:right="-113"/>
              <w:jc w:val="center"/>
              <w:rPr>
                <w:sz w:val="22"/>
                <w:szCs w:val="22"/>
              </w:rPr>
            </w:pPr>
            <w:r w:rsidRPr="00DD540B">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6B03A39" w14:textId="26557CF7" w:rsidR="009D280D" w:rsidRPr="0085664A" w:rsidRDefault="009D280D" w:rsidP="009D280D">
            <w:pPr>
              <w:ind w:left="-113" w:right="-113"/>
              <w:jc w:val="center"/>
              <w:rPr>
                <w:sz w:val="22"/>
                <w:szCs w:val="22"/>
              </w:rPr>
            </w:pPr>
            <w:r w:rsidRPr="00DD540B">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1B65D5F" w14:textId="38A7D7BD" w:rsidR="009D280D" w:rsidRPr="0085664A" w:rsidRDefault="009D280D" w:rsidP="009D280D">
            <w:pPr>
              <w:ind w:left="-113" w:right="-113"/>
              <w:jc w:val="center"/>
              <w:rPr>
                <w:sz w:val="22"/>
                <w:szCs w:val="22"/>
              </w:rPr>
            </w:pPr>
            <w:r w:rsidRPr="00DD540B">
              <w:rPr>
                <w:sz w:val="22"/>
                <w:szCs w:val="22"/>
              </w:rPr>
              <w:t>46600,0</w:t>
            </w:r>
          </w:p>
        </w:tc>
        <w:tc>
          <w:tcPr>
            <w:tcW w:w="2760" w:type="dxa"/>
            <w:tcBorders>
              <w:top w:val="single" w:sz="4" w:space="0" w:color="auto"/>
              <w:left w:val="single" w:sz="4" w:space="0" w:color="auto"/>
              <w:bottom w:val="single" w:sz="4" w:space="0" w:color="auto"/>
              <w:right w:val="single" w:sz="4" w:space="0" w:color="auto"/>
            </w:tcBorders>
            <w:vAlign w:val="center"/>
          </w:tcPr>
          <w:p w14:paraId="5C28D5FC" w14:textId="1F1993F3"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площ</w:t>
            </w:r>
            <w:proofErr w:type="spellEnd"/>
            <w:r w:rsidRPr="00255FD2">
              <w:rPr>
                <w:sz w:val="22"/>
                <w:szCs w:val="22"/>
                <w:lang w:val="ru-RU"/>
              </w:rPr>
              <w:t xml:space="preserve"> </w:t>
            </w:r>
            <w:proofErr w:type="spellStart"/>
            <w:r w:rsidRPr="00255FD2">
              <w:rPr>
                <w:sz w:val="22"/>
                <w:szCs w:val="22"/>
                <w:lang w:val="ru-RU"/>
              </w:rPr>
              <w:t>посіву</w:t>
            </w:r>
            <w:proofErr w:type="spellEnd"/>
            <w:r w:rsidRPr="00255FD2">
              <w:rPr>
                <w:sz w:val="22"/>
                <w:szCs w:val="22"/>
                <w:lang w:val="ru-RU"/>
              </w:rPr>
              <w:t xml:space="preserve"> та валового </w:t>
            </w:r>
            <w:proofErr w:type="spellStart"/>
            <w:proofErr w:type="gramStart"/>
            <w:r w:rsidRPr="00255FD2">
              <w:rPr>
                <w:sz w:val="22"/>
                <w:szCs w:val="22"/>
                <w:lang w:val="ru-RU"/>
              </w:rPr>
              <w:t>виробництва</w:t>
            </w:r>
            <w:proofErr w:type="spellEnd"/>
            <w:r w:rsidRPr="00255FD2">
              <w:rPr>
                <w:sz w:val="22"/>
                <w:szCs w:val="22"/>
                <w:lang w:val="ru-RU"/>
              </w:rPr>
              <w:t xml:space="preserve">  гречки</w:t>
            </w:r>
            <w:proofErr w:type="gramEnd"/>
            <w:r w:rsidRPr="00255FD2">
              <w:rPr>
                <w:sz w:val="22"/>
                <w:szCs w:val="22"/>
                <w:lang w:val="ru-RU"/>
              </w:rPr>
              <w:t>.</w:t>
            </w:r>
          </w:p>
        </w:tc>
      </w:tr>
      <w:tr w:rsidR="009D280D" w:rsidRPr="008D554E" w14:paraId="71927CEE" w14:textId="77777777" w:rsidTr="00255FD2">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6C95A834" w14:textId="77777777" w:rsidR="009D280D" w:rsidRPr="008D554E" w:rsidRDefault="009D280D" w:rsidP="009D280D">
            <w:pPr>
              <w:jc w:val="center"/>
              <w:rPr>
                <w:sz w:val="22"/>
                <w:szCs w:val="22"/>
              </w:rPr>
            </w:pPr>
            <w:r w:rsidRPr="008D554E">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4462BF03" w14:textId="02DEADF1"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посівних</w:t>
            </w:r>
            <w:proofErr w:type="spellEnd"/>
            <w:r w:rsidRPr="00255FD2">
              <w:rPr>
                <w:sz w:val="22"/>
                <w:szCs w:val="22"/>
                <w:lang w:val="ru-RU"/>
              </w:rPr>
              <w:t xml:space="preserve"> </w:t>
            </w:r>
            <w:proofErr w:type="spellStart"/>
            <w:r w:rsidRPr="00255FD2">
              <w:rPr>
                <w:sz w:val="22"/>
                <w:szCs w:val="22"/>
                <w:lang w:val="ru-RU"/>
              </w:rPr>
              <w:t>площ</w:t>
            </w:r>
            <w:proofErr w:type="spellEnd"/>
            <w:r w:rsidRPr="00255FD2">
              <w:rPr>
                <w:sz w:val="22"/>
                <w:szCs w:val="22"/>
                <w:lang w:val="ru-RU"/>
              </w:rPr>
              <w:t xml:space="preserve"> та </w:t>
            </w:r>
            <w:proofErr w:type="spellStart"/>
            <w:proofErr w:type="gramStart"/>
            <w:r w:rsidRPr="00255FD2">
              <w:rPr>
                <w:sz w:val="22"/>
                <w:szCs w:val="22"/>
                <w:lang w:val="ru-RU"/>
              </w:rPr>
              <w:t>обсягів</w:t>
            </w:r>
            <w:proofErr w:type="spellEnd"/>
            <w:r w:rsidRPr="00255FD2">
              <w:rPr>
                <w:sz w:val="22"/>
                <w:szCs w:val="22"/>
                <w:lang w:val="ru-RU"/>
              </w:rPr>
              <w:t xml:space="preserve">  </w:t>
            </w:r>
            <w:proofErr w:type="spellStart"/>
            <w:r w:rsidRPr="00255FD2">
              <w:rPr>
                <w:sz w:val="22"/>
                <w:szCs w:val="22"/>
                <w:lang w:val="ru-RU"/>
              </w:rPr>
              <w:t>виробництва</w:t>
            </w:r>
            <w:proofErr w:type="spellEnd"/>
            <w:proofErr w:type="gramEnd"/>
            <w:r w:rsidRPr="00255FD2">
              <w:rPr>
                <w:sz w:val="22"/>
                <w:szCs w:val="22"/>
                <w:lang w:val="ru-RU"/>
              </w:rPr>
              <w:t xml:space="preserve"> жита</w:t>
            </w:r>
          </w:p>
        </w:tc>
        <w:tc>
          <w:tcPr>
            <w:tcW w:w="1615" w:type="dxa"/>
            <w:gridSpan w:val="3"/>
            <w:vMerge/>
            <w:tcBorders>
              <w:left w:val="single" w:sz="4" w:space="0" w:color="auto"/>
              <w:right w:val="single" w:sz="4" w:space="0" w:color="auto"/>
            </w:tcBorders>
            <w:shd w:val="clear" w:color="auto" w:fill="auto"/>
            <w:vAlign w:val="center"/>
          </w:tcPr>
          <w:p w14:paraId="1B46B421"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027907E5"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8308E9D" w14:textId="1A0C367E" w:rsidR="009D280D" w:rsidRPr="0085664A" w:rsidRDefault="009D280D" w:rsidP="009D280D">
            <w:pPr>
              <w:ind w:left="-113" w:right="-113"/>
              <w:jc w:val="center"/>
              <w:rPr>
                <w:sz w:val="22"/>
                <w:szCs w:val="22"/>
              </w:rPr>
            </w:pPr>
            <w:r w:rsidRPr="00DD540B">
              <w:rPr>
                <w:sz w:val="22"/>
                <w:szCs w:val="22"/>
              </w:rPr>
              <w:t>825700,0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DC269A" w14:textId="61934887" w:rsidR="009D280D" w:rsidRPr="0085664A" w:rsidRDefault="009D280D" w:rsidP="009D280D">
            <w:pPr>
              <w:ind w:left="-113" w:right="-113"/>
              <w:jc w:val="center"/>
              <w:rPr>
                <w:sz w:val="22"/>
                <w:szCs w:val="22"/>
              </w:rPr>
            </w:pPr>
            <w:r w:rsidRPr="00DD540B">
              <w:rPr>
                <w:sz w:val="22"/>
                <w:szCs w:val="22"/>
              </w:rPr>
              <w:t>108800,0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DC1E5BF" w14:textId="6A524B31" w:rsidR="009D280D" w:rsidRPr="0085664A" w:rsidRDefault="009D280D" w:rsidP="009D280D">
            <w:pPr>
              <w:ind w:left="-113" w:right="-113"/>
              <w:jc w:val="center"/>
              <w:rPr>
                <w:sz w:val="22"/>
                <w:szCs w:val="22"/>
              </w:rPr>
            </w:pPr>
            <w:r w:rsidRPr="00DD540B">
              <w:rPr>
                <w:sz w:val="22"/>
                <w:szCs w:val="22"/>
              </w:rPr>
              <w:t>17500,0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2979758" w14:textId="721B8312" w:rsidR="009D280D" w:rsidRPr="0085664A" w:rsidRDefault="009D280D" w:rsidP="009D280D">
            <w:pPr>
              <w:ind w:left="-113" w:right="-113"/>
              <w:jc w:val="center"/>
              <w:rPr>
                <w:sz w:val="22"/>
                <w:szCs w:val="22"/>
              </w:rPr>
            </w:pPr>
            <w:r w:rsidRPr="00DD540B">
              <w:rPr>
                <w:sz w:val="22"/>
                <w:szCs w:val="22"/>
              </w:rPr>
              <w:t>900,0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C95E554" w14:textId="79C7D238" w:rsidR="009D280D" w:rsidRPr="0085664A" w:rsidRDefault="009D280D" w:rsidP="009D280D">
            <w:pPr>
              <w:ind w:left="-113" w:right="-113"/>
              <w:jc w:val="center"/>
              <w:rPr>
                <w:sz w:val="22"/>
                <w:szCs w:val="22"/>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4D8BC9F7" w14:textId="24803570" w:rsidR="009D280D" w:rsidRPr="0085664A" w:rsidRDefault="009D280D" w:rsidP="009D280D">
            <w:pPr>
              <w:ind w:left="-113" w:right="-113"/>
              <w:jc w:val="center"/>
              <w:rPr>
                <w:sz w:val="22"/>
                <w:szCs w:val="22"/>
              </w:rPr>
            </w:pPr>
            <w:r w:rsidRPr="00DD540B">
              <w:rPr>
                <w:sz w:val="22"/>
                <w:szCs w:val="22"/>
              </w:rPr>
              <w:t>90400,0</w:t>
            </w:r>
          </w:p>
        </w:tc>
        <w:tc>
          <w:tcPr>
            <w:tcW w:w="2760" w:type="dxa"/>
            <w:tcBorders>
              <w:top w:val="single" w:sz="4" w:space="0" w:color="auto"/>
              <w:left w:val="single" w:sz="4" w:space="0" w:color="auto"/>
              <w:bottom w:val="single" w:sz="4" w:space="0" w:color="auto"/>
              <w:right w:val="single" w:sz="4" w:space="0" w:color="auto"/>
            </w:tcBorders>
            <w:vAlign w:val="center"/>
          </w:tcPr>
          <w:p w14:paraId="06CFEBB7" w14:textId="334DA520" w:rsidR="009D280D" w:rsidRPr="00255FD2" w:rsidRDefault="009D280D" w:rsidP="009D280D">
            <w:pPr>
              <w:ind w:left="-57" w:right="-57"/>
              <w:rPr>
                <w:sz w:val="22"/>
                <w:szCs w:val="22"/>
                <w:lang w:val="ru-RU"/>
              </w:rPr>
            </w:pPr>
            <w:proofErr w:type="spellStart"/>
            <w:r w:rsidRPr="00255FD2">
              <w:rPr>
                <w:sz w:val="22"/>
                <w:szCs w:val="22"/>
                <w:lang w:val="ru-RU"/>
              </w:rPr>
              <w:t>Забезпечення</w:t>
            </w:r>
            <w:proofErr w:type="spellEnd"/>
            <w:r w:rsidRPr="00255FD2">
              <w:rPr>
                <w:sz w:val="22"/>
                <w:szCs w:val="22"/>
                <w:lang w:val="ru-RU"/>
              </w:rPr>
              <w:t xml:space="preserve"> </w:t>
            </w:r>
            <w:proofErr w:type="spellStart"/>
            <w:r w:rsidRPr="00255FD2">
              <w:rPr>
                <w:sz w:val="22"/>
                <w:szCs w:val="22"/>
                <w:lang w:val="ru-RU"/>
              </w:rPr>
              <w:t>області</w:t>
            </w:r>
            <w:proofErr w:type="spellEnd"/>
            <w:r w:rsidRPr="00255FD2">
              <w:rPr>
                <w:sz w:val="22"/>
                <w:szCs w:val="22"/>
                <w:lang w:val="ru-RU"/>
              </w:rPr>
              <w:t xml:space="preserve"> та </w:t>
            </w:r>
            <w:proofErr w:type="spellStart"/>
            <w:r w:rsidRPr="00255FD2">
              <w:rPr>
                <w:sz w:val="22"/>
                <w:szCs w:val="22"/>
                <w:lang w:val="ru-RU"/>
              </w:rPr>
              <w:t>інших</w:t>
            </w:r>
            <w:proofErr w:type="spellEnd"/>
            <w:r w:rsidRPr="00255FD2">
              <w:rPr>
                <w:sz w:val="22"/>
                <w:szCs w:val="22"/>
                <w:lang w:val="ru-RU"/>
              </w:rPr>
              <w:t xml:space="preserve"> </w:t>
            </w:r>
            <w:proofErr w:type="spellStart"/>
            <w:r w:rsidRPr="00255FD2">
              <w:rPr>
                <w:sz w:val="22"/>
                <w:szCs w:val="22"/>
                <w:lang w:val="ru-RU"/>
              </w:rPr>
              <w:t>регіонів</w:t>
            </w:r>
            <w:proofErr w:type="spellEnd"/>
            <w:r w:rsidRPr="00255FD2">
              <w:rPr>
                <w:sz w:val="22"/>
                <w:szCs w:val="22"/>
                <w:lang w:val="ru-RU"/>
              </w:rPr>
              <w:t xml:space="preserve"> </w:t>
            </w:r>
            <w:proofErr w:type="spellStart"/>
            <w:r w:rsidRPr="00255FD2">
              <w:rPr>
                <w:sz w:val="22"/>
                <w:szCs w:val="22"/>
                <w:lang w:val="ru-RU"/>
              </w:rPr>
              <w:t>держави</w:t>
            </w:r>
            <w:proofErr w:type="spellEnd"/>
            <w:r w:rsidRPr="00255FD2">
              <w:rPr>
                <w:sz w:val="22"/>
                <w:szCs w:val="22"/>
                <w:lang w:val="ru-RU"/>
              </w:rPr>
              <w:t xml:space="preserve"> </w:t>
            </w:r>
            <w:proofErr w:type="spellStart"/>
            <w:r w:rsidRPr="00255FD2">
              <w:rPr>
                <w:sz w:val="22"/>
                <w:szCs w:val="22"/>
                <w:lang w:val="ru-RU"/>
              </w:rPr>
              <w:t>продовольчим</w:t>
            </w:r>
            <w:proofErr w:type="spellEnd"/>
            <w:r w:rsidRPr="00255FD2">
              <w:rPr>
                <w:sz w:val="22"/>
                <w:szCs w:val="22"/>
                <w:lang w:val="ru-RU"/>
              </w:rPr>
              <w:t xml:space="preserve"> житом.</w:t>
            </w:r>
          </w:p>
        </w:tc>
      </w:tr>
      <w:tr w:rsidR="009D280D" w:rsidRPr="008D554E" w14:paraId="641C6547" w14:textId="77777777" w:rsidTr="006302D0">
        <w:trPr>
          <w:trHeight w:val="848"/>
        </w:trPr>
        <w:tc>
          <w:tcPr>
            <w:tcW w:w="389" w:type="dxa"/>
            <w:tcBorders>
              <w:top w:val="single" w:sz="4" w:space="0" w:color="auto"/>
              <w:left w:val="single" w:sz="4" w:space="0" w:color="auto"/>
              <w:bottom w:val="single" w:sz="4" w:space="0" w:color="auto"/>
              <w:right w:val="single" w:sz="4" w:space="0" w:color="auto"/>
            </w:tcBorders>
            <w:vAlign w:val="center"/>
          </w:tcPr>
          <w:p w14:paraId="1BCFB22C" w14:textId="77777777" w:rsidR="009D280D" w:rsidRPr="008D554E" w:rsidRDefault="009D280D" w:rsidP="009D280D">
            <w:pPr>
              <w:jc w:val="center"/>
              <w:rPr>
                <w:sz w:val="22"/>
                <w:szCs w:val="22"/>
              </w:rPr>
            </w:pPr>
            <w:r w:rsidRPr="008D554E">
              <w:rPr>
                <w:sz w:val="22"/>
                <w:szCs w:val="22"/>
              </w:rPr>
              <w:t>4</w:t>
            </w:r>
          </w:p>
        </w:tc>
        <w:tc>
          <w:tcPr>
            <w:tcW w:w="3889" w:type="dxa"/>
            <w:tcBorders>
              <w:top w:val="single" w:sz="4" w:space="0" w:color="auto"/>
              <w:left w:val="single" w:sz="4" w:space="0" w:color="auto"/>
              <w:bottom w:val="single" w:sz="4" w:space="0" w:color="auto"/>
              <w:right w:val="single" w:sz="4" w:space="0" w:color="auto"/>
            </w:tcBorders>
            <w:vAlign w:val="center"/>
          </w:tcPr>
          <w:p w14:paraId="09F2F145" w14:textId="735ECBB9"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посівних</w:t>
            </w:r>
            <w:proofErr w:type="spellEnd"/>
            <w:r w:rsidRPr="00255FD2">
              <w:rPr>
                <w:sz w:val="22"/>
                <w:szCs w:val="22"/>
                <w:lang w:val="ru-RU"/>
              </w:rPr>
              <w:t xml:space="preserve"> </w:t>
            </w:r>
            <w:proofErr w:type="spellStart"/>
            <w:r w:rsidRPr="00255FD2">
              <w:rPr>
                <w:sz w:val="22"/>
                <w:szCs w:val="22"/>
                <w:lang w:val="ru-RU"/>
              </w:rPr>
              <w:t>площ</w:t>
            </w:r>
            <w:proofErr w:type="spellEnd"/>
            <w:r w:rsidRPr="00255FD2">
              <w:rPr>
                <w:sz w:val="22"/>
                <w:szCs w:val="22"/>
                <w:lang w:val="ru-RU"/>
              </w:rPr>
              <w:t xml:space="preserve"> </w:t>
            </w:r>
            <w:proofErr w:type="spellStart"/>
            <w:r w:rsidRPr="00255FD2">
              <w:rPr>
                <w:sz w:val="22"/>
                <w:szCs w:val="22"/>
                <w:lang w:val="ru-RU"/>
              </w:rPr>
              <w:t>льону</w:t>
            </w:r>
            <w:proofErr w:type="spellEnd"/>
            <w:r w:rsidRPr="00255FD2">
              <w:rPr>
                <w:sz w:val="22"/>
                <w:szCs w:val="22"/>
                <w:lang w:val="ru-RU"/>
              </w:rPr>
              <w:t xml:space="preserve"> </w:t>
            </w:r>
            <w:proofErr w:type="spellStart"/>
            <w:r w:rsidRPr="00255FD2">
              <w:rPr>
                <w:sz w:val="22"/>
                <w:szCs w:val="22"/>
                <w:lang w:val="ru-RU"/>
              </w:rPr>
              <w:t>олійного</w:t>
            </w:r>
            <w:proofErr w:type="spellEnd"/>
            <w:r w:rsidRPr="00255FD2">
              <w:rPr>
                <w:sz w:val="22"/>
                <w:szCs w:val="22"/>
                <w:lang w:val="ru-RU"/>
              </w:rPr>
              <w:t xml:space="preserve"> та </w:t>
            </w:r>
            <w:proofErr w:type="spellStart"/>
            <w:r w:rsidRPr="00255FD2">
              <w:rPr>
                <w:sz w:val="22"/>
                <w:szCs w:val="22"/>
                <w:lang w:val="ru-RU"/>
              </w:rPr>
              <w:t>льону-довгунцю</w:t>
            </w:r>
            <w:proofErr w:type="spellEnd"/>
          </w:p>
        </w:tc>
        <w:tc>
          <w:tcPr>
            <w:tcW w:w="1615" w:type="dxa"/>
            <w:gridSpan w:val="3"/>
            <w:vMerge/>
            <w:tcBorders>
              <w:left w:val="single" w:sz="4" w:space="0" w:color="auto"/>
              <w:right w:val="single" w:sz="4" w:space="0" w:color="auto"/>
            </w:tcBorders>
            <w:shd w:val="clear" w:color="auto" w:fill="auto"/>
            <w:vAlign w:val="center"/>
          </w:tcPr>
          <w:p w14:paraId="481E88C8"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56723AA5"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740AB8C" w14:textId="658ED2BE" w:rsidR="009D280D" w:rsidRPr="0085664A" w:rsidRDefault="009D280D" w:rsidP="009D280D">
            <w:pPr>
              <w:ind w:left="-113" w:right="-113"/>
              <w:jc w:val="center"/>
              <w:rPr>
                <w:sz w:val="22"/>
                <w:szCs w:val="22"/>
              </w:rPr>
            </w:pPr>
            <w:r w:rsidRPr="00DD540B">
              <w:rPr>
                <w:sz w:val="22"/>
                <w:szCs w:val="22"/>
              </w:rPr>
              <w:t>43200,0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7021160" w14:textId="3337A0AF" w:rsidR="009D280D" w:rsidRPr="0085664A" w:rsidRDefault="009D280D" w:rsidP="009D280D">
            <w:pPr>
              <w:ind w:left="-113" w:right="-113"/>
              <w:jc w:val="center"/>
              <w:rPr>
                <w:sz w:val="22"/>
                <w:szCs w:val="22"/>
              </w:rPr>
            </w:pPr>
            <w:r w:rsidRPr="00DD540B">
              <w:rPr>
                <w:sz w:val="22"/>
                <w:szCs w:val="22"/>
              </w:rPr>
              <w:t>5300,0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561388F" w14:textId="781C355C" w:rsidR="009D280D" w:rsidRPr="0085664A" w:rsidRDefault="009D280D" w:rsidP="009D280D">
            <w:pPr>
              <w:ind w:left="-113" w:right="-113"/>
              <w:jc w:val="center"/>
              <w:rPr>
                <w:sz w:val="22"/>
                <w:szCs w:val="22"/>
              </w:rPr>
            </w:pPr>
            <w:r w:rsidRPr="00DD540B">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DC3B7FE" w14:textId="6D37F7D1" w:rsidR="009D280D" w:rsidRPr="0085664A" w:rsidRDefault="009D280D" w:rsidP="009D280D">
            <w:pPr>
              <w:ind w:left="-113" w:right="-113"/>
              <w:jc w:val="center"/>
              <w:rPr>
                <w:sz w:val="22"/>
                <w:szCs w:val="22"/>
              </w:rPr>
            </w:pPr>
            <w:r w:rsidRPr="00DD540B">
              <w:rPr>
                <w:sz w:val="22"/>
                <w:szCs w:val="22"/>
              </w:rPr>
              <w:t>1000,0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876506F" w14:textId="172AEE43" w:rsidR="009D280D" w:rsidRPr="0085664A" w:rsidRDefault="009D280D" w:rsidP="009D280D">
            <w:pPr>
              <w:ind w:left="-113" w:right="-113"/>
              <w:jc w:val="center"/>
              <w:rPr>
                <w:sz w:val="22"/>
                <w:szCs w:val="22"/>
              </w:rPr>
            </w:pPr>
            <w:r w:rsidRPr="00DD540B">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7DF87EE6" w14:textId="65033204" w:rsidR="009D280D" w:rsidRPr="0085664A" w:rsidRDefault="009D280D" w:rsidP="009D280D">
            <w:pPr>
              <w:ind w:left="-113" w:right="-113"/>
              <w:jc w:val="center"/>
              <w:rPr>
                <w:sz w:val="22"/>
                <w:szCs w:val="22"/>
              </w:rPr>
            </w:pPr>
            <w:r w:rsidRPr="00DD540B">
              <w:rPr>
                <w:sz w:val="22"/>
                <w:szCs w:val="22"/>
              </w:rPr>
              <w:t>4300,0</w:t>
            </w:r>
          </w:p>
        </w:tc>
        <w:tc>
          <w:tcPr>
            <w:tcW w:w="2760" w:type="dxa"/>
            <w:tcBorders>
              <w:top w:val="single" w:sz="4" w:space="0" w:color="auto"/>
              <w:left w:val="single" w:sz="4" w:space="0" w:color="auto"/>
              <w:bottom w:val="single" w:sz="4" w:space="0" w:color="auto"/>
              <w:right w:val="single" w:sz="4" w:space="0" w:color="auto"/>
            </w:tcBorders>
            <w:vAlign w:val="center"/>
          </w:tcPr>
          <w:p w14:paraId="41292FD2" w14:textId="0FCB2B51" w:rsidR="009D280D" w:rsidRPr="005B7651" w:rsidRDefault="009D280D" w:rsidP="009D280D">
            <w:pPr>
              <w:ind w:left="-57" w:right="-57"/>
              <w:rPr>
                <w:sz w:val="22"/>
                <w:szCs w:val="22"/>
              </w:rPr>
            </w:pPr>
            <w:r w:rsidRPr="005B7651">
              <w:rPr>
                <w:sz w:val="22"/>
                <w:szCs w:val="22"/>
              </w:rPr>
              <w:t xml:space="preserve">Відродження льонарства на Житомирщині. Збільшення обсягів виробництво </w:t>
            </w:r>
            <w:proofErr w:type="spellStart"/>
            <w:r w:rsidRPr="005B7651">
              <w:rPr>
                <w:sz w:val="22"/>
                <w:szCs w:val="22"/>
              </w:rPr>
              <w:t>льоно</w:t>
            </w:r>
            <w:proofErr w:type="spellEnd"/>
            <w:r w:rsidRPr="005B7651">
              <w:rPr>
                <w:sz w:val="22"/>
                <w:szCs w:val="22"/>
              </w:rPr>
              <w:t>-волокна та насіння льону-довгунцю та льону олійного.</w:t>
            </w:r>
          </w:p>
        </w:tc>
      </w:tr>
      <w:tr w:rsidR="009D280D" w:rsidRPr="008D554E" w14:paraId="18142C32" w14:textId="77777777" w:rsidTr="00255FD2">
        <w:trPr>
          <w:trHeight w:val="165"/>
        </w:trPr>
        <w:tc>
          <w:tcPr>
            <w:tcW w:w="389" w:type="dxa"/>
            <w:tcBorders>
              <w:top w:val="single" w:sz="4" w:space="0" w:color="auto"/>
              <w:left w:val="single" w:sz="4" w:space="0" w:color="auto"/>
              <w:bottom w:val="single" w:sz="4" w:space="0" w:color="auto"/>
              <w:right w:val="single" w:sz="4" w:space="0" w:color="auto"/>
            </w:tcBorders>
            <w:vAlign w:val="center"/>
          </w:tcPr>
          <w:p w14:paraId="30663467" w14:textId="77777777" w:rsidR="009D280D" w:rsidRPr="008D554E" w:rsidRDefault="009D280D" w:rsidP="009D280D">
            <w:pPr>
              <w:jc w:val="center"/>
              <w:rPr>
                <w:sz w:val="22"/>
                <w:szCs w:val="22"/>
              </w:rPr>
            </w:pPr>
            <w:r>
              <w:rPr>
                <w:sz w:val="22"/>
                <w:szCs w:val="22"/>
              </w:rPr>
              <w:t>5</w:t>
            </w:r>
          </w:p>
        </w:tc>
        <w:tc>
          <w:tcPr>
            <w:tcW w:w="3889" w:type="dxa"/>
            <w:tcBorders>
              <w:top w:val="single" w:sz="4" w:space="0" w:color="auto"/>
              <w:left w:val="single" w:sz="4" w:space="0" w:color="auto"/>
              <w:bottom w:val="single" w:sz="4" w:space="0" w:color="auto"/>
              <w:right w:val="single" w:sz="4" w:space="0" w:color="auto"/>
            </w:tcBorders>
            <w:vAlign w:val="center"/>
          </w:tcPr>
          <w:p w14:paraId="5BF52490" w14:textId="0B849C11"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посадкових</w:t>
            </w:r>
            <w:proofErr w:type="spellEnd"/>
            <w:r w:rsidRPr="00255FD2">
              <w:rPr>
                <w:sz w:val="22"/>
                <w:szCs w:val="22"/>
                <w:lang w:val="ru-RU"/>
              </w:rPr>
              <w:t xml:space="preserve"> </w:t>
            </w:r>
            <w:proofErr w:type="spellStart"/>
            <w:r w:rsidRPr="00255FD2">
              <w:rPr>
                <w:sz w:val="22"/>
                <w:szCs w:val="22"/>
                <w:lang w:val="ru-RU"/>
              </w:rPr>
              <w:t>площ</w:t>
            </w:r>
            <w:proofErr w:type="spellEnd"/>
            <w:r w:rsidRPr="00255FD2">
              <w:rPr>
                <w:sz w:val="22"/>
                <w:szCs w:val="22"/>
                <w:lang w:val="ru-RU"/>
              </w:rPr>
              <w:t xml:space="preserve"> </w:t>
            </w:r>
            <w:proofErr w:type="spellStart"/>
            <w:r w:rsidRPr="00255FD2">
              <w:rPr>
                <w:sz w:val="22"/>
                <w:szCs w:val="22"/>
                <w:lang w:val="ru-RU"/>
              </w:rPr>
              <w:t>картоплі</w:t>
            </w:r>
            <w:proofErr w:type="spellEnd"/>
            <w:r w:rsidRPr="00255FD2">
              <w:rPr>
                <w:sz w:val="22"/>
                <w:szCs w:val="22"/>
                <w:lang w:val="ru-RU"/>
              </w:rPr>
              <w:t xml:space="preserve"> у </w:t>
            </w:r>
            <w:proofErr w:type="spellStart"/>
            <w:r w:rsidRPr="00255FD2">
              <w:rPr>
                <w:sz w:val="22"/>
                <w:szCs w:val="22"/>
                <w:lang w:val="ru-RU"/>
              </w:rPr>
              <w:t>сільськогосподарських</w:t>
            </w:r>
            <w:proofErr w:type="spellEnd"/>
            <w:r w:rsidRPr="00255FD2">
              <w:rPr>
                <w:sz w:val="22"/>
                <w:szCs w:val="22"/>
                <w:lang w:val="ru-RU"/>
              </w:rPr>
              <w:t xml:space="preserve"> </w:t>
            </w:r>
            <w:proofErr w:type="spellStart"/>
            <w:r w:rsidRPr="00255FD2">
              <w:rPr>
                <w:sz w:val="22"/>
                <w:szCs w:val="22"/>
                <w:lang w:val="ru-RU"/>
              </w:rPr>
              <w:t>підприємствах</w:t>
            </w:r>
            <w:proofErr w:type="spellEnd"/>
            <w:r w:rsidRPr="00255FD2">
              <w:rPr>
                <w:sz w:val="22"/>
                <w:szCs w:val="22"/>
                <w:lang w:val="ru-RU"/>
              </w:rPr>
              <w:t xml:space="preserve">. </w:t>
            </w:r>
            <w:proofErr w:type="spellStart"/>
            <w:r w:rsidRPr="00255FD2">
              <w:rPr>
                <w:sz w:val="22"/>
                <w:szCs w:val="22"/>
                <w:lang w:val="ru-RU"/>
              </w:rPr>
              <w:t>Стимулювання</w:t>
            </w:r>
            <w:proofErr w:type="spellEnd"/>
            <w:r w:rsidRPr="00255FD2">
              <w:rPr>
                <w:sz w:val="22"/>
                <w:szCs w:val="22"/>
                <w:lang w:val="ru-RU"/>
              </w:rPr>
              <w:t xml:space="preserve"> </w:t>
            </w:r>
            <w:proofErr w:type="spellStart"/>
            <w:r w:rsidRPr="00255FD2">
              <w:rPr>
                <w:sz w:val="22"/>
                <w:szCs w:val="22"/>
                <w:lang w:val="ru-RU"/>
              </w:rPr>
              <w:t>насіннєвих</w:t>
            </w:r>
            <w:proofErr w:type="spellEnd"/>
            <w:r w:rsidRPr="00255FD2">
              <w:rPr>
                <w:sz w:val="22"/>
                <w:szCs w:val="22"/>
                <w:lang w:val="ru-RU"/>
              </w:rPr>
              <w:t xml:space="preserve"> </w:t>
            </w:r>
            <w:proofErr w:type="spellStart"/>
            <w:r w:rsidRPr="00255FD2">
              <w:rPr>
                <w:sz w:val="22"/>
                <w:szCs w:val="22"/>
                <w:lang w:val="ru-RU"/>
              </w:rPr>
              <w:t>господарств</w:t>
            </w:r>
            <w:proofErr w:type="spellEnd"/>
            <w:r w:rsidRPr="00255FD2">
              <w:rPr>
                <w:sz w:val="22"/>
                <w:szCs w:val="22"/>
                <w:lang w:val="ru-RU"/>
              </w:rPr>
              <w:t xml:space="preserve"> за </w:t>
            </w:r>
            <w:proofErr w:type="spellStart"/>
            <w:r w:rsidRPr="00255FD2">
              <w:rPr>
                <w:sz w:val="22"/>
                <w:szCs w:val="22"/>
                <w:lang w:val="ru-RU"/>
              </w:rPr>
              <w:t>введення</w:t>
            </w:r>
            <w:proofErr w:type="spellEnd"/>
            <w:r w:rsidRPr="00255FD2">
              <w:rPr>
                <w:sz w:val="22"/>
                <w:szCs w:val="22"/>
                <w:lang w:val="ru-RU"/>
              </w:rPr>
              <w:t xml:space="preserve"> </w:t>
            </w:r>
            <w:proofErr w:type="spellStart"/>
            <w:r w:rsidRPr="00255FD2">
              <w:rPr>
                <w:sz w:val="22"/>
                <w:szCs w:val="22"/>
                <w:lang w:val="ru-RU"/>
              </w:rPr>
              <w:t>нових</w:t>
            </w:r>
            <w:proofErr w:type="spellEnd"/>
            <w:r w:rsidRPr="00255FD2">
              <w:rPr>
                <w:sz w:val="22"/>
                <w:szCs w:val="22"/>
                <w:lang w:val="ru-RU"/>
              </w:rPr>
              <w:t xml:space="preserve"> </w:t>
            </w:r>
            <w:proofErr w:type="spellStart"/>
            <w:r w:rsidRPr="00255FD2">
              <w:rPr>
                <w:sz w:val="22"/>
                <w:szCs w:val="22"/>
                <w:lang w:val="ru-RU"/>
              </w:rPr>
              <w:t>районованих</w:t>
            </w:r>
            <w:proofErr w:type="spellEnd"/>
            <w:r w:rsidRPr="00255FD2">
              <w:rPr>
                <w:sz w:val="22"/>
                <w:szCs w:val="22"/>
                <w:lang w:val="ru-RU"/>
              </w:rPr>
              <w:t xml:space="preserve"> </w:t>
            </w:r>
            <w:proofErr w:type="spellStart"/>
            <w:r w:rsidRPr="00255FD2">
              <w:rPr>
                <w:sz w:val="22"/>
                <w:szCs w:val="22"/>
                <w:lang w:val="ru-RU"/>
              </w:rPr>
              <w:t>сортів</w:t>
            </w:r>
            <w:proofErr w:type="spellEnd"/>
            <w:r w:rsidRPr="00255FD2">
              <w:rPr>
                <w:sz w:val="22"/>
                <w:szCs w:val="22"/>
                <w:lang w:val="ru-RU"/>
              </w:rPr>
              <w:t xml:space="preserve"> </w:t>
            </w:r>
            <w:proofErr w:type="spellStart"/>
            <w:r w:rsidRPr="00255FD2">
              <w:rPr>
                <w:sz w:val="22"/>
                <w:szCs w:val="22"/>
                <w:lang w:val="ru-RU"/>
              </w:rPr>
              <w:t>картоплі</w:t>
            </w:r>
            <w:proofErr w:type="spellEnd"/>
          </w:p>
        </w:tc>
        <w:tc>
          <w:tcPr>
            <w:tcW w:w="1615" w:type="dxa"/>
            <w:gridSpan w:val="3"/>
            <w:vMerge/>
            <w:tcBorders>
              <w:left w:val="single" w:sz="4" w:space="0" w:color="auto"/>
              <w:right w:val="single" w:sz="4" w:space="0" w:color="auto"/>
            </w:tcBorders>
            <w:shd w:val="clear" w:color="auto" w:fill="auto"/>
            <w:vAlign w:val="center"/>
          </w:tcPr>
          <w:p w14:paraId="66889DA6"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2214D461"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24565F" w14:textId="46A2ADB4" w:rsidR="009D280D" w:rsidRPr="0085664A" w:rsidRDefault="009D280D" w:rsidP="009D280D">
            <w:pPr>
              <w:ind w:left="-113" w:right="-113"/>
              <w:jc w:val="center"/>
              <w:rPr>
                <w:sz w:val="22"/>
                <w:szCs w:val="22"/>
              </w:rPr>
            </w:pPr>
            <w:r>
              <w:rPr>
                <w:sz w:val="22"/>
                <w:szCs w:val="22"/>
              </w:rPr>
              <w:t>913</w:t>
            </w:r>
            <w:r w:rsidRPr="0085664A">
              <w:rPr>
                <w:sz w:val="22"/>
                <w:szCs w:val="22"/>
              </w:rPr>
              <w:t>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11238C7" w14:textId="69EE9B98" w:rsidR="009D280D" w:rsidRPr="0085664A" w:rsidRDefault="009D280D" w:rsidP="009D280D">
            <w:pPr>
              <w:ind w:left="-113" w:right="-113"/>
              <w:jc w:val="center"/>
              <w:rPr>
                <w:sz w:val="22"/>
                <w:szCs w:val="22"/>
              </w:rPr>
            </w:pPr>
            <w:r>
              <w:rPr>
                <w:sz w:val="22"/>
                <w:szCs w:val="22"/>
              </w:rPr>
              <w:t>115</w:t>
            </w:r>
            <w:r w:rsidRPr="0085664A">
              <w:rPr>
                <w:sz w:val="22"/>
                <w:szCs w:val="22"/>
              </w:rPr>
              <w:t>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31901F6" w14:textId="01D401D2" w:rsidR="009D280D" w:rsidRPr="0085664A" w:rsidRDefault="009D280D" w:rsidP="009D280D">
            <w:pPr>
              <w:ind w:left="-113" w:right="-113"/>
              <w:jc w:val="center"/>
              <w:rPr>
                <w:sz w:val="22"/>
                <w:szCs w:val="22"/>
              </w:rPr>
            </w:pPr>
            <w:r>
              <w:rPr>
                <w:sz w:val="22"/>
                <w:szCs w:val="22"/>
              </w:rPr>
              <w:t>2000,0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16D01C6" w14:textId="3D568279" w:rsidR="009D280D" w:rsidRPr="0085664A" w:rsidRDefault="009D280D" w:rsidP="009D280D">
            <w:pPr>
              <w:ind w:left="-113" w:right="-113"/>
              <w:jc w:val="center"/>
              <w:rPr>
                <w:sz w:val="22"/>
                <w:szCs w:val="22"/>
              </w:rPr>
            </w:pPr>
            <w:r>
              <w:rPr>
                <w:sz w:val="22"/>
                <w:szCs w:val="22"/>
              </w:rPr>
              <w:t>500,0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DE9E6BE" w14:textId="3AD823BE" w:rsidR="009D280D" w:rsidRPr="0085664A" w:rsidRDefault="009D280D" w:rsidP="009D280D">
            <w:pPr>
              <w:ind w:left="-113" w:right="-113"/>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145CA62" w14:textId="10DFFAF4" w:rsidR="009D280D" w:rsidRPr="0085664A" w:rsidRDefault="009D280D" w:rsidP="009D280D">
            <w:pPr>
              <w:ind w:left="-113" w:right="-113"/>
              <w:jc w:val="center"/>
              <w:rPr>
                <w:sz w:val="22"/>
                <w:szCs w:val="22"/>
              </w:rPr>
            </w:pPr>
            <w:r>
              <w:rPr>
                <w:sz w:val="22"/>
                <w:szCs w:val="22"/>
              </w:rPr>
              <w:t>9</w:t>
            </w:r>
            <w:r w:rsidRPr="0085664A">
              <w:rPr>
                <w:sz w:val="22"/>
                <w:szCs w:val="22"/>
              </w:rPr>
              <w:t>000,0</w:t>
            </w:r>
          </w:p>
        </w:tc>
        <w:tc>
          <w:tcPr>
            <w:tcW w:w="2760" w:type="dxa"/>
            <w:tcBorders>
              <w:top w:val="single" w:sz="4" w:space="0" w:color="auto"/>
              <w:left w:val="single" w:sz="4" w:space="0" w:color="auto"/>
              <w:bottom w:val="single" w:sz="4" w:space="0" w:color="auto"/>
              <w:right w:val="single" w:sz="4" w:space="0" w:color="auto"/>
            </w:tcBorders>
            <w:vAlign w:val="center"/>
          </w:tcPr>
          <w:p w14:paraId="7D71F6C0" w14:textId="33E3539A"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обсягів</w:t>
            </w:r>
            <w:proofErr w:type="spellEnd"/>
            <w:r w:rsidRPr="00255FD2">
              <w:rPr>
                <w:sz w:val="22"/>
                <w:szCs w:val="22"/>
                <w:lang w:val="ru-RU"/>
              </w:rPr>
              <w:t xml:space="preserve"> </w:t>
            </w:r>
            <w:proofErr w:type="spellStart"/>
            <w:r w:rsidRPr="00255FD2">
              <w:rPr>
                <w:sz w:val="22"/>
                <w:szCs w:val="22"/>
                <w:lang w:val="ru-RU"/>
              </w:rPr>
              <w:t>виробництва</w:t>
            </w:r>
            <w:proofErr w:type="spellEnd"/>
            <w:r w:rsidRPr="00255FD2">
              <w:rPr>
                <w:sz w:val="22"/>
                <w:szCs w:val="22"/>
                <w:lang w:val="ru-RU"/>
              </w:rPr>
              <w:t xml:space="preserve"> </w:t>
            </w:r>
            <w:proofErr w:type="spellStart"/>
            <w:r w:rsidRPr="00255FD2">
              <w:rPr>
                <w:sz w:val="22"/>
                <w:szCs w:val="22"/>
                <w:lang w:val="ru-RU"/>
              </w:rPr>
              <w:t>картоплі</w:t>
            </w:r>
            <w:proofErr w:type="spellEnd"/>
            <w:r w:rsidRPr="00255FD2">
              <w:rPr>
                <w:sz w:val="22"/>
                <w:szCs w:val="22"/>
                <w:lang w:val="ru-RU"/>
              </w:rPr>
              <w:t xml:space="preserve"> </w:t>
            </w:r>
            <w:proofErr w:type="spellStart"/>
            <w:r w:rsidRPr="00255FD2">
              <w:rPr>
                <w:sz w:val="22"/>
                <w:szCs w:val="22"/>
                <w:lang w:val="ru-RU"/>
              </w:rPr>
              <w:t>сільськогосподарськими</w:t>
            </w:r>
            <w:proofErr w:type="spellEnd"/>
            <w:r w:rsidRPr="00255FD2">
              <w:rPr>
                <w:sz w:val="22"/>
                <w:szCs w:val="22"/>
                <w:lang w:val="ru-RU"/>
              </w:rPr>
              <w:t xml:space="preserve"> </w:t>
            </w:r>
            <w:proofErr w:type="spellStart"/>
            <w:r w:rsidRPr="00255FD2">
              <w:rPr>
                <w:sz w:val="22"/>
                <w:szCs w:val="22"/>
                <w:lang w:val="ru-RU"/>
              </w:rPr>
              <w:t>підприємствами</w:t>
            </w:r>
            <w:proofErr w:type="spellEnd"/>
            <w:r w:rsidRPr="00255FD2">
              <w:rPr>
                <w:sz w:val="22"/>
                <w:szCs w:val="22"/>
                <w:lang w:val="ru-RU"/>
              </w:rPr>
              <w:t>.</w:t>
            </w:r>
          </w:p>
        </w:tc>
      </w:tr>
      <w:tr w:rsidR="009D280D" w:rsidRPr="008D554E" w14:paraId="52AFDEB7" w14:textId="77777777" w:rsidTr="00297219">
        <w:trPr>
          <w:trHeight w:val="1121"/>
        </w:trPr>
        <w:tc>
          <w:tcPr>
            <w:tcW w:w="389" w:type="dxa"/>
            <w:tcBorders>
              <w:top w:val="single" w:sz="4" w:space="0" w:color="auto"/>
              <w:left w:val="single" w:sz="4" w:space="0" w:color="auto"/>
              <w:bottom w:val="single" w:sz="4" w:space="0" w:color="auto"/>
              <w:right w:val="single" w:sz="4" w:space="0" w:color="auto"/>
            </w:tcBorders>
            <w:vAlign w:val="center"/>
          </w:tcPr>
          <w:p w14:paraId="58F04B29" w14:textId="77777777" w:rsidR="009D280D" w:rsidRPr="008D554E" w:rsidRDefault="009D280D" w:rsidP="009D280D">
            <w:pPr>
              <w:ind w:left="-113" w:right="-135"/>
              <w:jc w:val="center"/>
              <w:rPr>
                <w:sz w:val="22"/>
                <w:szCs w:val="22"/>
              </w:rPr>
            </w:pPr>
            <w:r>
              <w:rPr>
                <w:sz w:val="22"/>
                <w:szCs w:val="22"/>
              </w:rPr>
              <w:t>6</w:t>
            </w:r>
          </w:p>
        </w:tc>
        <w:tc>
          <w:tcPr>
            <w:tcW w:w="3889" w:type="dxa"/>
            <w:tcBorders>
              <w:top w:val="single" w:sz="4" w:space="0" w:color="auto"/>
              <w:left w:val="single" w:sz="4" w:space="0" w:color="auto"/>
              <w:bottom w:val="single" w:sz="4" w:space="0" w:color="auto"/>
              <w:right w:val="single" w:sz="4" w:space="0" w:color="auto"/>
            </w:tcBorders>
            <w:vAlign w:val="center"/>
          </w:tcPr>
          <w:p w14:paraId="15804B4C" w14:textId="095CD6F5" w:rsidR="009D280D" w:rsidRPr="00255FD2" w:rsidRDefault="009D280D" w:rsidP="009D280D">
            <w:pPr>
              <w:ind w:left="-57" w:right="-57"/>
              <w:rPr>
                <w:sz w:val="22"/>
                <w:szCs w:val="22"/>
                <w:lang w:val="ru-RU"/>
              </w:rPr>
            </w:pPr>
            <w:proofErr w:type="spellStart"/>
            <w:r w:rsidRPr="00255FD2">
              <w:rPr>
                <w:sz w:val="22"/>
                <w:szCs w:val="22"/>
                <w:lang w:val="ru-RU"/>
              </w:rPr>
              <w:t>Підтримка</w:t>
            </w:r>
            <w:proofErr w:type="spellEnd"/>
            <w:r w:rsidRPr="00255FD2">
              <w:rPr>
                <w:sz w:val="22"/>
                <w:szCs w:val="22"/>
                <w:lang w:val="ru-RU"/>
              </w:rPr>
              <w:t xml:space="preserve"> </w:t>
            </w:r>
            <w:proofErr w:type="spellStart"/>
            <w:r w:rsidRPr="00255FD2">
              <w:rPr>
                <w:sz w:val="22"/>
                <w:szCs w:val="22"/>
                <w:lang w:val="ru-RU"/>
              </w:rPr>
              <w:t>будівництва</w:t>
            </w:r>
            <w:proofErr w:type="spellEnd"/>
            <w:r w:rsidRPr="00255FD2">
              <w:rPr>
                <w:sz w:val="22"/>
                <w:szCs w:val="22"/>
                <w:lang w:val="ru-RU"/>
              </w:rPr>
              <w:t xml:space="preserve"> </w:t>
            </w:r>
            <w:proofErr w:type="spellStart"/>
            <w:r w:rsidRPr="00255FD2">
              <w:rPr>
                <w:sz w:val="22"/>
                <w:szCs w:val="22"/>
                <w:lang w:val="ru-RU"/>
              </w:rPr>
              <w:t>овочесховищ</w:t>
            </w:r>
            <w:proofErr w:type="spellEnd"/>
            <w:r w:rsidRPr="00255FD2">
              <w:rPr>
                <w:sz w:val="22"/>
                <w:szCs w:val="22"/>
                <w:lang w:val="ru-RU"/>
              </w:rPr>
              <w:t xml:space="preserve"> </w:t>
            </w:r>
            <w:proofErr w:type="spellStart"/>
            <w:r w:rsidRPr="00255FD2">
              <w:rPr>
                <w:sz w:val="22"/>
                <w:szCs w:val="22"/>
                <w:lang w:val="ru-RU"/>
              </w:rPr>
              <w:t>із</w:t>
            </w:r>
            <w:proofErr w:type="spellEnd"/>
            <w:r w:rsidRPr="00255FD2">
              <w:rPr>
                <w:sz w:val="22"/>
                <w:szCs w:val="22"/>
                <w:lang w:val="ru-RU"/>
              </w:rPr>
              <w:t xml:space="preserve"> </w:t>
            </w:r>
            <w:proofErr w:type="spellStart"/>
            <w:r w:rsidRPr="00255FD2">
              <w:rPr>
                <w:sz w:val="22"/>
                <w:szCs w:val="22"/>
                <w:lang w:val="ru-RU"/>
              </w:rPr>
              <w:t>сучасними</w:t>
            </w:r>
            <w:proofErr w:type="spellEnd"/>
            <w:r w:rsidRPr="00255FD2">
              <w:rPr>
                <w:sz w:val="22"/>
                <w:szCs w:val="22"/>
                <w:lang w:val="ru-RU"/>
              </w:rPr>
              <w:t xml:space="preserve"> </w:t>
            </w:r>
            <w:proofErr w:type="spellStart"/>
            <w:r w:rsidRPr="00255FD2">
              <w:rPr>
                <w:sz w:val="22"/>
                <w:szCs w:val="22"/>
                <w:lang w:val="ru-RU"/>
              </w:rPr>
              <w:t>технологіями</w:t>
            </w:r>
            <w:proofErr w:type="spellEnd"/>
            <w:r w:rsidRPr="00255FD2">
              <w:rPr>
                <w:sz w:val="22"/>
                <w:szCs w:val="22"/>
                <w:lang w:val="ru-RU"/>
              </w:rPr>
              <w:t xml:space="preserve"> </w:t>
            </w:r>
            <w:proofErr w:type="spellStart"/>
            <w:r w:rsidRPr="00255FD2">
              <w:rPr>
                <w:sz w:val="22"/>
                <w:szCs w:val="22"/>
                <w:lang w:val="ru-RU"/>
              </w:rPr>
              <w:t>довготривалого</w:t>
            </w:r>
            <w:proofErr w:type="spellEnd"/>
            <w:r w:rsidRPr="00255FD2">
              <w:rPr>
                <w:sz w:val="22"/>
                <w:szCs w:val="22"/>
                <w:lang w:val="ru-RU"/>
              </w:rPr>
              <w:t xml:space="preserve"> </w:t>
            </w:r>
            <w:proofErr w:type="spellStart"/>
            <w:r w:rsidRPr="00255FD2">
              <w:rPr>
                <w:sz w:val="22"/>
                <w:szCs w:val="22"/>
                <w:lang w:val="ru-RU"/>
              </w:rPr>
              <w:t>зберігання</w:t>
            </w:r>
            <w:proofErr w:type="spellEnd"/>
          </w:p>
        </w:tc>
        <w:tc>
          <w:tcPr>
            <w:tcW w:w="1615" w:type="dxa"/>
            <w:gridSpan w:val="3"/>
            <w:vMerge/>
            <w:tcBorders>
              <w:left w:val="single" w:sz="4" w:space="0" w:color="auto"/>
              <w:right w:val="single" w:sz="4" w:space="0" w:color="auto"/>
            </w:tcBorders>
            <w:shd w:val="clear" w:color="auto" w:fill="auto"/>
            <w:vAlign w:val="center"/>
          </w:tcPr>
          <w:p w14:paraId="75D56F8F"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1825AFB2" w14:textId="77777777" w:rsidR="009D280D" w:rsidRPr="008D554E" w:rsidRDefault="009D280D" w:rsidP="009D280D">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8D2051F" w14:textId="7BAB2EB1" w:rsidR="009D280D" w:rsidRPr="0085664A" w:rsidRDefault="009D280D" w:rsidP="009D280D">
            <w:pPr>
              <w:ind w:left="-113" w:right="-113"/>
              <w:jc w:val="center"/>
              <w:rPr>
                <w:sz w:val="22"/>
                <w:szCs w:val="22"/>
              </w:rPr>
            </w:pPr>
            <w:r>
              <w:rPr>
                <w:sz w:val="22"/>
                <w:szCs w:val="22"/>
              </w:rPr>
              <w:t>45400,0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C1B5EB7" w14:textId="712B2426" w:rsidR="009D280D" w:rsidRPr="0085664A" w:rsidRDefault="009D280D" w:rsidP="009D280D">
            <w:pPr>
              <w:ind w:left="-113" w:right="-113"/>
              <w:jc w:val="center"/>
              <w:rPr>
                <w:sz w:val="22"/>
                <w:szCs w:val="22"/>
              </w:rPr>
            </w:pPr>
            <w:r>
              <w:rPr>
                <w:sz w:val="22"/>
                <w:szCs w:val="22"/>
              </w:rPr>
              <w:t>5800,0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10D4E0D" w14:textId="76AB8410" w:rsidR="009D280D" w:rsidRPr="0085664A" w:rsidRDefault="009D280D" w:rsidP="009D280D">
            <w:pPr>
              <w:ind w:left="-113" w:right="-113"/>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6780BB5" w14:textId="2CF66122" w:rsidR="009D280D" w:rsidRPr="0085664A" w:rsidRDefault="009D280D" w:rsidP="009D280D">
            <w:pPr>
              <w:ind w:left="-113" w:right="-113"/>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666076E" w14:textId="02F930FE" w:rsidR="009D280D" w:rsidRPr="0085664A" w:rsidRDefault="009D280D" w:rsidP="009D280D">
            <w:pPr>
              <w:ind w:left="-113" w:right="-113"/>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3337D749" w14:textId="1F16BCB8" w:rsidR="009D280D" w:rsidRPr="0085664A" w:rsidRDefault="009D280D" w:rsidP="009D280D">
            <w:pPr>
              <w:ind w:left="-113" w:right="-113"/>
              <w:jc w:val="center"/>
              <w:rPr>
                <w:sz w:val="22"/>
                <w:szCs w:val="22"/>
              </w:rPr>
            </w:pPr>
            <w:r>
              <w:rPr>
                <w:sz w:val="22"/>
                <w:szCs w:val="22"/>
              </w:rPr>
              <w:t>5800,0</w:t>
            </w:r>
          </w:p>
        </w:tc>
        <w:tc>
          <w:tcPr>
            <w:tcW w:w="2760" w:type="dxa"/>
            <w:tcBorders>
              <w:top w:val="single" w:sz="4" w:space="0" w:color="auto"/>
              <w:left w:val="single" w:sz="4" w:space="0" w:color="auto"/>
              <w:right w:val="single" w:sz="4" w:space="0" w:color="auto"/>
            </w:tcBorders>
            <w:vAlign w:val="center"/>
          </w:tcPr>
          <w:p w14:paraId="004ADA93" w14:textId="4BDE4C8B" w:rsidR="009D280D" w:rsidRPr="00255FD2" w:rsidRDefault="009D280D" w:rsidP="009D280D">
            <w:pPr>
              <w:ind w:left="-57" w:right="-57"/>
              <w:rPr>
                <w:sz w:val="22"/>
                <w:szCs w:val="22"/>
                <w:lang w:val="ru-RU"/>
              </w:rPr>
            </w:pPr>
            <w:proofErr w:type="spellStart"/>
            <w:r w:rsidRPr="00255FD2">
              <w:rPr>
                <w:sz w:val="22"/>
                <w:szCs w:val="22"/>
                <w:lang w:val="ru-RU"/>
              </w:rPr>
              <w:t>Забезпечення</w:t>
            </w:r>
            <w:proofErr w:type="spellEnd"/>
            <w:r w:rsidRPr="00255FD2">
              <w:rPr>
                <w:sz w:val="22"/>
                <w:szCs w:val="22"/>
                <w:lang w:val="ru-RU"/>
              </w:rPr>
              <w:t xml:space="preserve"> </w:t>
            </w:r>
            <w:proofErr w:type="spellStart"/>
            <w:r w:rsidRPr="00255FD2">
              <w:rPr>
                <w:sz w:val="22"/>
                <w:szCs w:val="22"/>
                <w:lang w:val="ru-RU"/>
              </w:rPr>
              <w:t>довготривалого</w:t>
            </w:r>
            <w:proofErr w:type="spellEnd"/>
            <w:r w:rsidRPr="00255FD2">
              <w:rPr>
                <w:sz w:val="22"/>
                <w:szCs w:val="22"/>
                <w:lang w:val="ru-RU"/>
              </w:rPr>
              <w:t xml:space="preserve"> </w:t>
            </w:r>
            <w:proofErr w:type="spellStart"/>
            <w:r w:rsidRPr="00255FD2">
              <w:rPr>
                <w:sz w:val="22"/>
                <w:szCs w:val="22"/>
                <w:lang w:val="ru-RU"/>
              </w:rPr>
              <w:t>зберігання</w:t>
            </w:r>
            <w:proofErr w:type="spellEnd"/>
            <w:r w:rsidRPr="00255FD2">
              <w:rPr>
                <w:sz w:val="22"/>
                <w:szCs w:val="22"/>
                <w:lang w:val="ru-RU"/>
              </w:rPr>
              <w:t xml:space="preserve"> </w:t>
            </w:r>
            <w:proofErr w:type="spellStart"/>
            <w:r w:rsidRPr="00255FD2">
              <w:rPr>
                <w:sz w:val="22"/>
                <w:szCs w:val="22"/>
                <w:lang w:val="ru-RU"/>
              </w:rPr>
              <w:t>овочевої</w:t>
            </w:r>
            <w:proofErr w:type="spellEnd"/>
            <w:r w:rsidRPr="00255FD2">
              <w:rPr>
                <w:sz w:val="22"/>
                <w:szCs w:val="22"/>
                <w:lang w:val="ru-RU"/>
              </w:rPr>
              <w:t xml:space="preserve"> </w:t>
            </w:r>
            <w:proofErr w:type="spellStart"/>
            <w:r w:rsidRPr="00255FD2">
              <w:rPr>
                <w:sz w:val="22"/>
                <w:szCs w:val="22"/>
                <w:lang w:val="ru-RU"/>
              </w:rPr>
              <w:t>продукції</w:t>
            </w:r>
            <w:proofErr w:type="spellEnd"/>
            <w:r w:rsidRPr="00255FD2">
              <w:rPr>
                <w:sz w:val="22"/>
                <w:szCs w:val="22"/>
                <w:lang w:val="ru-RU"/>
              </w:rPr>
              <w:t xml:space="preserve"> для </w:t>
            </w:r>
            <w:proofErr w:type="spellStart"/>
            <w:r w:rsidRPr="00255FD2">
              <w:rPr>
                <w:sz w:val="22"/>
                <w:szCs w:val="22"/>
                <w:lang w:val="ru-RU"/>
              </w:rPr>
              <w:t>реалізації</w:t>
            </w:r>
            <w:proofErr w:type="spellEnd"/>
            <w:r w:rsidRPr="00255FD2">
              <w:rPr>
                <w:sz w:val="22"/>
                <w:szCs w:val="22"/>
                <w:lang w:val="ru-RU"/>
              </w:rPr>
              <w:t xml:space="preserve"> через </w:t>
            </w:r>
            <w:proofErr w:type="spellStart"/>
            <w:r w:rsidRPr="00255FD2">
              <w:rPr>
                <w:sz w:val="22"/>
                <w:szCs w:val="22"/>
                <w:lang w:val="ru-RU"/>
              </w:rPr>
              <w:t>торгові</w:t>
            </w:r>
            <w:proofErr w:type="spellEnd"/>
            <w:r w:rsidRPr="00255FD2">
              <w:rPr>
                <w:sz w:val="22"/>
                <w:szCs w:val="22"/>
                <w:lang w:val="ru-RU"/>
              </w:rPr>
              <w:t xml:space="preserve"> точки </w:t>
            </w:r>
            <w:proofErr w:type="spellStart"/>
            <w:r w:rsidRPr="00255FD2">
              <w:rPr>
                <w:sz w:val="22"/>
                <w:szCs w:val="22"/>
                <w:lang w:val="ru-RU"/>
              </w:rPr>
              <w:t>області</w:t>
            </w:r>
            <w:proofErr w:type="spellEnd"/>
            <w:r w:rsidRPr="00255FD2">
              <w:rPr>
                <w:sz w:val="22"/>
                <w:szCs w:val="22"/>
                <w:lang w:val="ru-RU"/>
              </w:rPr>
              <w:t>.</w:t>
            </w:r>
          </w:p>
        </w:tc>
      </w:tr>
      <w:tr w:rsidR="009D280D" w:rsidRPr="008D554E" w14:paraId="054A86A0" w14:textId="77777777" w:rsidTr="00297219">
        <w:tc>
          <w:tcPr>
            <w:tcW w:w="389" w:type="dxa"/>
            <w:tcBorders>
              <w:top w:val="single" w:sz="4" w:space="0" w:color="auto"/>
              <w:left w:val="single" w:sz="4" w:space="0" w:color="auto"/>
              <w:bottom w:val="single" w:sz="4" w:space="0" w:color="auto"/>
              <w:right w:val="single" w:sz="4" w:space="0" w:color="auto"/>
            </w:tcBorders>
            <w:vAlign w:val="center"/>
          </w:tcPr>
          <w:p w14:paraId="3FFFFDDB" w14:textId="77777777" w:rsidR="009D280D" w:rsidRPr="008D554E" w:rsidRDefault="009D280D" w:rsidP="009D280D">
            <w:pPr>
              <w:ind w:left="-113" w:right="-135"/>
              <w:jc w:val="center"/>
              <w:rPr>
                <w:sz w:val="22"/>
                <w:szCs w:val="22"/>
              </w:rPr>
            </w:pPr>
            <w:r>
              <w:rPr>
                <w:sz w:val="22"/>
                <w:szCs w:val="22"/>
              </w:rPr>
              <w:t>7</w:t>
            </w:r>
          </w:p>
        </w:tc>
        <w:tc>
          <w:tcPr>
            <w:tcW w:w="3889" w:type="dxa"/>
            <w:tcBorders>
              <w:top w:val="single" w:sz="4" w:space="0" w:color="auto"/>
              <w:left w:val="single" w:sz="4" w:space="0" w:color="auto"/>
              <w:bottom w:val="single" w:sz="4" w:space="0" w:color="auto"/>
              <w:right w:val="single" w:sz="4" w:space="0" w:color="auto"/>
            </w:tcBorders>
            <w:vAlign w:val="center"/>
          </w:tcPr>
          <w:p w14:paraId="5ABA8795" w14:textId="5DC81E57" w:rsidR="009D280D" w:rsidRPr="00255FD2" w:rsidRDefault="009D280D" w:rsidP="009D280D">
            <w:pPr>
              <w:ind w:left="-57" w:right="-57"/>
              <w:rPr>
                <w:sz w:val="22"/>
                <w:szCs w:val="22"/>
                <w:lang w:val="ru-RU"/>
              </w:rPr>
            </w:pPr>
            <w:proofErr w:type="spellStart"/>
            <w:r w:rsidRPr="00255FD2">
              <w:rPr>
                <w:sz w:val="22"/>
                <w:szCs w:val="22"/>
                <w:lang w:val="ru-RU"/>
              </w:rPr>
              <w:t>Підтримка</w:t>
            </w:r>
            <w:proofErr w:type="spellEnd"/>
            <w:r w:rsidRPr="00255FD2">
              <w:rPr>
                <w:sz w:val="22"/>
                <w:szCs w:val="22"/>
                <w:lang w:val="ru-RU"/>
              </w:rPr>
              <w:t xml:space="preserve">   посадки </w:t>
            </w:r>
            <w:proofErr w:type="spellStart"/>
            <w:r w:rsidRPr="00255FD2">
              <w:rPr>
                <w:sz w:val="22"/>
                <w:szCs w:val="22"/>
                <w:lang w:val="ru-RU"/>
              </w:rPr>
              <w:t>садів</w:t>
            </w:r>
            <w:proofErr w:type="spellEnd"/>
            <w:r w:rsidRPr="00255FD2">
              <w:rPr>
                <w:sz w:val="22"/>
                <w:szCs w:val="22"/>
                <w:lang w:val="ru-RU"/>
              </w:rPr>
              <w:t xml:space="preserve"> та </w:t>
            </w:r>
            <w:proofErr w:type="spellStart"/>
            <w:r w:rsidRPr="00255FD2">
              <w:rPr>
                <w:sz w:val="22"/>
                <w:szCs w:val="22"/>
                <w:lang w:val="ru-RU"/>
              </w:rPr>
              <w:t>ягідників</w:t>
            </w:r>
            <w:proofErr w:type="spellEnd"/>
          </w:p>
        </w:tc>
        <w:tc>
          <w:tcPr>
            <w:tcW w:w="1615" w:type="dxa"/>
            <w:gridSpan w:val="3"/>
            <w:vMerge/>
            <w:tcBorders>
              <w:left w:val="single" w:sz="4" w:space="0" w:color="auto"/>
              <w:right w:val="single" w:sz="4" w:space="0" w:color="auto"/>
            </w:tcBorders>
            <w:shd w:val="clear" w:color="auto" w:fill="auto"/>
            <w:vAlign w:val="center"/>
          </w:tcPr>
          <w:p w14:paraId="40F054D7" w14:textId="0AE39F92"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5EF3A3A8" w14:textId="5486A2B9" w:rsidR="009D280D" w:rsidRPr="008D554E" w:rsidRDefault="009D280D" w:rsidP="009D280D">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3DA3EEB" w14:textId="46529C82" w:rsidR="009D280D" w:rsidRPr="0085664A" w:rsidRDefault="009D280D" w:rsidP="009D280D">
            <w:pPr>
              <w:ind w:left="-113" w:right="-113"/>
              <w:jc w:val="center"/>
              <w:rPr>
                <w:sz w:val="22"/>
                <w:szCs w:val="22"/>
              </w:rPr>
            </w:pPr>
            <w:r>
              <w:rPr>
                <w:sz w:val="22"/>
                <w:szCs w:val="22"/>
              </w:rPr>
              <w:t>198000,0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ACA3E0" w14:textId="6A4B13DF" w:rsidR="009D280D" w:rsidRPr="0085664A" w:rsidRDefault="009D280D" w:rsidP="009D280D">
            <w:pPr>
              <w:ind w:left="-113" w:right="-113"/>
              <w:jc w:val="center"/>
              <w:rPr>
                <w:sz w:val="22"/>
                <w:szCs w:val="22"/>
              </w:rPr>
            </w:pPr>
            <w:r>
              <w:rPr>
                <w:sz w:val="22"/>
                <w:szCs w:val="22"/>
              </w:rPr>
              <w:t>24000,0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8178E6F" w14:textId="5D463A63" w:rsidR="009D280D" w:rsidRPr="0085664A" w:rsidRDefault="009D280D" w:rsidP="009D280D">
            <w:pPr>
              <w:ind w:left="-113" w:right="-113"/>
              <w:jc w:val="center"/>
              <w:rPr>
                <w:sz w:val="22"/>
                <w:szCs w:val="22"/>
              </w:rPr>
            </w:pPr>
            <w:r>
              <w:rPr>
                <w:sz w:val="22"/>
                <w:szCs w:val="22"/>
              </w:rPr>
              <w:t>14000,0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AC00BCB" w14:textId="2909E38F" w:rsidR="009D280D" w:rsidRPr="0085664A" w:rsidRDefault="009D280D" w:rsidP="009D280D">
            <w:pPr>
              <w:ind w:left="-113" w:right="-113"/>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49151EC" w14:textId="6BCBA7DC" w:rsidR="009D280D" w:rsidRPr="0085664A" w:rsidRDefault="009D280D" w:rsidP="009D280D">
            <w:pPr>
              <w:ind w:left="-113" w:right="-113"/>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600A926" w14:textId="6A3AC2C7" w:rsidR="009D280D" w:rsidRPr="0085664A" w:rsidRDefault="009D280D" w:rsidP="009D280D">
            <w:pPr>
              <w:ind w:left="-113" w:right="-113"/>
              <w:jc w:val="center"/>
              <w:rPr>
                <w:sz w:val="22"/>
                <w:szCs w:val="22"/>
              </w:rPr>
            </w:pPr>
            <w:r>
              <w:rPr>
                <w:sz w:val="22"/>
                <w:szCs w:val="22"/>
              </w:rPr>
              <w:t>10000,0</w:t>
            </w:r>
          </w:p>
        </w:tc>
        <w:tc>
          <w:tcPr>
            <w:tcW w:w="2760" w:type="dxa"/>
            <w:tcBorders>
              <w:left w:val="single" w:sz="4" w:space="0" w:color="auto"/>
              <w:bottom w:val="single" w:sz="4" w:space="0" w:color="auto"/>
              <w:right w:val="single" w:sz="4" w:space="0" w:color="auto"/>
            </w:tcBorders>
            <w:vAlign w:val="center"/>
          </w:tcPr>
          <w:p w14:paraId="3265C530" w14:textId="2A2B52CE" w:rsidR="009D280D" w:rsidRPr="00255FD2" w:rsidRDefault="009D280D" w:rsidP="009D280D">
            <w:pPr>
              <w:ind w:left="-57" w:right="-57"/>
              <w:rPr>
                <w:sz w:val="22"/>
                <w:szCs w:val="22"/>
                <w:lang w:val="ru-RU"/>
              </w:rPr>
            </w:pPr>
            <w:proofErr w:type="spellStart"/>
            <w:r w:rsidRPr="00255FD2">
              <w:rPr>
                <w:sz w:val="22"/>
                <w:szCs w:val="22"/>
                <w:lang w:val="ru-RU"/>
              </w:rPr>
              <w:t>Збільшення</w:t>
            </w:r>
            <w:proofErr w:type="spellEnd"/>
            <w:r w:rsidRPr="00255FD2">
              <w:rPr>
                <w:sz w:val="22"/>
                <w:szCs w:val="22"/>
                <w:lang w:val="ru-RU"/>
              </w:rPr>
              <w:t xml:space="preserve"> </w:t>
            </w:r>
            <w:proofErr w:type="spellStart"/>
            <w:r w:rsidRPr="00255FD2">
              <w:rPr>
                <w:sz w:val="22"/>
                <w:szCs w:val="22"/>
                <w:lang w:val="ru-RU"/>
              </w:rPr>
              <w:t>площ</w:t>
            </w:r>
            <w:proofErr w:type="spellEnd"/>
            <w:r w:rsidRPr="00255FD2">
              <w:rPr>
                <w:sz w:val="22"/>
                <w:szCs w:val="22"/>
                <w:lang w:val="ru-RU"/>
              </w:rPr>
              <w:t xml:space="preserve"> </w:t>
            </w:r>
            <w:proofErr w:type="spellStart"/>
            <w:r w:rsidRPr="00255FD2">
              <w:rPr>
                <w:sz w:val="22"/>
                <w:szCs w:val="22"/>
                <w:lang w:val="ru-RU"/>
              </w:rPr>
              <w:t>під</w:t>
            </w:r>
            <w:proofErr w:type="spellEnd"/>
            <w:r w:rsidRPr="00255FD2">
              <w:rPr>
                <w:sz w:val="22"/>
                <w:szCs w:val="22"/>
                <w:lang w:val="ru-RU"/>
              </w:rPr>
              <w:t xml:space="preserve"> садами та </w:t>
            </w:r>
            <w:proofErr w:type="spellStart"/>
            <w:r w:rsidRPr="00255FD2">
              <w:rPr>
                <w:sz w:val="22"/>
                <w:szCs w:val="22"/>
                <w:lang w:val="ru-RU"/>
              </w:rPr>
              <w:t>ягідниками</w:t>
            </w:r>
            <w:proofErr w:type="spellEnd"/>
            <w:r w:rsidRPr="00255FD2">
              <w:rPr>
                <w:sz w:val="22"/>
                <w:szCs w:val="22"/>
                <w:lang w:val="ru-RU"/>
              </w:rPr>
              <w:t xml:space="preserve">. </w:t>
            </w:r>
            <w:proofErr w:type="spellStart"/>
            <w:r w:rsidRPr="00255FD2">
              <w:rPr>
                <w:sz w:val="22"/>
                <w:szCs w:val="22"/>
                <w:lang w:val="ru-RU"/>
              </w:rPr>
              <w:t>Забезпечення</w:t>
            </w:r>
            <w:proofErr w:type="spellEnd"/>
            <w:r w:rsidRPr="00255FD2">
              <w:rPr>
                <w:sz w:val="22"/>
                <w:szCs w:val="22"/>
                <w:lang w:val="ru-RU"/>
              </w:rPr>
              <w:t xml:space="preserve"> фруктами та ягодами </w:t>
            </w:r>
            <w:proofErr w:type="spellStart"/>
            <w:r w:rsidRPr="00255FD2">
              <w:rPr>
                <w:sz w:val="22"/>
                <w:szCs w:val="22"/>
                <w:lang w:val="ru-RU"/>
              </w:rPr>
              <w:t>жителів</w:t>
            </w:r>
            <w:proofErr w:type="spellEnd"/>
            <w:r w:rsidRPr="00255FD2">
              <w:rPr>
                <w:sz w:val="22"/>
                <w:szCs w:val="22"/>
                <w:lang w:val="ru-RU"/>
              </w:rPr>
              <w:t xml:space="preserve"> </w:t>
            </w:r>
            <w:proofErr w:type="spellStart"/>
            <w:r w:rsidRPr="00255FD2">
              <w:rPr>
                <w:sz w:val="22"/>
                <w:szCs w:val="22"/>
                <w:lang w:val="ru-RU"/>
              </w:rPr>
              <w:t>області</w:t>
            </w:r>
            <w:proofErr w:type="spellEnd"/>
            <w:r w:rsidRPr="00255FD2">
              <w:rPr>
                <w:sz w:val="22"/>
                <w:szCs w:val="22"/>
                <w:lang w:val="ru-RU"/>
              </w:rPr>
              <w:t>.</w:t>
            </w:r>
          </w:p>
        </w:tc>
      </w:tr>
      <w:tr w:rsidR="009D280D" w:rsidRPr="008D554E" w14:paraId="4AF19FAF" w14:textId="77777777" w:rsidTr="00297219">
        <w:tc>
          <w:tcPr>
            <w:tcW w:w="389" w:type="dxa"/>
            <w:tcBorders>
              <w:top w:val="single" w:sz="4" w:space="0" w:color="auto"/>
              <w:left w:val="single" w:sz="4" w:space="0" w:color="auto"/>
              <w:bottom w:val="single" w:sz="4" w:space="0" w:color="auto"/>
              <w:right w:val="single" w:sz="4" w:space="0" w:color="auto"/>
            </w:tcBorders>
            <w:vAlign w:val="center"/>
          </w:tcPr>
          <w:p w14:paraId="657F3059" w14:textId="3287CFAC" w:rsidR="009D280D" w:rsidRDefault="009D280D" w:rsidP="009D280D">
            <w:pPr>
              <w:ind w:left="-113" w:right="-135"/>
              <w:jc w:val="center"/>
              <w:rPr>
                <w:sz w:val="22"/>
                <w:szCs w:val="22"/>
              </w:rPr>
            </w:pPr>
            <w:r>
              <w:rPr>
                <w:sz w:val="22"/>
                <w:szCs w:val="22"/>
              </w:rPr>
              <w:t>8</w:t>
            </w:r>
          </w:p>
        </w:tc>
        <w:tc>
          <w:tcPr>
            <w:tcW w:w="3889" w:type="dxa"/>
            <w:tcBorders>
              <w:top w:val="single" w:sz="4" w:space="0" w:color="auto"/>
              <w:left w:val="single" w:sz="4" w:space="0" w:color="auto"/>
              <w:bottom w:val="single" w:sz="4" w:space="0" w:color="auto"/>
              <w:right w:val="single" w:sz="4" w:space="0" w:color="auto"/>
            </w:tcBorders>
            <w:vAlign w:val="center"/>
          </w:tcPr>
          <w:p w14:paraId="5B6EB620" w14:textId="0D29EB05" w:rsidR="009D280D" w:rsidRPr="00255FD2" w:rsidRDefault="009D280D" w:rsidP="009D280D">
            <w:pPr>
              <w:ind w:left="-57" w:right="-57"/>
              <w:rPr>
                <w:sz w:val="22"/>
                <w:szCs w:val="22"/>
                <w:lang w:val="ru-RU"/>
              </w:rPr>
            </w:pPr>
            <w:proofErr w:type="spellStart"/>
            <w:r w:rsidRPr="00255FD2">
              <w:rPr>
                <w:sz w:val="22"/>
                <w:szCs w:val="22"/>
                <w:lang w:val="ru-RU"/>
              </w:rPr>
              <w:t>Підтримка</w:t>
            </w:r>
            <w:proofErr w:type="spellEnd"/>
            <w:r w:rsidRPr="00255FD2">
              <w:rPr>
                <w:sz w:val="22"/>
                <w:szCs w:val="22"/>
                <w:lang w:val="ru-RU"/>
              </w:rPr>
              <w:t xml:space="preserve"> за посадку </w:t>
            </w:r>
            <w:proofErr w:type="spellStart"/>
            <w:r w:rsidRPr="00255FD2">
              <w:rPr>
                <w:sz w:val="22"/>
                <w:szCs w:val="22"/>
                <w:lang w:val="ru-RU"/>
              </w:rPr>
              <w:t>молодих</w:t>
            </w:r>
            <w:proofErr w:type="spellEnd"/>
            <w:r w:rsidRPr="00255FD2">
              <w:rPr>
                <w:sz w:val="22"/>
                <w:szCs w:val="22"/>
                <w:lang w:val="ru-RU"/>
              </w:rPr>
              <w:t xml:space="preserve"> </w:t>
            </w:r>
            <w:proofErr w:type="spellStart"/>
            <w:r w:rsidRPr="00255FD2">
              <w:rPr>
                <w:sz w:val="22"/>
                <w:szCs w:val="22"/>
                <w:lang w:val="ru-RU"/>
              </w:rPr>
              <w:t>насаджень</w:t>
            </w:r>
            <w:proofErr w:type="spellEnd"/>
            <w:r w:rsidRPr="00255FD2">
              <w:rPr>
                <w:sz w:val="22"/>
                <w:szCs w:val="22"/>
                <w:lang w:val="ru-RU"/>
              </w:rPr>
              <w:t xml:space="preserve"> хмелю</w:t>
            </w:r>
          </w:p>
        </w:tc>
        <w:tc>
          <w:tcPr>
            <w:tcW w:w="1615" w:type="dxa"/>
            <w:gridSpan w:val="3"/>
            <w:vMerge/>
            <w:tcBorders>
              <w:left w:val="single" w:sz="4" w:space="0" w:color="auto"/>
              <w:right w:val="single" w:sz="4" w:space="0" w:color="auto"/>
            </w:tcBorders>
            <w:shd w:val="clear" w:color="auto" w:fill="auto"/>
            <w:vAlign w:val="center"/>
          </w:tcPr>
          <w:p w14:paraId="414DC3C4"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5F5BFD62" w14:textId="77777777" w:rsidR="009D280D" w:rsidRPr="008D554E" w:rsidRDefault="009D280D" w:rsidP="009D280D">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71487DE" w14:textId="6B4F2BD3" w:rsidR="009D280D" w:rsidRDefault="009D280D" w:rsidP="009D280D">
            <w:pPr>
              <w:ind w:left="-113" w:right="-113"/>
              <w:jc w:val="center"/>
              <w:rPr>
                <w:sz w:val="22"/>
                <w:szCs w:val="22"/>
              </w:rPr>
            </w:pPr>
            <w:r>
              <w:rPr>
                <w:sz w:val="22"/>
                <w:szCs w:val="22"/>
              </w:rPr>
              <w:t>93300,0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9AD45BD" w14:textId="57512E32" w:rsidR="009D280D" w:rsidRDefault="009D280D" w:rsidP="009D280D">
            <w:pPr>
              <w:ind w:left="-113" w:right="-113"/>
              <w:jc w:val="center"/>
              <w:rPr>
                <w:sz w:val="22"/>
                <w:szCs w:val="22"/>
              </w:rPr>
            </w:pPr>
            <w:r>
              <w:rPr>
                <w:sz w:val="22"/>
                <w:szCs w:val="22"/>
              </w:rPr>
              <w:t>12300,0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7592154" w14:textId="60660768" w:rsidR="009D280D" w:rsidRDefault="009D280D" w:rsidP="009D280D">
            <w:pPr>
              <w:ind w:left="-113" w:right="-113"/>
              <w:jc w:val="center"/>
              <w:rPr>
                <w:sz w:val="22"/>
                <w:szCs w:val="22"/>
              </w:rPr>
            </w:pPr>
            <w:r>
              <w:rPr>
                <w:sz w:val="22"/>
                <w:szCs w:val="22"/>
              </w:rPr>
              <w:t>8500,0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16059CD" w14:textId="7B6BA5FC" w:rsidR="009D280D" w:rsidRDefault="009D280D" w:rsidP="009D280D">
            <w:pPr>
              <w:ind w:left="-113" w:right="-113"/>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0861CF7D" w14:textId="7EF391BD" w:rsidR="009D280D" w:rsidRDefault="009D280D" w:rsidP="009D280D">
            <w:pPr>
              <w:ind w:left="-113" w:right="-113"/>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2B61A2DD" w14:textId="4537196A" w:rsidR="009D280D" w:rsidRDefault="009D280D" w:rsidP="009D280D">
            <w:pPr>
              <w:ind w:left="-113" w:right="-113"/>
              <w:jc w:val="center"/>
              <w:rPr>
                <w:sz w:val="22"/>
                <w:szCs w:val="22"/>
              </w:rPr>
            </w:pPr>
            <w:r>
              <w:rPr>
                <w:sz w:val="22"/>
                <w:szCs w:val="22"/>
              </w:rPr>
              <w:t>3800,0</w:t>
            </w:r>
          </w:p>
        </w:tc>
        <w:tc>
          <w:tcPr>
            <w:tcW w:w="2760" w:type="dxa"/>
            <w:tcBorders>
              <w:left w:val="single" w:sz="4" w:space="0" w:color="auto"/>
              <w:bottom w:val="single" w:sz="4" w:space="0" w:color="auto"/>
              <w:right w:val="single" w:sz="4" w:space="0" w:color="auto"/>
            </w:tcBorders>
            <w:vAlign w:val="center"/>
          </w:tcPr>
          <w:p w14:paraId="5BB1B174" w14:textId="35F0FFE7" w:rsidR="009D280D" w:rsidRPr="005B7651" w:rsidRDefault="009D280D" w:rsidP="009D280D">
            <w:pPr>
              <w:ind w:left="-57" w:right="-57"/>
              <w:rPr>
                <w:sz w:val="22"/>
                <w:szCs w:val="22"/>
              </w:rPr>
            </w:pPr>
            <w:r w:rsidRPr="005B7651">
              <w:rPr>
                <w:sz w:val="22"/>
                <w:szCs w:val="22"/>
              </w:rPr>
              <w:t xml:space="preserve">Збільшення посадкових площ хмелю. Збільшення виробництва </w:t>
            </w:r>
            <w:proofErr w:type="spellStart"/>
            <w:r w:rsidRPr="005B7651">
              <w:rPr>
                <w:sz w:val="22"/>
                <w:szCs w:val="22"/>
              </w:rPr>
              <w:t>хмелепродукції</w:t>
            </w:r>
            <w:proofErr w:type="spellEnd"/>
            <w:r w:rsidRPr="005B7651">
              <w:rPr>
                <w:sz w:val="22"/>
                <w:szCs w:val="22"/>
              </w:rPr>
              <w:t>.</w:t>
            </w:r>
          </w:p>
        </w:tc>
      </w:tr>
      <w:tr w:rsidR="009D280D" w:rsidRPr="008D554E" w14:paraId="062E2919" w14:textId="77777777" w:rsidTr="00297219">
        <w:tc>
          <w:tcPr>
            <w:tcW w:w="389" w:type="dxa"/>
            <w:tcBorders>
              <w:top w:val="single" w:sz="4" w:space="0" w:color="auto"/>
              <w:left w:val="single" w:sz="4" w:space="0" w:color="auto"/>
              <w:bottom w:val="single" w:sz="4" w:space="0" w:color="auto"/>
              <w:right w:val="single" w:sz="4" w:space="0" w:color="auto"/>
            </w:tcBorders>
            <w:vAlign w:val="center"/>
          </w:tcPr>
          <w:p w14:paraId="6E77179A" w14:textId="33EB6678" w:rsidR="009D280D" w:rsidRDefault="009D280D" w:rsidP="009D280D">
            <w:pPr>
              <w:ind w:left="-113" w:right="-135"/>
              <w:jc w:val="center"/>
              <w:rPr>
                <w:sz w:val="22"/>
                <w:szCs w:val="22"/>
              </w:rPr>
            </w:pPr>
            <w:r>
              <w:rPr>
                <w:sz w:val="22"/>
                <w:szCs w:val="22"/>
              </w:rPr>
              <w:lastRenderedPageBreak/>
              <w:t>9</w:t>
            </w:r>
          </w:p>
        </w:tc>
        <w:tc>
          <w:tcPr>
            <w:tcW w:w="3889" w:type="dxa"/>
            <w:tcBorders>
              <w:top w:val="single" w:sz="4" w:space="0" w:color="auto"/>
              <w:left w:val="single" w:sz="4" w:space="0" w:color="auto"/>
              <w:bottom w:val="single" w:sz="4" w:space="0" w:color="auto"/>
              <w:right w:val="single" w:sz="4" w:space="0" w:color="auto"/>
            </w:tcBorders>
            <w:vAlign w:val="center"/>
          </w:tcPr>
          <w:p w14:paraId="69D14E40" w14:textId="6C92404F" w:rsidR="009D280D" w:rsidRPr="00255FD2" w:rsidRDefault="009D280D" w:rsidP="009D280D">
            <w:pPr>
              <w:spacing w:line="240" w:lineRule="exact"/>
              <w:ind w:left="-57" w:right="-113"/>
              <w:rPr>
                <w:sz w:val="22"/>
                <w:szCs w:val="22"/>
              </w:rPr>
            </w:pPr>
            <w:r w:rsidRPr="00DD540B">
              <w:rPr>
                <w:sz w:val="22"/>
                <w:szCs w:val="22"/>
              </w:rPr>
              <w:t>Проведення хімічної меліорації (</w:t>
            </w:r>
            <w:proofErr w:type="spellStart"/>
            <w:r w:rsidRPr="00DD540B">
              <w:rPr>
                <w:sz w:val="22"/>
                <w:szCs w:val="22"/>
              </w:rPr>
              <w:t>вапнуання</w:t>
            </w:r>
            <w:proofErr w:type="spellEnd"/>
            <w:r w:rsidRPr="00DD540B">
              <w:rPr>
                <w:sz w:val="22"/>
                <w:szCs w:val="22"/>
              </w:rPr>
              <w:t>) кислих ґрунтів. Створення спеціалізованих підрозділів із проведення робіт по вапнуванню ґрунтів на базі механізованих загонів, що виконують розкислення кислих ґрунтів.</w:t>
            </w:r>
          </w:p>
        </w:tc>
        <w:tc>
          <w:tcPr>
            <w:tcW w:w="1615" w:type="dxa"/>
            <w:gridSpan w:val="3"/>
            <w:vMerge w:val="restart"/>
            <w:tcBorders>
              <w:left w:val="single" w:sz="4" w:space="0" w:color="auto"/>
              <w:right w:val="single" w:sz="4" w:space="0" w:color="auto"/>
            </w:tcBorders>
            <w:shd w:val="clear" w:color="auto" w:fill="auto"/>
            <w:vAlign w:val="center"/>
          </w:tcPr>
          <w:p w14:paraId="1DB3EF41" w14:textId="114DC09F" w:rsidR="009D280D" w:rsidRPr="008D554E" w:rsidRDefault="009D280D" w:rsidP="009D280D">
            <w:pPr>
              <w:ind w:left="-170" w:right="-170"/>
              <w:jc w:val="center"/>
              <w:rPr>
                <w:sz w:val="22"/>
                <w:szCs w:val="22"/>
              </w:rPr>
            </w:pPr>
            <w:r w:rsidRPr="008D554E">
              <w:rPr>
                <w:sz w:val="22"/>
                <w:szCs w:val="22"/>
              </w:rPr>
              <w:t xml:space="preserve">Департамент </w:t>
            </w:r>
            <w:proofErr w:type="spellStart"/>
            <w:r w:rsidRPr="008D554E">
              <w:rPr>
                <w:sz w:val="22"/>
                <w:szCs w:val="22"/>
              </w:rPr>
              <w:t>агропромислово</w:t>
            </w:r>
            <w:proofErr w:type="spellEnd"/>
            <w:r>
              <w:rPr>
                <w:sz w:val="22"/>
                <w:szCs w:val="22"/>
              </w:rPr>
              <w:t>-</w:t>
            </w:r>
            <w:r w:rsidRPr="008D554E">
              <w:rPr>
                <w:sz w:val="22"/>
                <w:szCs w:val="22"/>
              </w:rPr>
              <w:t xml:space="preserve">го розвитку та економічної політики </w:t>
            </w:r>
            <w:proofErr w:type="spellStart"/>
            <w:r w:rsidRPr="008D554E">
              <w:rPr>
                <w:sz w:val="22"/>
                <w:szCs w:val="22"/>
              </w:rPr>
              <w:t>облдержадмі</w:t>
            </w:r>
            <w:r>
              <w:rPr>
                <w:sz w:val="22"/>
                <w:szCs w:val="22"/>
              </w:rPr>
              <w:t>-</w:t>
            </w:r>
            <w:r w:rsidRPr="008D554E">
              <w:rPr>
                <w:sz w:val="22"/>
                <w:szCs w:val="22"/>
              </w:rPr>
              <w:t>ністрації</w:t>
            </w:r>
            <w:proofErr w:type="spellEnd"/>
            <w:r w:rsidRPr="008D554E">
              <w:rPr>
                <w:sz w:val="22"/>
                <w:szCs w:val="22"/>
              </w:rPr>
              <w:t xml:space="preserve">, </w:t>
            </w:r>
            <w:proofErr w:type="spellStart"/>
            <w:r w:rsidRPr="008D554E">
              <w:rPr>
                <w:sz w:val="22"/>
                <w:szCs w:val="22"/>
              </w:rPr>
              <w:t>сільгосподарські</w:t>
            </w:r>
            <w:proofErr w:type="spellEnd"/>
            <w:r w:rsidRPr="008D554E">
              <w:rPr>
                <w:sz w:val="22"/>
                <w:szCs w:val="22"/>
              </w:rPr>
              <w:t xml:space="preserve"> підприємства області</w:t>
            </w:r>
          </w:p>
        </w:tc>
        <w:tc>
          <w:tcPr>
            <w:tcW w:w="1095" w:type="dxa"/>
            <w:gridSpan w:val="2"/>
            <w:vMerge w:val="restart"/>
            <w:tcBorders>
              <w:left w:val="single" w:sz="4" w:space="0" w:color="auto"/>
              <w:right w:val="single" w:sz="4" w:space="0" w:color="auto"/>
            </w:tcBorders>
            <w:shd w:val="clear" w:color="auto" w:fill="auto"/>
            <w:vAlign w:val="center"/>
          </w:tcPr>
          <w:p w14:paraId="1AEE49B6" w14:textId="28765A1D" w:rsidR="009D280D" w:rsidRPr="008D554E" w:rsidRDefault="009D280D" w:rsidP="009D280D">
            <w:pPr>
              <w:jc w:val="center"/>
              <w:rPr>
                <w:sz w:val="22"/>
                <w:szCs w:val="22"/>
              </w:rPr>
            </w:pPr>
            <w:r>
              <w:rPr>
                <w:sz w:val="22"/>
                <w:szCs w:val="22"/>
              </w:rPr>
              <w:t>2021-2027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8E8E54" w14:textId="6FD6E17D" w:rsidR="009D280D" w:rsidRDefault="009D280D" w:rsidP="009D280D">
            <w:pPr>
              <w:ind w:left="-113" w:right="-113"/>
              <w:jc w:val="center"/>
              <w:rPr>
                <w:sz w:val="22"/>
                <w:szCs w:val="22"/>
              </w:rPr>
            </w:pPr>
            <w:r>
              <w:rPr>
                <w:sz w:val="22"/>
                <w:szCs w:val="22"/>
              </w:rPr>
              <w:t>492000,0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1F703BB" w14:textId="21956309" w:rsidR="009D280D" w:rsidRDefault="009D280D" w:rsidP="009D280D">
            <w:pPr>
              <w:ind w:left="-113" w:right="-113"/>
              <w:jc w:val="center"/>
              <w:rPr>
                <w:sz w:val="22"/>
                <w:szCs w:val="22"/>
              </w:rPr>
            </w:pPr>
            <w:r>
              <w:rPr>
                <w:sz w:val="22"/>
                <w:szCs w:val="22"/>
              </w:rPr>
              <w:t>56000,0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C570742" w14:textId="0DECA8E3" w:rsidR="009D280D" w:rsidRDefault="009D280D" w:rsidP="009D280D">
            <w:pPr>
              <w:ind w:left="-113" w:right="-113"/>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1BE3F3A" w14:textId="7B051606" w:rsidR="009D280D" w:rsidRDefault="009D280D" w:rsidP="009D280D">
            <w:pPr>
              <w:ind w:left="-113" w:right="-113"/>
              <w:jc w:val="center"/>
              <w:rPr>
                <w:sz w:val="22"/>
                <w:szCs w:val="22"/>
              </w:rPr>
            </w:pPr>
            <w:r>
              <w:rPr>
                <w:sz w:val="22"/>
                <w:szCs w:val="22"/>
              </w:rPr>
              <w:t>1000,0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A8C5C27" w14:textId="0091969E" w:rsidR="009D280D" w:rsidRDefault="009D280D" w:rsidP="009D280D">
            <w:pPr>
              <w:ind w:left="-113" w:right="-113"/>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5B813F8" w14:textId="0D2AE882" w:rsidR="009D280D" w:rsidRDefault="009D280D" w:rsidP="009D280D">
            <w:pPr>
              <w:ind w:left="-113" w:right="-113"/>
              <w:jc w:val="center"/>
              <w:rPr>
                <w:sz w:val="22"/>
                <w:szCs w:val="22"/>
              </w:rPr>
            </w:pPr>
            <w:r>
              <w:rPr>
                <w:sz w:val="22"/>
                <w:szCs w:val="22"/>
              </w:rPr>
              <w:t>55000,0</w:t>
            </w:r>
          </w:p>
        </w:tc>
        <w:tc>
          <w:tcPr>
            <w:tcW w:w="2760" w:type="dxa"/>
            <w:tcBorders>
              <w:left w:val="single" w:sz="4" w:space="0" w:color="auto"/>
              <w:bottom w:val="single" w:sz="4" w:space="0" w:color="auto"/>
              <w:right w:val="single" w:sz="4" w:space="0" w:color="auto"/>
            </w:tcBorders>
            <w:vAlign w:val="center"/>
          </w:tcPr>
          <w:p w14:paraId="51E2D5BA" w14:textId="79960C4B" w:rsidR="009D280D" w:rsidRPr="0093052B" w:rsidRDefault="009D280D" w:rsidP="009D280D">
            <w:pPr>
              <w:spacing w:line="240" w:lineRule="exact"/>
              <w:ind w:left="-57" w:right="-113"/>
              <w:rPr>
                <w:sz w:val="22"/>
                <w:szCs w:val="22"/>
              </w:rPr>
            </w:pPr>
            <w:r w:rsidRPr="00EE213B">
              <w:rPr>
                <w:sz w:val="22"/>
                <w:szCs w:val="22"/>
              </w:rPr>
              <w:t xml:space="preserve">Покращення агротехнічного стану </w:t>
            </w:r>
            <w:proofErr w:type="spellStart"/>
            <w:r w:rsidRPr="00EE213B">
              <w:rPr>
                <w:sz w:val="22"/>
                <w:szCs w:val="22"/>
              </w:rPr>
              <w:t>грунтів</w:t>
            </w:r>
            <w:proofErr w:type="spellEnd"/>
            <w:r w:rsidRPr="00EE213B">
              <w:rPr>
                <w:sz w:val="22"/>
                <w:szCs w:val="22"/>
              </w:rPr>
              <w:t>, підвищення урожайності сільськогосподар</w:t>
            </w:r>
            <w:r>
              <w:rPr>
                <w:sz w:val="22"/>
                <w:szCs w:val="22"/>
              </w:rPr>
              <w:t>ських культур.</w:t>
            </w:r>
          </w:p>
        </w:tc>
      </w:tr>
      <w:tr w:rsidR="009D280D" w:rsidRPr="008D554E" w14:paraId="45F98C6D" w14:textId="77777777" w:rsidTr="00297219">
        <w:tc>
          <w:tcPr>
            <w:tcW w:w="389" w:type="dxa"/>
            <w:tcBorders>
              <w:top w:val="single" w:sz="4" w:space="0" w:color="auto"/>
              <w:left w:val="single" w:sz="4" w:space="0" w:color="auto"/>
              <w:bottom w:val="single" w:sz="4" w:space="0" w:color="auto"/>
              <w:right w:val="single" w:sz="4" w:space="0" w:color="auto"/>
            </w:tcBorders>
            <w:vAlign w:val="center"/>
          </w:tcPr>
          <w:p w14:paraId="14270F2F" w14:textId="47A12A4F" w:rsidR="009D280D" w:rsidRDefault="009D280D" w:rsidP="009D280D">
            <w:pPr>
              <w:spacing w:line="240" w:lineRule="exact"/>
              <w:ind w:left="-57" w:right="-113"/>
              <w:rPr>
                <w:sz w:val="22"/>
                <w:szCs w:val="22"/>
              </w:rPr>
            </w:pPr>
            <w:r>
              <w:rPr>
                <w:sz w:val="22"/>
                <w:szCs w:val="22"/>
              </w:rPr>
              <w:t>10</w:t>
            </w:r>
          </w:p>
        </w:tc>
        <w:tc>
          <w:tcPr>
            <w:tcW w:w="3889" w:type="dxa"/>
            <w:tcBorders>
              <w:top w:val="single" w:sz="4" w:space="0" w:color="auto"/>
              <w:left w:val="single" w:sz="4" w:space="0" w:color="auto"/>
              <w:bottom w:val="single" w:sz="4" w:space="0" w:color="auto"/>
              <w:right w:val="single" w:sz="4" w:space="0" w:color="auto"/>
            </w:tcBorders>
            <w:vAlign w:val="center"/>
          </w:tcPr>
          <w:p w14:paraId="397E2C75" w14:textId="514D03AA" w:rsidR="009D280D" w:rsidRPr="00255FD2" w:rsidRDefault="009D280D" w:rsidP="009D280D">
            <w:pPr>
              <w:spacing w:line="240" w:lineRule="exact"/>
              <w:ind w:left="-57" w:right="-113"/>
              <w:rPr>
                <w:sz w:val="22"/>
                <w:szCs w:val="22"/>
              </w:rPr>
            </w:pPr>
            <w:r w:rsidRPr="00DD540B">
              <w:rPr>
                <w:sz w:val="22"/>
                <w:szCs w:val="22"/>
              </w:rPr>
              <w:t>Удосконалення структури системи насінництва в області</w:t>
            </w:r>
          </w:p>
        </w:tc>
        <w:tc>
          <w:tcPr>
            <w:tcW w:w="1615" w:type="dxa"/>
            <w:gridSpan w:val="3"/>
            <w:vMerge/>
            <w:tcBorders>
              <w:left w:val="single" w:sz="4" w:space="0" w:color="auto"/>
              <w:right w:val="single" w:sz="4" w:space="0" w:color="auto"/>
            </w:tcBorders>
            <w:shd w:val="clear" w:color="auto" w:fill="auto"/>
            <w:vAlign w:val="center"/>
          </w:tcPr>
          <w:p w14:paraId="387C48B0"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12FD6D05" w14:textId="77777777" w:rsidR="009D280D" w:rsidRPr="008D554E" w:rsidRDefault="009D280D" w:rsidP="009D280D">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F4C0D91" w14:textId="42266E4F" w:rsidR="009D280D" w:rsidRDefault="009D280D" w:rsidP="009D280D">
            <w:pPr>
              <w:ind w:left="-113" w:right="-113"/>
              <w:jc w:val="center"/>
              <w:rPr>
                <w:sz w:val="22"/>
                <w:szCs w:val="22"/>
              </w:rPr>
            </w:pPr>
            <w:r>
              <w:rPr>
                <w:sz w:val="22"/>
                <w:szCs w:val="22"/>
              </w:rPr>
              <w:t>19000,0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3B148B8" w14:textId="5762B78C" w:rsidR="009D280D" w:rsidRDefault="009D280D" w:rsidP="009D280D">
            <w:pPr>
              <w:ind w:left="-113" w:right="-113"/>
              <w:jc w:val="center"/>
              <w:rPr>
                <w:sz w:val="22"/>
                <w:szCs w:val="22"/>
              </w:rPr>
            </w:pPr>
            <w:r>
              <w:rPr>
                <w:sz w:val="22"/>
                <w:szCs w:val="22"/>
              </w:rPr>
              <w:t>2000,0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33F9AE8" w14:textId="4B17CC4E" w:rsidR="009D280D" w:rsidRDefault="009D280D" w:rsidP="009D280D">
            <w:pPr>
              <w:ind w:left="-113" w:right="-113"/>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A266483" w14:textId="23502403" w:rsidR="009D280D" w:rsidRDefault="009D280D" w:rsidP="009D280D">
            <w:pPr>
              <w:ind w:left="-113" w:right="-113"/>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DEAD233" w14:textId="6C4BD069" w:rsidR="009D280D" w:rsidRDefault="009D280D" w:rsidP="009D280D">
            <w:pPr>
              <w:ind w:left="-113" w:right="-113"/>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648EF2D9" w14:textId="01285074" w:rsidR="009D280D" w:rsidRDefault="009D280D" w:rsidP="009D280D">
            <w:pPr>
              <w:ind w:left="-113" w:right="-113"/>
              <w:jc w:val="center"/>
              <w:rPr>
                <w:sz w:val="22"/>
                <w:szCs w:val="22"/>
              </w:rPr>
            </w:pPr>
            <w:r>
              <w:rPr>
                <w:sz w:val="22"/>
                <w:szCs w:val="22"/>
              </w:rPr>
              <w:t>2000,0</w:t>
            </w:r>
          </w:p>
        </w:tc>
        <w:tc>
          <w:tcPr>
            <w:tcW w:w="2760" w:type="dxa"/>
            <w:tcBorders>
              <w:left w:val="single" w:sz="4" w:space="0" w:color="auto"/>
              <w:bottom w:val="single" w:sz="4" w:space="0" w:color="auto"/>
              <w:right w:val="single" w:sz="4" w:space="0" w:color="auto"/>
            </w:tcBorders>
            <w:vAlign w:val="center"/>
          </w:tcPr>
          <w:p w14:paraId="5B0766A4" w14:textId="5C2C2A16" w:rsidR="009D280D" w:rsidRPr="0093052B" w:rsidRDefault="009D280D" w:rsidP="009D280D">
            <w:pPr>
              <w:spacing w:line="240" w:lineRule="exact"/>
              <w:ind w:left="-57" w:right="-113"/>
              <w:rPr>
                <w:sz w:val="22"/>
                <w:szCs w:val="22"/>
              </w:rPr>
            </w:pPr>
            <w:r w:rsidRPr="00EE213B">
              <w:rPr>
                <w:sz w:val="22"/>
                <w:szCs w:val="22"/>
              </w:rPr>
              <w:t xml:space="preserve">Створення елітних насінницьких господарств. Забезпечення  підприємств та населення </w:t>
            </w:r>
            <w:proofErr w:type="spellStart"/>
            <w:r w:rsidRPr="00EE213B">
              <w:rPr>
                <w:sz w:val="22"/>
                <w:szCs w:val="22"/>
              </w:rPr>
              <w:t>висоякісним</w:t>
            </w:r>
            <w:proofErr w:type="spellEnd"/>
            <w:r w:rsidRPr="00EE213B">
              <w:rPr>
                <w:sz w:val="22"/>
                <w:szCs w:val="22"/>
              </w:rPr>
              <w:t xml:space="preserve"> посівним матеріалом</w:t>
            </w:r>
            <w:r>
              <w:rPr>
                <w:sz w:val="22"/>
                <w:szCs w:val="22"/>
              </w:rPr>
              <w:t>.</w:t>
            </w:r>
          </w:p>
        </w:tc>
      </w:tr>
      <w:tr w:rsidR="009D280D" w:rsidRPr="008D554E" w14:paraId="4F8D3423" w14:textId="77777777" w:rsidTr="00141C58">
        <w:tc>
          <w:tcPr>
            <w:tcW w:w="389" w:type="dxa"/>
            <w:tcBorders>
              <w:top w:val="single" w:sz="4" w:space="0" w:color="auto"/>
              <w:left w:val="single" w:sz="4" w:space="0" w:color="auto"/>
              <w:bottom w:val="single" w:sz="4" w:space="0" w:color="auto"/>
              <w:right w:val="single" w:sz="4" w:space="0" w:color="auto"/>
            </w:tcBorders>
            <w:vAlign w:val="center"/>
          </w:tcPr>
          <w:p w14:paraId="0F8D0232" w14:textId="2FADE850" w:rsidR="009D280D" w:rsidRDefault="009D280D" w:rsidP="009D280D">
            <w:pPr>
              <w:spacing w:line="240" w:lineRule="exact"/>
              <w:ind w:left="-57" w:right="-113"/>
              <w:rPr>
                <w:sz w:val="22"/>
                <w:szCs w:val="22"/>
              </w:rPr>
            </w:pPr>
            <w:r>
              <w:rPr>
                <w:sz w:val="22"/>
                <w:szCs w:val="22"/>
              </w:rPr>
              <w:t>11</w:t>
            </w:r>
          </w:p>
        </w:tc>
        <w:tc>
          <w:tcPr>
            <w:tcW w:w="3889" w:type="dxa"/>
            <w:tcBorders>
              <w:top w:val="single" w:sz="4" w:space="0" w:color="auto"/>
              <w:left w:val="single" w:sz="4" w:space="0" w:color="auto"/>
              <w:bottom w:val="single" w:sz="4" w:space="0" w:color="auto"/>
              <w:right w:val="single" w:sz="4" w:space="0" w:color="auto"/>
            </w:tcBorders>
            <w:vAlign w:val="center"/>
          </w:tcPr>
          <w:p w14:paraId="2F99E173" w14:textId="129272D8" w:rsidR="009D280D" w:rsidRPr="00255FD2" w:rsidRDefault="009D280D" w:rsidP="009D280D">
            <w:pPr>
              <w:spacing w:line="240" w:lineRule="exact"/>
              <w:ind w:left="-57" w:right="-113"/>
              <w:rPr>
                <w:sz w:val="22"/>
                <w:szCs w:val="22"/>
              </w:rPr>
            </w:pPr>
            <w:r w:rsidRPr="00DD540B">
              <w:rPr>
                <w:sz w:val="22"/>
                <w:szCs w:val="22"/>
              </w:rPr>
              <w:t>Фінансова підтримка суб'єктів господарювання, які мають в обробітку до 1000 га землі,  для придбання сертифікату відповідності виробництва органічної продукції та придбання органічного посівного матеріалу</w:t>
            </w:r>
          </w:p>
        </w:tc>
        <w:tc>
          <w:tcPr>
            <w:tcW w:w="1615" w:type="dxa"/>
            <w:gridSpan w:val="3"/>
            <w:vMerge/>
            <w:tcBorders>
              <w:left w:val="single" w:sz="4" w:space="0" w:color="auto"/>
              <w:bottom w:val="single" w:sz="4" w:space="0" w:color="auto"/>
              <w:right w:val="single" w:sz="4" w:space="0" w:color="auto"/>
            </w:tcBorders>
            <w:shd w:val="clear" w:color="auto" w:fill="auto"/>
            <w:vAlign w:val="center"/>
          </w:tcPr>
          <w:p w14:paraId="3D6AD5D7"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469A6382" w14:textId="77777777" w:rsidR="009D280D" w:rsidRPr="008D554E" w:rsidRDefault="009D280D" w:rsidP="009D280D">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BE85A3B" w14:textId="02A31669" w:rsidR="009D280D" w:rsidRDefault="009D280D" w:rsidP="009D280D">
            <w:pPr>
              <w:ind w:left="-113" w:right="-113"/>
              <w:jc w:val="center"/>
              <w:rPr>
                <w:sz w:val="22"/>
                <w:szCs w:val="22"/>
              </w:rPr>
            </w:pPr>
            <w:r>
              <w:rPr>
                <w:sz w:val="22"/>
                <w:szCs w:val="22"/>
              </w:rPr>
              <w:t>63200</w:t>
            </w:r>
            <w:r w:rsidRPr="0085664A">
              <w:rPr>
                <w:sz w:val="22"/>
                <w:szCs w:val="22"/>
              </w:rPr>
              <w:t>,0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DA4169" w14:textId="459F6A53" w:rsidR="009D280D" w:rsidRDefault="009D280D" w:rsidP="009D280D">
            <w:pPr>
              <w:ind w:left="-113" w:right="-113"/>
              <w:jc w:val="center"/>
              <w:rPr>
                <w:sz w:val="22"/>
                <w:szCs w:val="22"/>
              </w:rPr>
            </w:pPr>
            <w:r>
              <w:rPr>
                <w:sz w:val="22"/>
                <w:szCs w:val="22"/>
              </w:rPr>
              <w:t>8</w:t>
            </w:r>
            <w:r w:rsidRPr="0085664A">
              <w:rPr>
                <w:sz w:val="22"/>
                <w:szCs w:val="22"/>
              </w:rPr>
              <w:t>000,0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F0C008E" w14:textId="0FBECFA0" w:rsidR="009D280D" w:rsidRDefault="009D280D" w:rsidP="009D280D">
            <w:pPr>
              <w:ind w:left="-113" w:right="-113"/>
              <w:jc w:val="center"/>
              <w:rPr>
                <w:sz w:val="22"/>
                <w:szCs w:val="22"/>
              </w:rPr>
            </w:pPr>
            <w:r>
              <w:rPr>
                <w:sz w:val="22"/>
                <w:szCs w:val="22"/>
              </w:rPr>
              <w:t>600,0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1A7E3642" w14:textId="262FF3B6" w:rsidR="009D280D" w:rsidRDefault="009D280D" w:rsidP="009D280D">
            <w:pPr>
              <w:ind w:left="-113" w:right="-113"/>
              <w:jc w:val="center"/>
              <w:rPr>
                <w:sz w:val="22"/>
                <w:szCs w:val="22"/>
              </w:rPr>
            </w:pPr>
            <w:r>
              <w:rPr>
                <w:sz w:val="22"/>
                <w:szCs w:val="22"/>
              </w:rPr>
              <w:t>400,0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6F44050" w14:textId="66FC2176" w:rsidR="009D280D" w:rsidRDefault="009D280D" w:rsidP="009D280D">
            <w:pPr>
              <w:ind w:left="-113" w:right="-113"/>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3544210" w14:textId="174711E9" w:rsidR="009D280D" w:rsidRDefault="009D280D" w:rsidP="009D280D">
            <w:pPr>
              <w:ind w:left="-113" w:right="-113"/>
              <w:jc w:val="center"/>
              <w:rPr>
                <w:sz w:val="22"/>
                <w:szCs w:val="22"/>
              </w:rPr>
            </w:pPr>
            <w:r>
              <w:rPr>
                <w:sz w:val="22"/>
                <w:szCs w:val="22"/>
              </w:rPr>
              <w:t>7</w:t>
            </w:r>
            <w:r w:rsidRPr="0085664A">
              <w:rPr>
                <w:sz w:val="22"/>
                <w:szCs w:val="22"/>
              </w:rPr>
              <w:t>000,0</w:t>
            </w:r>
          </w:p>
        </w:tc>
        <w:tc>
          <w:tcPr>
            <w:tcW w:w="2760" w:type="dxa"/>
            <w:tcBorders>
              <w:left w:val="single" w:sz="4" w:space="0" w:color="auto"/>
              <w:bottom w:val="single" w:sz="4" w:space="0" w:color="auto"/>
              <w:right w:val="single" w:sz="4" w:space="0" w:color="auto"/>
            </w:tcBorders>
            <w:vAlign w:val="center"/>
          </w:tcPr>
          <w:p w14:paraId="2277232D" w14:textId="25578761" w:rsidR="009D280D" w:rsidRPr="0093052B" w:rsidRDefault="009D280D" w:rsidP="009D280D">
            <w:pPr>
              <w:spacing w:line="240" w:lineRule="exact"/>
              <w:ind w:left="-57" w:right="-113"/>
              <w:rPr>
                <w:sz w:val="22"/>
                <w:szCs w:val="22"/>
              </w:rPr>
            </w:pPr>
            <w:r w:rsidRPr="00EE213B">
              <w:rPr>
                <w:sz w:val="22"/>
                <w:szCs w:val="22"/>
              </w:rPr>
              <w:t>Збільшення обсягів виробництва органічної сільськогосподарської продукції</w:t>
            </w:r>
            <w:r>
              <w:rPr>
                <w:sz w:val="22"/>
                <w:szCs w:val="22"/>
              </w:rPr>
              <w:t>.</w:t>
            </w:r>
          </w:p>
        </w:tc>
      </w:tr>
      <w:tr w:rsidR="009D280D" w:rsidRPr="008D554E" w14:paraId="405531EC" w14:textId="77777777" w:rsidTr="00141C58">
        <w:trPr>
          <w:trHeight w:val="99"/>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171B66D8" w14:textId="77777777" w:rsidR="009D280D" w:rsidRPr="008D554E" w:rsidRDefault="009D280D" w:rsidP="009D280D">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11452139" w14:textId="77777777" w:rsidR="009D280D" w:rsidRPr="008D554E" w:rsidRDefault="009D280D" w:rsidP="009D280D">
            <w:pPr>
              <w:rPr>
                <w:sz w:val="22"/>
                <w:szCs w:val="22"/>
              </w:rPr>
            </w:pPr>
            <w:r w:rsidRPr="008D554E">
              <w:rPr>
                <w:b/>
                <w:bCs/>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24183664" w14:textId="77777777" w:rsidR="009D280D" w:rsidRPr="008D554E" w:rsidRDefault="009D280D" w:rsidP="009D280D">
            <w:pPr>
              <w:jc w:val="center"/>
              <w:rPr>
                <w:b/>
                <w:bCs/>
                <w:sz w:val="22"/>
                <w:szCs w:val="22"/>
              </w:rPr>
            </w:pPr>
            <w:r w:rsidRPr="008D554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FEB5406" w14:textId="73E6F77F" w:rsidR="009D280D" w:rsidRPr="008D554E" w:rsidRDefault="009D280D" w:rsidP="009D280D">
            <w:pPr>
              <w:ind w:left="-170" w:right="-170"/>
              <w:jc w:val="center"/>
              <w:rPr>
                <w:b/>
                <w:sz w:val="22"/>
                <w:szCs w:val="22"/>
              </w:rPr>
            </w:pPr>
            <w:r>
              <w:rPr>
                <w:b/>
                <w:sz w:val="22"/>
                <w:szCs w:val="22"/>
              </w:rPr>
              <w:t>9535200,0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2033EC7" w14:textId="00CB7E88" w:rsidR="009D280D" w:rsidRPr="008D554E" w:rsidRDefault="009D280D" w:rsidP="009D280D">
            <w:pPr>
              <w:ind w:left="-170" w:right="-170"/>
              <w:jc w:val="center"/>
              <w:rPr>
                <w:b/>
                <w:sz w:val="22"/>
                <w:szCs w:val="22"/>
              </w:rPr>
            </w:pPr>
            <w:r>
              <w:rPr>
                <w:b/>
                <w:sz w:val="22"/>
                <w:szCs w:val="22"/>
              </w:rPr>
              <w:t>1143300,0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18C0E8B" w14:textId="3CDFE2CF" w:rsidR="009D280D" w:rsidRPr="008D554E" w:rsidRDefault="009D280D" w:rsidP="009D280D">
            <w:pPr>
              <w:ind w:left="-170" w:right="-170"/>
              <w:jc w:val="center"/>
              <w:rPr>
                <w:b/>
                <w:sz w:val="22"/>
                <w:szCs w:val="22"/>
              </w:rPr>
            </w:pPr>
            <w:r>
              <w:rPr>
                <w:b/>
                <w:sz w:val="22"/>
                <w:szCs w:val="22"/>
              </w:rPr>
              <w:t>94600,0</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516B175" w14:textId="3193CC94" w:rsidR="009D280D" w:rsidRPr="008D554E" w:rsidRDefault="009D280D" w:rsidP="009D280D">
            <w:pPr>
              <w:ind w:left="-170" w:right="-170"/>
              <w:jc w:val="center"/>
              <w:rPr>
                <w:b/>
                <w:sz w:val="22"/>
                <w:szCs w:val="22"/>
              </w:rPr>
            </w:pPr>
            <w:r>
              <w:rPr>
                <w:b/>
                <w:sz w:val="22"/>
                <w:szCs w:val="22"/>
              </w:rPr>
              <w:t>4700,0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2A28982" w14:textId="0E1C2269" w:rsidR="009D280D" w:rsidRPr="008D554E" w:rsidRDefault="009D280D" w:rsidP="009D280D">
            <w:pPr>
              <w:ind w:left="-170" w:right="-170"/>
              <w:jc w:val="center"/>
              <w:rPr>
                <w:b/>
                <w:sz w:val="22"/>
                <w:szCs w:val="22"/>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5081F5F3" w14:textId="63745252" w:rsidR="009D280D" w:rsidRPr="008D554E" w:rsidRDefault="009D280D" w:rsidP="009D280D">
            <w:pPr>
              <w:ind w:left="-170" w:right="-170"/>
              <w:jc w:val="center"/>
              <w:rPr>
                <w:b/>
                <w:sz w:val="22"/>
                <w:szCs w:val="22"/>
              </w:rPr>
            </w:pPr>
            <w:r>
              <w:rPr>
                <w:b/>
                <w:sz w:val="22"/>
                <w:szCs w:val="22"/>
              </w:rPr>
              <w:t>1044000,0</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24C54E2F" w14:textId="77777777" w:rsidR="009D280D" w:rsidRPr="008D554E" w:rsidRDefault="009D280D" w:rsidP="009D280D">
            <w:pPr>
              <w:jc w:val="center"/>
              <w:rPr>
                <w:b/>
                <w:bCs/>
                <w:sz w:val="22"/>
                <w:szCs w:val="22"/>
              </w:rPr>
            </w:pPr>
            <w:r w:rsidRPr="008D554E">
              <w:rPr>
                <w:b/>
                <w:bCs/>
                <w:sz w:val="22"/>
                <w:szCs w:val="22"/>
              </w:rPr>
              <w:t>х</w:t>
            </w:r>
          </w:p>
        </w:tc>
      </w:tr>
      <w:tr w:rsidR="009D280D" w:rsidRPr="008D554E" w14:paraId="1AD2EDB9"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1F690433" w14:textId="77777777" w:rsidR="009D280D" w:rsidRPr="008D554E" w:rsidRDefault="009D280D" w:rsidP="009D280D">
            <w:pPr>
              <w:jc w:val="center"/>
              <w:rPr>
                <w:b/>
                <w:bCs/>
                <w:i/>
                <w:iCs/>
                <w:sz w:val="22"/>
                <w:szCs w:val="22"/>
              </w:rPr>
            </w:pPr>
            <w:r w:rsidRPr="008D554E">
              <w:rPr>
                <w:b/>
                <w:bCs/>
                <w:i/>
                <w:iCs/>
                <w:sz w:val="22"/>
                <w:szCs w:val="22"/>
              </w:rPr>
              <w:t xml:space="preserve">Розвиток галузі </w:t>
            </w:r>
            <w:r>
              <w:rPr>
                <w:b/>
                <w:bCs/>
                <w:i/>
                <w:iCs/>
                <w:sz w:val="22"/>
                <w:szCs w:val="22"/>
              </w:rPr>
              <w:t>тваринництва</w:t>
            </w:r>
          </w:p>
        </w:tc>
      </w:tr>
      <w:tr w:rsidR="009D280D" w:rsidRPr="008D554E" w14:paraId="112FC4DD" w14:textId="77777777" w:rsidTr="00141C58">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28F699D7" w14:textId="77777777" w:rsidR="009D280D" w:rsidRPr="008D554E" w:rsidRDefault="009D280D" w:rsidP="009D280D">
            <w:pPr>
              <w:ind w:left="-57" w:right="-57"/>
              <w:jc w:val="center"/>
              <w:rPr>
                <w:sz w:val="22"/>
                <w:szCs w:val="22"/>
                <w:lang w:val="ru-RU"/>
              </w:rPr>
            </w:pPr>
            <w:r w:rsidRPr="008D554E">
              <w:rPr>
                <w:sz w:val="22"/>
                <w:szCs w:val="22"/>
                <w:lang w:val="ru-RU"/>
              </w:rPr>
              <w:t>1</w:t>
            </w:r>
          </w:p>
        </w:tc>
        <w:tc>
          <w:tcPr>
            <w:tcW w:w="3889" w:type="dxa"/>
            <w:tcBorders>
              <w:top w:val="single" w:sz="4" w:space="0" w:color="auto"/>
              <w:left w:val="single" w:sz="4" w:space="0" w:color="auto"/>
              <w:bottom w:val="single" w:sz="4" w:space="0" w:color="auto"/>
              <w:right w:val="single" w:sz="4" w:space="0" w:color="auto"/>
            </w:tcBorders>
            <w:vAlign w:val="center"/>
          </w:tcPr>
          <w:p w14:paraId="17789976" w14:textId="70C3EA19" w:rsidR="009D280D" w:rsidRPr="0037753E" w:rsidRDefault="009D280D" w:rsidP="009D280D">
            <w:pPr>
              <w:spacing w:line="220" w:lineRule="exact"/>
              <w:ind w:left="-57" w:right="-113"/>
              <w:rPr>
                <w:sz w:val="22"/>
                <w:szCs w:val="22"/>
              </w:rPr>
            </w:pPr>
            <w:r w:rsidRPr="00DD540B">
              <w:rPr>
                <w:sz w:val="22"/>
                <w:szCs w:val="22"/>
              </w:rPr>
              <w:t>Фінансова підтримка сільськогосподарським підприємствам за приріст поголів’я корів молочного, м’ясного та комбінованого напрямів продуктивності</w:t>
            </w:r>
          </w:p>
        </w:tc>
        <w:tc>
          <w:tcPr>
            <w:tcW w:w="1615" w:type="dxa"/>
            <w:gridSpan w:val="3"/>
            <w:vMerge w:val="restart"/>
            <w:tcBorders>
              <w:top w:val="single" w:sz="4" w:space="0" w:color="auto"/>
              <w:left w:val="single" w:sz="4" w:space="0" w:color="auto"/>
              <w:right w:val="single" w:sz="4" w:space="0" w:color="auto"/>
            </w:tcBorders>
            <w:vAlign w:val="center"/>
          </w:tcPr>
          <w:p w14:paraId="08A3FADE" w14:textId="42B522B2" w:rsidR="009D280D" w:rsidRPr="008D554E" w:rsidRDefault="009D280D" w:rsidP="009D280D">
            <w:pPr>
              <w:ind w:left="-170" w:right="-170"/>
              <w:jc w:val="center"/>
              <w:rPr>
                <w:sz w:val="22"/>
                <w:szCs w:val="22"/>
              </w:rPr>
            </w:pPr>
            <w:r w:rsidRPr="008D554E">
              <w:rPr>
                <w:sz w:val="22"/>
                <w:szCs w:val="22"/>
              </w:rPr>
              <w:t xml:space="preserve">Департамент </w:t>
            </w:r>
            <w:proofErr w:type="spellStart"/>
            <w:r w:rsidRPr="008D554E">
              <w:rPr>
                <w:sz w:val="22"/>
                <w:szCs w:val="22"/>
              </w:rPr>
              <w:t>агропромислово</w:t>
            </w:r>
            <w:proofErr w:type="spellEnd"/>
            <w:r>
              <w:rPr>
                <w:sz w:val="22"/>
                <w:szCs w:val="22"/>
              </w:rPr>
              <w:t>-</w:t>
            </w:r>
            <w:r w:rsidRPr="008D554E">
              <w:rPr>
                <w:sz w:val="22"/>
                <w:szCs w:val="22"/>
              </w:rPr>
              <w:t xml:space="preserve">го розвитку та економічної політики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val="restart"/>
            <w:tcBorders>
              <w:top w:val="single" w:sz="4" w:space="0" w:color="auto"/>
              <w:left w:val="single" w:sz="4" w:space="0" w:color="auto"/>
              <w:right w:val="single" w:sz="4" w:space="0" w:color="auto"/>
            </w:tcBorders>
            <w:shd w:val="clear" w:color="auto" w:fill="auto"/>
            <w:vAlign w:val="center"/>
          </w:tcPr>
          <w:p w14:paraId="15DBD691" w14:textId="61CA73A7" w:rsidR="009D280D" w:rsidRPr="008D554E" w:rsidRDefault="009D280D" w:rsidP="009D280D">
            <w:pPr>
              <w:jc w:val="center"/>
              <w:rPr>
                <w:sz w:val="22"/>
                <w:szCs w:val="22"/>
              </w:rPr>
            </w:pPr>
            <w:r>
              <w:rPr>
                <w:sz w:val="22"/>
                <w:szCs w:val="22"/>
              </w:rPr>
              <w:t>2021-2027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DC329D5" w14:textId="1948FDB3" w:rsidR="009D280D" w:rsidRPr="0085664A" w:rsidRDefault="009D280D" w:rsidP="009D280D">
            <w:pPr>
              <w:ind w:left="-113" w:right="-113"/>
              <w:jc w:val="center"/>
              <w:rPr>
                <w:sz w:val="22"/>
                <w:szCs w:val="22"/>
              </w:rPr>
            </w:pPr>
            <w:r>
              <w:rPr>
                <w:sz w:val="22"/>
                <w:szCs w:val="22"/>
              </w:rPr>
              <w:t>533500,0</w:t>
            </w:r>
          </w:p>
        </w:tc>
        <w:tc>
          <w:tcPr>
            <w:tcW w:w="1080" w:type="dxa"/>
            <w:gridSpan w:val="2"/>
            <w:tcBorders>
              <w:top w:val="single" w:sz="4" w:space="0" w:color="auto"/>
              <w:left w:val="single" w:sz="4" w:space="0" w:color="auto"/>
              <w:right w:val="single" w:sz="4" w:space="0" w:color="auto"/>
            </w:tcBorders>
            <w:vAlign w:val="center"/>
          </w:tcPr>
          <w:p w14:paraId="332889DA" w14:textId="20397BB8" w:rsidR="009D280D" w:rsidRPr="0085664A" w:rsidRDefault="009D280D" w:rsidP="009D280D">
            <w:pPr>
              <w:ind w:left="-113" w:right="-113"/>
              <w:jc w:val="center"/>
              <w:rPr>
                <w:sz w:val="22"/>
                <w:szCs w:val="22"/>
              </w:rPr>
            </w:pPr>
            <w:r>
              <w:rPr>
                <w:sz w:val="22"/>
                <w:szCs w:val="22"/>
              </w:rPr>
              <w:t>67500,0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53D2FE3" w14:textId="584C0474" w:rsidR="009D280D" w:rsidRPr="0085664A" w:rsidRDefault="009D280D" w:rsidP="009D280D">
            <w:pPr>
              <w:ind w:left="-113" w:right="-113"/>
              <w:jc w:val="center"/>
              <w:rPr>
                <w:sz w:val="22"/>
                <w:szCs w:val="22"/>
              </w:rPr>
            </w:pPr>
            <w:r>
              <w:rPr>
                <w:sz w:val="22"/>
                <w:szCs w:val="22"/>
              </w:rPr>
              <w:t>53000,0</w:t>
            </w:r>
          </w:p>
        </w:tc>
        <w:tc>
          <w:tcPr>
            <w:tcW w:w="903" w:type="dxa"/>
            <w:gridSpan w:val="2"/>
            <w:tcBorders>
              <w:top w:val="single" w:sz="4" w:space="0" w:color="auto"/>
              <w:left w:val="single" w:sz="4" w:space="0" w:color="auto"/>
              <w:right w:val="single" w:sz="4" w:space="0" w:color="auto"/>
            </w:tcBorders>
            <w:vAlign w:val="center"/>
          </w:tcPr>
          <w:p w14:paraId="0762DA14" w14:textId="7753C256" w:rsidR="009D280D" w:rsidRPr="0085664A" w:rsidRDefault="009D280D" w:rsidP="009D280D">
            <w:pPr>
              <w:ind w:left="-113" w:right="-113"/>
              <w:jc w:val="center"/>
              <w:rPr>
                <w:sz w:val="22"/>
                <w:szCs w:val="22"/>
              </w:rPr>
            </w:pPr>
            <w:r>
              <w:rPr>
                <w:sz w:val="22"/>
                <w:szCs w:val="22"/>
              </w:rPr>
              <w:t>500,0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654F719" w14:textId="6353422B" w:rsidR="009D280D" w:rsidRPr="008D554E" w:rsidRDefault="009D280D" w:rsidP="009D280D">
            <w:pPr>
              <w:ind w:left="-113" w:right="-113"/>
              <w:jc w:val="center"/>
              <w:rPr>
                <w:sz w:val="22"/>
                <w:szCs w:val="22"/>
              </w:rPr>
            </w:pPr>
            <w:r w:rsidRPr="008D554E">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34985F03" w14:textId="0C1E5F3D" w:rsidR="009D280D" w:rsidRPr="008D554E" w:rsidRDefault="009D280D" w:rsidP="009D280D">
            <w:pPr>
              <w:ind w:left="-113" w:right="-113"/>
              <w:jc w:val="center"/>
              <w:rPr>
                <w:sz w:val="22"/>
                <w:szCs w:val="22"/>
              </w:rPr>
            </w:pPr>
            <w:r>
              <w:rPr>
                <w:sz w:val="22"/>
                <w:szCs w:val="22"/>
              </w:rPr>
              <w:t>14000,0</w:t>
            </w:r>
          </w:p>
        </w:tc>
        <w:tc>
          <w:tcPr>
            <w:tcW w:w="2760" w:type="dxa"/>
            <w:tcBorders>
              <w:top w:val="single" w:sz="4" w:space="0" w:color="auto"/>
              <w:left w:val="single" w:sz="4" w:space="0" w:color="auto"/>
              <w:bottom w:val="single" w:sz="4" w:space="0" w:color="auto"/>
              <w:right w:val="single" w:sz="4" w:space="0" w:color="auto"/>
            </w:tcBorders>
            <w:vAlign w:val="center"/>
          </w:tcPr>
          <w:p w14:paraId="5481C357" w14:textId="242C46C9" w:rsidR="009D280D" w:rsidRPr="008D554E" w:rsidRDefault="009D280D" w:rsidP="009D280D">
            <w:pPr>
              <w:spacing w:line="220" w:lineRule="exact"/>
              <w:ind w:left="-57" w:right="-57"/>
              <w:rPr>
                <w:sz w:val="22"/>
                <w:szCs w:val="22"/>
              </w:rPr>
            </w:pPr>
            <w:r w:rsidRPr="008D554E">
              <w:rPr>
                <w:sz w:val="22"/>
                <w:szCs w:val="22"/>
              </w:rPr>
              <w:t xml:space="preserve">Нарощення поголів’я корів у </w:t>
            </w:r>
            <w:r>
              <w:rPr>
                <w:sz w:val="22"/>
                <w:szCs w:val="22"/>
              </w:rPr>
              <w:t>сільськогосподарських підприємствах.</w:t>
            </w:r>
          </w:p>
        </w:tc>
      </w:tr>
      <w:tr w:rsidR="009D280D" w:rsidRPr="008D554E" w14:paraId="61D7293E" w14:textId="77777777" w:rsidTr="00297219">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70A0071B" w14:textId="77777777" w:rsidR="009D280D" w:rsidRPr="008D554E" w:rsidRDefault="009D280D" w:rsidP="009D280D">
            <w:pPr>
              <w:ind w:left="-57" w:right="-57"/>
              <w:jc w:val="center"/>
              <w:rPr>
                <w:sz w:val="22"/>
                <w:szCs w:val="22"/>
                <w:lang w:val="ru-RU"/>
              </w:rPr>
            </w:pPr>
            <w:r w:rsidRPr="008D554E">
              <w:rPr>
                <w:sz w:val="22"/>
                <w:szCs w:val="22"/>
                <w:lang w:val="ru-RU"/>
              </w:rPr>
              <w:t>2</w:t>
            </w:r>
          </w:p>
        </w:tc>
        <w:tc>
          <w:tcPr>
            <w:tcW w:w="3889" w:type="dxa"/>
            <w:tcBorders>
              <w:top w:val="single" w:sz="4" w:space="0" w:color="auto"/>
              <w:left w:val="single" w:sz="4" w:space="0" w:color="auto"/>
              <w:bottom w:val="single" w:sz="4" w:space="0" w:color="auto"/>
              <w:right w:val="single" w:sz="4" w:space="0" w:color="auto"/>
            </w:tcBorders>
            <w:vAlign w:val="center"/>
          </w:tcPr>
          <w:p w14:paraId="463D992F" w14:textId="26F8B0A7" w:rsidR="009D280D" w:rsidRPr="00297219" w:rsidRDefault="009D280D" w:rsidP="009D280D">
            <w:pPr>
              <w:spacing w:line="220" w:lineRule="exact"/>
              <w:ind w:left="-57" w:right="-113"/>
              <w:rPr>
                <w:sz w:val="22"/>
                <w:szCs w:val="22"/>
              </w:rPr>
            </w:pPr>
            <w:r w:rsidRPr="00DD540B">
              <w:rPr>
                <w:sz w:val="22"/>
                <w:szCs w:val="22"/>
              </w:rPr>
              <w:t>Фінансова підтримка   господарствам населення для виплати часткового відшкодування вартості закуплених племінних телиць, нетелей, корів</w:t>
            </w:r>
          </w:p>
        </w:tc>
        <w:tc>
          <w:tcPr>
            <w:tcW w:w="1615" w:type="dxa"/>
            <w:gridSpan w:val="3"/>
            <w:vMerge/>
            <w:tcBorders>
              <w:left w:val="single" w:sz="4" w:space="0" w:color="auto"/>
              <w:right w:val="single" w:sz="4" w:space="0" w:color="auto"/>
            </w:tcBorders>
            <w:vAlign w:val="center"/>
          </w:tcPr>
          <w:p w14:paraId="442A7C03"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2CE4540F"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E799C8A" w14:textId="0438650E" w:rsidR="009D280D" w:rsidRPr="0085664A" w:rsidRDefault="009D280D" w:rsidP="009D280D">
            <w:pPr>
              <w:ind w:left="-113" w:right="-113"/>
              <w:jc w:val="center"/>
              <w:rPr>
                <w:sz w:val="22"/>
                <w:szCs w:val="22"/>
              </w:rPr>
            </w:pPr>
            <w:r>
              <w:rPr>
                <w:sz w:val="22"/>
                <w:szCs w:val="22"/>
              </w:rPr>
              <w:t>790</w:t>
            </w:r>
            <w:r w:rsidRPr="0085664A">
              <w:rPr>
                <w:sz w:val="22"/>
                <w:szCs w:val="22"/>
              </w:rPr>
              <w:t>0,0</w:t>
            </w:r>
          </w:p>
        </w:tc>
        <w:tc>
          <w:tcPr>
            <w:tcW w:w="1080" w:type="dxa"/>
            <w:gridSpan w:val="2"/>
            <w:tcBorders>
              <w:left w:val="single" w:sz="4" w:space="0" w:color="auto"/>
              <w:right w:val="single" w:sz="4" w:space="0" w:color="auto"/>
            </w:tcBorders>
            <w:vAlign w:val="center"/>
          </w:tcPr>
          <w:p w14:paraId="2A7732D9" w14:textId="02897EEA" w:rsidR="009D280D" w:rsidRPr="0085664A" w:rsidRDefault="009D280D" w:rsidP="009D280D">
            <w:pPr>
              <w:ind w:left="-113" w:right="-113"/>
              <w:jc w:val="center"/>
              <w:rPr>
                <w:sz w:val="22"/>
                <w:szCs w:val="22"/>
              </w:rPr>
            </w:pPr>
            <w:r>
              <w:rPr>
                <w:sz w:val="22"/>
                <w:szCs w:val="22"/>
              </w:rPr>
              <w:t>600,0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9E68B12" w14:textId="6485C20A" w:rsidR="009D280D" w:rsidRPr="0085664A" w:rsidRDefault="009D280D" w:rsidP="009D280D">
            <w:pPr>
              <w:ind w:left="-113" w:right="-113"/>
              <w:jc w:val="center"/>
              <w:rPr>
                <w:sz w:val="22"/>
                <w:szCs w:val="22"/>
              </w:rPr>
            </w:pPr>
            <w:r w:rsidRPr="008D554E">
              <w:rPr>
                <w:sz w:val="22"/>
                <w:szCs w:val="22"/>
              </w:rPr>
              <w:t>-</w:t>
            </w:r>
          </w:p>
        </w:tc>
        <w:tc>
          <w:tcPr>
            <w:tcW w:w="903" w:type="dxa"/>
            <w:gridSpan w:val="2"/>
            <w:tcBorders>
              <w:left w:val="single" w:sz="4" w:space="0" w:color="auto"/>
              <w:right w:val="single" w:sz="4" w:space="0" w:color="auto"/>
            </w:tcBorders>
            <w:vAlign w:val="center"/>
          </w:tcPr>
          <w:p w14:paraId="5C71FC04" w14:textId="6FD68CA7" w:rsidR="009D280D" w:rsidRPr="0085664A" w:rsidRDefault="009D280D" w:rsidP="009D280D">
            <w:pPr>
              <w:ind w:left="-113" w:right="-113"/>
              <w:jc w:val="center"/>
              <w:rPr>
                <w:sz w:val="22"/>
                <w:szCs w:val="22"/>
              </w:rPr>
            </w:pPr>
            <w:r>
              <w:rPr>
                <w:sz w:val="22"/>
                <w:szCs w:val="22"/>
              </w:rPr>
              <w:t>200,0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BDE146D" w14:textId="14DEE4F9" w:rsidR="009D280D" w:rsidRPr="008D554E" w:rsidRDefault="009D280D" w:rsidP="009D280D">
            <w:pPr>
              <w:ind w:left="-113" w:right="-113"/>
              <w:jc w:val="center"/>
              <w:rPr>
                <w:sz w:val="22"/>
                <w:szCs w:val="22"/>
              </w:rPr>
            </w:pPr>
            <w:r>
              <w:rPr>
                <w:sz w:val="22"/>
                <w:szCs w:val="22"/>
              </w:rPr>
              <w:t>100,0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31C24D73" w14:textId="4602EA11" w:rsidR="009D280D" w:rsidRPr="008D554E" w:rsidRDefault="009D280D" w:rsidP="009D280D">
            <w:pPr>
              <w:ind w:left="-113" w:right="-113"/>
              <w:jc w:val="center"/>
              <w:rPr>
                <w:sz w:val="22"/>
                <w:szCs w:val="22"/>
              </w:rPr>
            </w:pPr>
            <w:r>
              <w:rPr>
                <w:sz w:val="22"/>
                <w:szCs w:val="22"/>
              </w:rPr>
              <w:t>300,0</w:t>
            </w:r>
          </w:p>
        </w:tc>
        <w:tc>
          <w:tcPr>
            <w:tcW w:w="2760" w:type="dxa"/>
            <w:tcBorders>
              <w:top w:val="single" w:sz="4" w:space="0" w:color="auto"/>
              <w:left w:val="single" w:sz="4" w:space="0" w:color="auto"/>
              <w:bottom w:val="single" w:sz="4" w:space="0" w:color="auto"/>
              <w:right w:val="single" w:sz="4" w:space="0" w:color="auto"/>
            </w:tcBorders>
            <w:vAlign w:val="center"/>
          </w:tcPr>
          <w:p w14:paraId="062202EE" w14:textId="51A44EA8" w:rsidR="009D280D" w:rsidRPr="008D554E" w:rsidRDefault="009D280D" w:rsidP="009D280D">
            <w:pPr>
              <w:spacing w:line="220" w:lineRule="exact"/>
              <w:ind w:left="-57" w:right="-57"/>
              <w:rPr>
                <w:sz w:val="22"/>
                <w:szCs w:val="22"/>
              </w:rPr>
            </w:pPr>
            <w:r w:rsidRPr="002718C2">
              <w:rPr>
                <w:sz w:val="22"/>
                <w:szCs w:val="22"/>
              </w:rPr>
              <w:t>Покращення породного стада корів, підвищення продуктивності корів у господарствах населення</w:t>
            </w:r>
            <w:r>
              <w:rPr>
                <w:sz w:val="22"/>
                <w:szCs w:val="22"/>
              </w:rPr>
              <w:t>.</w:t>
            </w:r>
          </w:p>
        </w:tc>
      </w:tr>
      <w:tr w:rsidR="009D280D" w:rsidRPr="008D554E" w14:paraId="2B81BE4A" w14:textId="77777777" w:rsidTr="00297219">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165625FD" w14:textId="77777777" w:rsidR="009D280D" w:rsidRPr="008D554E" w:rsidRDefault="009D280D" w:rsidP="009D280D">
            <w:pPr>
              <w:ind w:left="-57" w:right="-57"/>
              <w:jc w:val="center"/>
              <w:rPr>
                <w:sz w:val="22"/>
                <w:szCs w:val="22"/>
                <w:lang w:val="ru-RU"/>
              </w:rPr>
            </w:pPr>
            <w:r w:rsidRPr="008D554E">
              <w:rPr>
                <w:sz w:val="22"/>
                <w:szCs w:val="22"/>
                <w:lang w:val="ru-RU"/>
              </w:rPr>
              <w:t>3</w:t>
            </w:r>
          </w:p>
        </w:tc>
        <w:tc>
          <w:tcPr>
            <w:tcW w:w="3889" w:type="dxa"/>
            <w:tcBorders>
              <w:top w:val="single" w:sz="4" w:space="0" w:color="auto"/>
              <w:left w:val="single" w:sz="4" w:space="0" w:color="auto"/>
              <w:bottom w:val="single" w:sz="4" w:space="0" w:color="auto"/>
              <w:right w:val="single" w:sz="4" w:space="0" w:color="auto"/>
            </w:tcBorders>
            <w:vAlign w:val="center"/>
          </w:tcPr>
          <w:p w14:paraId="01FC150F" w14:textId="2D9DBBFA" w:rsidR="009D280D" w:rsidRPr="00297219" w:rsidRDefault="009D280D" w:rsidP="009D280D">
            <w:pPr>
              <w:spacing w:line="220" w:lineRule="exact"/>
              <w:ind w:left="-57" w:right="-113"/>
              <w:rPr>
                <w:sz w:val="22"/>
                <w:szCs w:val="22"/>
              </w:rPr>
            </w:pPr>
            <w:r w:rsidRPr="00DD540B">
              <w:rPr>
                <w:sz w:val="22"/>
                <w:szCs w:val="22"/>
              </w:rPr>
              <w:t>Фінансова підтримка господарствам населення, які утримують 3 і більше корів, для виплати відшкодування вартості закуплених установок індивідуального доїння корів</w:t>
            </w:r>
          </w:p>
        </w:tc>
        <w:tc>
          <w:tcPr>
            <w:tcW w:w="1615" w:type="dxa"/>
            <w:gridSpan w:val="3"/>
            <w:vMerge/>
            <w:tcBorders>
              <w:left w:val="single" w:sz="4" w:space="0" w:color="auto"/>
              <w:right w:val="single" w:sz="4" w:space="0" w:color="auto"/>
            </w:tcBorders>
            <w:vAlign w:val="center"/>
          </w:tcPr>
          <w:p w14:paraId="3EC09221" w14:textId="42B9DECC"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7CB2BFDF"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077D495" w14:textId="78DA5E32" w:rsidR="009D280D" w:rsidRPr="0085664A" w:rsidRDefault="009D280D" w:rsidP="009D280D">
            <w:pPr>
              <w:ind w:left="-113" w:right="-113"/>
              <w:jc w:val="center"/>
              <w:rPr>
                <w:sz w:val="22"/>
                <w:szCs w:val="22"/>
              </w:rPr>
            </w:pPr>
            <w:r>
              <w:rPr>
                <w:sz w:val="22"/>
                <w:szCs w:val="22"/>
              </w:rPr>
              <w:t>17700</w:t>
            </w:r>
            <w:r w:rsidRPr="0085664A">
              <w:rPr>
                <w:sz w:val="22"/>
                <w:szCs w:val="22"/>
              </w:rPr>
              <w:t>,0</w:t>
            </w:r>
          </w:p>
        </w:tc>
        <w:tc>
          <w:tcPr>
            <w:tcW w:w="1080" w:type="dxa"/>
            <w:gridSpan w:val="2"/>
            <w:tcBorders>
              <w:left w:val="single" w:sz="4" w:space="0" w:color="auto"/>
              <w:right w:val="single" w:sz="4" w:space="0" w:color="auto"/>
            </w:tcBorders>
            <w:vAlign w:val="center"/>
          </w:tcPr>
          <w:p w14:paraId="40233AA9" w14:textId="6C5CA410" w:rsidR="009D280D" w:rsidRPr="0085664A" w:rsidRDefault="009D280D" w:rsidP="009D280D">
            <w:pPr>
              <w:ind w:left="-113" w:right="-113"/>
              <w:jc w:val="center"/>
              <w:rPr>
                <w:sz w:val="22"/>
                <w:szCs w:val="22"/>
              </w:rPr>
            </w:pPr>
            <w:r>
              <w:rPr>
                <w:sz w:val="22"/>
                <w:szCs w:val="22"/>
              </w:rPr>
              <w:t>2200,0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28E39D7" w14:textId="390EFC6A" w:rsidR="009D280D" w:rsidRPr="0085664A" w:rsidRDefault="009D280D" w:rsidP="009D280D">
            <w:pPr>
              <w:ind w:left="-113" w:right="-113"/>
              <w:jc w:val="center"/>
              <w:rPr>
                <w:sz w:val="22"/>
                <w:szCs w:val="22"/>
              </w:rPr>
            </w:pPr>
            <w:r w:rsidRPr="0085664A">
              <w:rPr>
                <w:sz w:val="22"/>
                <w:szCs w:val="22"/>
              </w:rPr>
              <w:t>-</w:t>
            </w:r>
          </w:p>
        </w:tc>
        <w:tc>
          <w:tcPr>
            <w:tcW w:w="903" w:type="dxa"/>
            <w:gridSpan w:val="2"/>
            <w:tcBorders>
              <w:left w:val="single" w:sz="4" w:space="0" w:color="auto"/>
              <w:right w:val="single" w:sz="4" w:space="0" w:color="auto"/>
            </w:tcBorders>
            <w:vAlign w:val="center"/>
          </w:tcPr>
          <w:p w14:paraId="454DBBC8" w14:textId="0EF63911" w:rsidR="009D280D" w:rsidRPr="0085664A" w:rsidRDefault="009D280D" w:rsidP="009D280D">
            <w:pPr>
              <w:ind w:left="-113" w:right="-113"/>
              <w:jc w:val="center"/>
              <w:rPr>
                <w:sz w:val="22"/>
                <w:szCs w:val="22"/>
              </w:rPr>
            </w:pPr>
            <w:r>
              <w:rPr>
                <w:sz w:val="22"/>
                <w:szCs w:val="22"/>
              </w:rPr>
              <w:t>1500,0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229B6DB" w14:textId="16F7EA64" w:rsidR="009D280D" w:rsidRPr="008D554E" w:rsidRDefault="009D280D" w:rsidP="009D280D">
            <w:pPr>
              <w:ind w:left="-113" w:right="-113"/>
              <w:jc w:val="center"/>
              <w:rPr>
                <w:sz w:val="22"/>
                <w:szCs w:val="22"/>
              </w:rPr>
            </w:pPr>
            <w:r>
              <w:rPr>
                <w:sz w:val="22"/>
                <w:szCs w:val="22"/>
              </w:rPr>
              <w:t>400,0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2558C92D" w14:textId="3FE7AE0F" w:rsidR="009D280D" w:rsidRPr="008D554E" w:rsidRDefault="009D280D" w:rsidP="009D280D">
            <w:pPr>
              <w:ind w:left="-113" w:right="-113"/>
              <w:jc w:val="center"/>
              <w:rPr>
                <w:sz w:val="22"/>
                <w:szCs w:val="22"/>
              </w:rPr>
            </w:pPr>
            <w:r>
              <w:rPr>
                <w:sz w:val="22"/>
                <w:szCs w:val="22"/>
              </w:rPr>
              <w:t>300,0</w:t>
            </w:r>
          </w:p>
        </w:tc>
        <w:tc>
          <w:tcPr>
            <w:tcW w:w="2760" w:type="dxa"/>
            <w:tcBorders>
              <w:top w:val="single" w:sz="4" w:space="0" w:color="auto"/>
              <w:left w:val="single" w:sz="4" w:space="0" w:color="auto"/>
              <w:bottom w:val="single" w:sz="4" w:space="0" w:color="auto"/>
              <w:right w:val="single" w:sz="4" w:space="0" w:color="auto"/>
            </w:tcBorders>
            <w:vAlign w:val="center"/>
          </w:tcPr>
          <w:p w14:paraId="5A2A801D" w14:textId="1A9A53E6" w:rsidR="009D280D" w:rsidRPr="008D554E" w:rsidRDefault="009D280D" w:rsidP="009D280D">
            <w:pPr>
              <w:spacing w:line="220" w:lineRule="exact"/>
              <w:ind w:left="-57" w:right="-57"/>
              <w:rPr>
                <w:sz w:val="22"/>
                <w:szCs w:val="22"/>
              </w:rPr>
            </w:pPr>
            <w:r w:rsidRPr="00653C44">
              <w:rPr>
                <w:sz w:val="22"/>
                <w:szCs w:val="22"/>
              </w:rPr>
              <w:t>Підвищення якості молока у корів господарств населення</w:t>
            </w:r>
            <w:r>
              <w:rPr>
                <w:sz w:val="22"/>
                <w:szCs w:val="22"/>
              </w:rPr>
              <w:t>.</w:t>
            </w:r>
          </w:p>
        </w:tc>
      </w:tr>
      <w:tr w:rsidR="009D280D" w:rsidRPr="008D554E" w14:paraId="598773F9" w14:textId="77777777" w:rsidTr="00297219">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2B6DE9FC" w14:textId="77777777" w:rsidR="009D280D" w:rsidRPr="008D554E" w:rsidRDefault="009D280D" w:rsidP="009D280D">
            <w:pPr>
              <w:ind w:left="-57" w:right="-57"/>
              <w:jc w:val="center"/>
              <w:rPr>
                <w:sz w:val="22"/>
                <w:szCs w:val="22"/>
                <w:lang w:val="ru-RU"/>
              </w:rPr>
            </w:pPr>
            <w:r>
              <w:rPr>
                <w:sz w:val="22"/>
                <w:szCs w:val="22"/>
                <w:lang w:val="ru-RU"/>
              </w:rPr>
              <w:t>4</w:t>
            </w:r>
          </w:p>
        </w:tc>
        <w:tc>
          <w:tcPr>
            <w:tcW w:w="3889" w:type="dxa"/>
            <w:tcBorders>
              <w:top w:val="single" w:sz="4" w:space="0" w:color="auto"/>
              <w:left w:val="single" w:sz="4" w:space="0" w:color="auto"/>
              <w:bottom w:val="single" w:sz="4" w:space="0" w:color="auto"/>
              <w:right w:val="single" w:sz="4" w:space="0" w:color="auto"/>
            </w:tcBorders>
            <w:vAlign w:val="center"/>
          </w:tcPr>
          <w:p w14:paraId="32B63EDE" w14:textId="17414056" w:rsidR="009D280D" w:rsidRPr="0037753E" w:rsidRDefault="009D280D" w:rsidP="009D280D">
            <w:pPr>
              <w:spacing w:line="220" w:lineRule="exact"/>
              <w:ind w:left="-57" w:right="-113"/>
              <w:rPr>
                <w:sz w:val="22"/>
                <w:szCs w:val="22"/>
              </w:rPr>
            </w:pPr>
            <w:r w:rsidRPr="00DD540B">
              <w:rPr>
                <w:sz w:val="22"/>
                <w:szCs w:val="22"/>
              </w:rPr>
              <w:t>Створення сприятливих умов щодо залучення  коштів для реалізації інвестиційних проєктів по м'ясному скотарству</w:t>
            </w:r>
          </w:p>
        </w:tc>
        <w:tc>
          <w:tcPr>
            <w:tcW w:w="1615" w:type="dxa"/>
            <w:gridSpan w:val="3"/>
            <w:vMerge/>
            <w:tcBorders>
              <w:left w:val="single" w:sz="4" w:space="0" w:color="auto"/>
              <w:right w:val="single" w:sz="4" w:space="0" w:color="auto"/>
            </w:tcBorders>
            <w:vAlign w:val="center"/>
          </w:tcPr>
          <w:p w14:paraId="149687B8"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6DE152BE"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8302600" w14:textId="360D43FA" w:rsidR="009D280D" w:rsidRPr="0085664A" w:rsidRDefault="009D280D" w:rsidP="009D280D">
            <w:pPr>
              <w:ind w:left="-113" w:right="-113"/>
              <w:jc w:val="center"/>
              <w:rPr>
                <w:sz w:val="22"/>
                <w:szCs w:val="22"/>
              </w:rPr>
            </w:pPr>
            <w:r>
              <w:rPr>
                <w:sz w:val="22"/>
                <w:szCs w:val="22"/>
              </w:rPr>
              <w:t>144000,0</w:t>
            </w:r>
          </w:p>
        </w:tc>
        <w:tc>
          <w:tcPr>
            <w:tcW w:w="1080" w:type="dxa"/>
            <w:gridSpan w:val="2"/>
            <w:tcBorders>
              <w:left w:val="single" w:sz="4" w:space="0" w:color="auto"/>
              <w:bottom w:val="single" w:sz="4" w:space="0" w:color="auto"/>
              <w:right w:val="single" w:sz="4" w:space="0" w:color="auto"/>
            </w:tcBorders>
            <w:vAlign w:val="center"/>
          </w:tcPr>
          <w:p w14:paraId="6A2ECC40" w14:textId="35F58F15" w:rsidR="009D280D" w:rsidRPr="0085664A" w:rsidRDefault="009D280D" w:rsidP="009D280D">
            <w:pPr>
              <w:ind w:left="-113" w:right="-113"/>
              <w:jc w:val="center"/>
              <w:rPr>
                <w:sz w:val="22"/>
                <w:szCs w:val="22"/>
              </w:rPr>
            </w:pPr>
            <w:r>
              <w:rPr>
                <w:sz w:val="22"/>
                <w:szCs w:val="22"/>
              </w:rPr>
              <w:t>18500,0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05EB601" w14:textId="287EFA7D" w:rsidR="009D280D" w:rsidRPr="0085664A" w:rsidRDefault="009D280D" w:rsidP="009D280D">
            <w:pPr>
              <w:ind w:left="-113" w:right="-113"/>
              <w:jc w:val="center"/>
              <w:rPr>
                <w:sz w:val="22"/>
                <w:szCs w:val="22"/>
              </w:rPr>
            </w:pPr>
            <w:r>
              <w:rPr>
                <w:sz w:val="22"/>
                <w:szCs w:val="22"/>
              </w:rPr>
              <w:t>12000,0</w:t>
            </w:r>
          </w:p>
        </w:tc>
        <w:tc>
          <w:tcPr>
            <w:tcW w:w="903" w:type="dxa"/>
            <w:gridSpan w:val="2"/>
            <w:tcBorders>
              <w:left w:val="single" w:sz="4" w:space="0" w:color="auto"/>
              <w:bottom w:val="single" w:sz="4" w:space="0" w:color="auto"/>
              <w:right w:val="single" w:sz="4" w:space="0" w:color="auto"/>
            </w:tcBorders>
            <w:vAlign w:val="center"/>
          </w:tcPr>
          <w:p w14:paraId="6C78F66A" w14:textId="21A58082" w:rsidR="009D280D" w:rsidRPr="0085664A" w:rsidRDefault="009D280D" w:rsidP="009D280D">
            <w:pPr>
              <w:ind w:left="-113" w:right="-113"/>
              <w:jc w:val="center"/>
              <w:rPr>
                <w:sz w:val="22"/>
                <w:szCs w:val="22"/>
              </w:rPr>
            </w:pPr>
            <w:r w:rsidRPr="008D554E">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792273B" w14:textId="5A6B1B0A" w:rsidR="009D280D" w:rsidRPr="008D554E" w:rsidRDefault="009D280D" w:rsidP="009D280D">
            <w:pPr>
              <w:ind w:left="-113" w:right="-113"/>
              <w:jc w:val="center"/>
              <w:rPr>
                <w:sz w:val="22"/>
                <w:szCs w:val="22"/>
              </w:rPr>
            </w:pPr>
            <w:r w:rsidRPr="008D554E">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3CF803D6" w14:textId="2A5C496E" w:rsidR="009D280D" w:rsidRPr="008D554E" w:rsidRDefault="009D280D" w:rsidP="009D280D">
            <w:pPr>
              <w:ind w:left="-113" w:right="-113"/>
              <w:jc w:val="center"/>
              <w:rPr>
                <w:sz w:val="22"/>
                <w:szCs w:val="22"/>
              </w:rPr>
            </w:pPr>
            <w:r>
              <w:rPr>
                <w:sz w:val="22"/>
                <w:szCs w:val="22"/>
              </w:rPr>
              <w:t>6500,0</w:t>
            </w:r>
          </w:p>
        </w:tc>
        <w:tc>
          <w:tcPr>
            <w:tcW w:w="2760" w:type="dxa"/>
            <w:tcBorders>
              <w:top w:val="single" w:sz="4" w:space="0" w:color="auto"/>
              <w:left w:val="single" w:sz="4" w:space="0" w:color="auto"/>
              <w:bottom w:val="single" w:sz="4" w:space="0" w:color="auto"/>
              <w:right w:val="single" w:sz="4" w:space="0" w:color="auto"/>
            </w:tcBorders>
            <w:vAlign w:val="center"/>
          </w:tcPr>
          <w:p w14:paraId="11B7F6E5" w14:textId="2D9161EB" w:rsidR="009D280D" w:rsidRPr="008D554E" w:rsidRDefault="009D280D" w:rsidP="009D280D">
            <w:pPr>
              <w:spacing w:line="220" w:lineRule="exact"/>
              <w:ind w:left="-57" w:right="-57"/>
              <w:rPr>
                <w:sz w:val="22"/>
                <w:szCs w:val="22"/>
              </w:rPr>
            </w:pPr>
            <w:r w:rsidRPr="007E694F">
              <w:rPr>
                <w:sz w:val="22"/>
                <w:szCs w:val="22"/>
              </w:rPr>
              <w:t>Відродження м'ясного скотарства</w:t>
            </w:r>
            <w:r>
              <w:rPr>
                <w:sz w:val="22"/>
                <w:szCs w:val="22"/>
              </w:rPr>
              <w:t>.</w:t>
            </w:r>
          </w:p>
        </w:tc>
      </w:tr>
      <w:tr w:rsidR="009D280D" w:rsidRPr="008D554E" w14:paraId="1BCF3138" w14:textId="77777777" w:rsidTr="00141C58">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25A75F71" w14:textId="6868D4B9" w:rsidR="009D280D" w:rsidRDefault="009D280D" w:rsidP="009D280D">
            <w:pPr>
              <w:ind w:left="-57" w:right="-57"/>
              <w:jc w:val="center"/>
              <w:rPr>
                <w:sz w:val="22"/>
                <w:szCs w:val="22"/>
                <w:lang w:val="ru-RU"/>
              </w:rPr>
            </w:pPr>
            <w:r>
              <w:rPr>
                <w:sz w:val="22"/>
                <w:szCs w:val="22"/>
                <w:lang w:val="ru-RU"/>
              </w:rPr>
              <w:t>5</w:t>
            </w:r>
          </w:p>
        </w:tc>
        <w:tc>
          <w:tcPr>
            <w:tcW w:w="3889" w:type="dxa"/>
            <w:tcBorders>
              <w:top w:val="single" w:sz="4" w:space="0" w:color="auto"/>
              <w:left w:val="single" w:sz="4" w:space="0" w:color="auto"/>
              <w:bottom w:val="single" w:sz="4" w:space="0" w:color="auto"/>
              <w:right w:val="single" w:sz="4" w:space="0" w:color="auto"/>
            </w:tcBorders>
            <w:vAlign w:val="center"/>
          </w:tcPr>
          <w:p w14:paraId="21054A3E" w14:textId="3D4DE6E7" w:rsidR="009D280D" w:rsidRPr="0037753E" w:rsidRDefault="009D280D" w:rsidP="009D280D">
            <w:pPr>
              <w:spacing w:line="220" w:lineRule="exact"/>
              <w:ind w:left="-57" w:right="-113"/>
              <w:rPr>
                <w:sz w:val="22"/>
                <w:szCs w:val="22"/>
              </w:rPr>
            </w:pPr>
            <w:r w:rsidRPr="00DD540B">
              <w:rPr>
                <w:sz w:val="22"/>
                <w:szCs w:val="22"/>
              </w:rPr>
              <w:t>Створення відповідних технологічних та інвестиційних умов для забезпечення високотоварного спеціалізованого свинарства</w:t>
            </w:r>
          </w:p>
        </w:tc>
        <w:tc>
          <w:tcPr>
            <w:tcW w:w="1615" w:type="dxa"/>
            <w:gridSpan w:val="3"/>
            <w:vMerge/>
            <w:tcBorders>
              <w:left w:val="single" w:sz="4" w:space="0" w:color="auto"/>
              <w:bottom w:val="single" w:sz="4" w:space="0" w:color="auto"/>
              <w:right w:val="single" w:sz="4" w:space="0" w:color="auto"/>
            </w:tcBorders>
            <w:vAlign w:val="center"/>
          </w:tcPr>
          <w:p w14:paraId="62FDFE58"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45135D4B"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2EEF298" w14:textId="3179C765" w:rsidR="009D280D" w:rsidRPr="0085664A" w:rsidRDefault="009D280D" w:rsidP="009D280D">
            <w:pPr>
              <w:ind w:left="-113" w:right="-113"/>
              <w:jc w:val="center"/>
              <w:rPr>
                <w:sz w:val="22"/>
                <w:szCs w:val="22"/>
              </w:rPr>
            </w:pPr>
            <w:r>
              <w:rPr>
                <w:sz w:val="22"/>
                <w:szCs w:val="22"/>
              </w:rPr>
              <w:t>270000,0</w:t>
            </w:r>
          </w:p>
        </w:tc>
        <w:tc>
          <w:tcPr>
            <w:tcW w:w="1080" w:type="dxa"/>
            <w:gridSpan w:val="2"/>
            <w:tcBorders>
              <w:left w:val="single" w:sz="4" w:space="0" w:color="auto"/>
              <w:bottom w:val="single" w:sz="4" w:space="0" w:color="auto"/>
              <w:right w:val="single" w:sz="4" w:space="0" w:color="auto"/>
            </w:tcBorders>
            <w:vAlign w:val="center"/>
          </w:tcPr>
          <w:p w14:paraId="73DD7DB8" w14:textId="27E33DA4" w:rsidR="009D280D" w:rsidRPr="0085664A" w:rsidRDefault="009D280D" w:rsidP="009D280D">
            <w:pPr>
              <w:ind w:left="-113" w:right="-113"/>
              <w:jc w:val="center"/>
              <w:rPr>
                <w:sz w:val="22"/>
                <w:szCs w:val="22"/>
              </w:rPr>
            </w:pPr>
            <w:r>
              <w:rPr>
                <w:sz w:val="22"/>
                <w:szCs w:val="22"/>
              </w:rPr>
              <w:t>29000,0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32CE725" w14:textId="53C08F26" w:rsidR="009D280D" w:rsidRPr="0085664A" w:rsidRDefault="009D280D" w:rsidP="009D280D">
            <w:pPr>
              <w:ind w:left="-113" w:right="-113"/>
              <w:jc w:val="center"/>
              <w:rPr>
                <w:sz w:val="22"/>
                <w:szCs w:val="22"/>
              </w:rPr>
            </w:pPr>
            <w:r>
              <w:rPr>
                <w:sz w:val="22"/>
                <w:szCs w:val="22"/>
              </w:rPr>
              <w:t>1000,0</w:t>
            </w:r>
          </w:p>
        </w:tc>
        <w:tc>
          <w:tcPr>
            <w:tcW w:w="903" w:type="dxa"/>
            <w:gridSpan w:val="2"/>
            <w:tcBorders>
              <w:left w:val="single" w:sz="4" w:space="0" w:color="auto"/>
              <w:bottom w:val="single" w:sz="4" w:space="0" w:color="auto"/>
              <w:right w:val="single" w:sz="4" w:space="0" w:color="auto"/>
            </w:tcBorders>
            <w:vAlign w:val="center"/>
          </w:tcPr>
          <w:p w14:paraId="3CAC2E1D" w14:textId="653FC4BB" w:rsidR="009D280D" w:rsidRPr="0085664A" w:rsidRDefault="009D280D" w:rsidP="009D280D">
            <w:pPr>
              <w:ind w:left="-113" w:right="-113"/>
              <w:jc w:val="center"/>
              <w:rPr>
                <w:sz w:val="22"/>
                <w:szCs w:val="22"/>
              </w:rPr>
            </w:pPr>
            <w:r w:rsidRPr="008D554E">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471E6CD" w14:textId="59F9380E" w:rsidR="009D280D" w:rsidRPr="008D554E" w:rsidRDefault="009D280D" w:rsidP="009D280D">
            <w:pPr>
              <w:ind w:left="-113" w:right="-113"/>
              <w:jc w:val="center"/>
              <w:rPr>
                <w:sz w:val="22"/>
                <w:szCs w:val="22"/>
              </w:rPr>
            </w:pPr>
            <w:r w:rsidRPr="008D554E">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0B01F44" w14:textId="1D408517" w:rsidR="009D280D" w:rsidRPr="008D554E" w:rsidRDefault="009D280D" w:rsidP="009D280D">
            <w:pPr>
              <w:ind w:left="-113" w:right="-113"/>
              <w:jc w:val="center"/>
              <w:rPr>
                <w:sz w:val="22"/>
                <w:szCs w:val="22"/>
              </w:rPr>
            </w:pPr>
            <w:r>
              <w:rPr>
                <w:sz w:val="22"/>
                <w:szCs w:val="22"/>
              </w:rPr>
              <w:t>28000,0</w:t>
            </w:r>
          </w:p>
        </w:tc>
        <w:tc>
          <w:tcPr>
            <w:tcW w:w="2760" w:type="dxa"/>
            <w:tcBorders>
              <w:top w:val="single" w:sz="4" w:space="0" w:color="auto"/>
              <w:left w:val="single" w:sz="4" w:space="0" w:color="auto"/>
              <w:bottom w:val="single" w:sz="4" w:space="0" w:color="auto"/>
              <w:right w:val="single" w:sz="4" w:space="0" w:color="auto"/>
            </w:tcBorders>
            <w:vAlign w:val="center"/>
          </w:tcPr>
          <w:p w14:paraId="4FAC308B" w14:textId="14C58DFB" w:rsidR="009D280D" w:rsidRPr="008D554E" w:rsidRDefault="009D280D" w:rsidP="009D280D">
            <w:pPr>
              <w:spacing w:line="220" w:lineRule="exact"/>
              <w:ind w:left="-57" w:right="-57"/>
              <w:rPr>
                <w:sz w:val="22"/>
                <w:szCs w:val="22"/>
              </w:rPr>
            </w:pPr>
            <w:r w:rsidRPr="00551951">
              <w:rPr>
                <w:sz w:val="22"/>
                <w:szCs w:val="22"/>
              </w:rPr>
              <w:t>Нарощення поголів'я свиней та обсягів виробництва свинини</w:t>
            </w:r>
            <w:r>
              <w:rPr>
                <w:sz w:val="22"/>
                <w:szCs w:val="22"/>
              </w:rPr>
              <w:t>.</w:t>
            </w:r>
          </w:p>
        </w:tc>
      </w:tr>
      <w:tr w:rsidR="009D280D" w:rsidRPr="008D554E" w14:paraId="0413030E" w14:textId="77777777" w:rsidTr="00297219">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138C8E7C" w14:textId="18B5B698" w:rsidR="009D280D" w:rsidRDefault="009D280D" w:rsidP="009D280D">
            <w:pPr>
              <w:ind w:left="-57" w:right="-57"/>
              <w:jc w:val="center"/>
              <w:rPr>
                <w:sz w:val="22"/>
                <w:szCs w:val="22"/>
                <w:lang w:val="ru-RU"/>
              </w:rPr>
            </w:pPr>
            <w:r>
              <w:rPr>
                <w:sz w:val="22"/>
                <w:szCs w:val="22"/>
                <w:lang w:val="ru-RU"/>
              </w:rPr>
              <w:lastRenderedPageBreak/>
              <w:t>6</w:t>
            </w:r>
          </w:p>
        </w:tc>
        <w:tc>
          <w:tcPr>
            <w:tcW w:w="3889" w:type="dxa"/>
            <w:tcBorders>
              <w:top w:val="single" w:sz="4" w:space="0" w:color="auto"/>
              <w:left w:val="single" w:sz="4" w:space="0" w:color="auto"/>
              <w:bottom w:val="single" w:sz="4" w:space="0" w:color="auto"/>
              <w:right w:val="single" w:sz="4" w:space="0" w:color="auto"/>
            </w:tcBorders>
            <w:vAlign w:val="center"/>
          </w:tcPr>
          <w:p w14:paraId="1242E199" w14:textId="70A00694" w:rsidR="009D280D" w:rsidRPr="0037753E" w:rsidRDefault="009D280D" w:rsidP="009D280D">
            <w:pPr>
              <w:ind w:left="-57" w:right="-113"/>
              <w:rPr>
                <w:sz w:val="22"/>
                <w:szCs w:val="22"/>
              </w:rPr>
            </w:pPr>
            <w:r w:rsidRPr="00DD540B">
              <w:rPr>
                <w:sz w:val="22"/>
                <w:szCs w:val="22"/>
              </w:rPr>
              <w:t>Залучення  інвестиційних коштів  для будівництва нових комплексів з виробництва та переробки продукції птахівництва</w:t>
            </w:r>
          </w:p>
        </w:tc>
        <w:tc>
          <w:tcPr>
            <w:tcW w:w="1615" w:type="dxa"/>
            <w:gridSpan w:val="3"/>
            <w:vMerge w:val="restart"/>
            <w:tcBorders>
              <w:left w:val="single" w:sz="4" w:space="0" w:color="auto"/>
              <w:right w:val="single" w:sz="4" w:space="0" w:color="auto"/>
            </w:tcBorders>
            <w:vAlign w:val="center"/>
          </w:tcPr>
          <w:p w14:paraId="2AD5670D" w14:textId="4F5B8D54" w:rsidR="009D280D" w:rsidRPr="008D554E" w:rsidRDefault="009D280D" w:rsidP="009D280D">
            <w:pPr>
              <w:ind w:left="-170" w:right="-170"/>
              <w:jc w:val="center"/>
              <w:rPr>
                <w:sz w:val="22"/>
                <w:szCs w:val="22"/>
              </w:rPr>
            </w:pPr>
            <w:r w:rsidRPr="008D554E">
              <w:rPr>
                <w:sz w:val="22"/>
                <w:szCs w:val="22"/>
              </w:rPr>
              <w:t xml:space="preserve">Департамент </w:t>
            </w:r>
            <w:proofErr w:type="spellStart"/>
            <w:r w:rsidRPr="008D554E">
              <w:rPr>
                <w:sz w:val="22"/>
                <w:szCs w:val="22"/>
              </w:rPr>
              <w:t>агропромислово</w:t>
            </w:r>
            <w:proofErr w:type="spellEnd"/>
            <w:r>
              <w:rPr>
                <w:sz w:val="22"/>
                <w:szCs w:val="22"/>
              </w:rPr>
              <w:t>-</w:t>
            </w:r>
            <w:r w:rsidRPr="008D554E">
              <w:rPr>
                <w:sz w:val="22"/>
                <w:szCs w:val="22"/>
              </w:rPr>
              <w:t xml:space="preserve">го розвитку та економічної політики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auto"/>
            <w:vAlign w:val="center"/>
          </w:tcPr>
          <w:p w14:paraId="57DF279A" w14:textId="0649B1AD" w:rsidR="009D280D" w:rsidRPr="008D554E" w:rsidRDefault="009D280D" w:rsidP="009D280D">
            <w:pPr>
              <w:jc w:val="center"/>
              <w:rPr>
                <w:sz w:val="22"/>
                <w:szCs w:val="22"/>
              </w:rPr>
            </w:pPr>
            <w:r>
              <w:rPr>
                <w:sz w:val="22"/>
                <w:szCs w:val="22"/>
              </w:rPr>
              <w:t>2021-2027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FF1C88" w14:textId="111B6230" w:rsidR="009D280D" w:rsidRPr="0085664A" w:rsidRDefault="009D280D" w:rsidP="009D280D">
            <w:pPr>
              <w:ind w:left="-113" w:right="-113"/>
              <w:jc w:val="center"/>
              <w:rPr>
                <w:sz w:val="22"/>
                <w:szCs w:val="22"/>
              </w:rPr>
            </w:pPr>
            <w:r>
              <w:rPr>
                <w:sz w:val="22"/>
                <w:szCs w:val="22"/>
              </w:rPr>
              <w:t>75500,0</w:t>
            </w:r>
          </w:p>
        </w:tc>
        <w:tc>
          <w:tcPr>
            <w:tcW w:w="1080" w:type="dxa"/>
            <w:gridSpan w:val="2"/>
            <w:tcBorders>
              <w:left w:val="single" w:sz="4" w:space="0" w:color="auto"/>
              <w:bottom w:val="single" w:sz="4" w:space="0" w:color="auto"/>
              <w:right w:val="single" w:sz="4" w:space="0" w:color="auto"/>
            </w:tcBorders>
            <w:vAlign w:val="center"/>
          </w:tcPr>
          <w:p w14:paraId="23F6623A" w14:textId="62927565" w:rsidR="009D280D" w:rsidRPr="0085664A" w:rsidRDefault="009D280D" w:rsidP="009D280D">
            <w:pPr>
              <w:ind w:left="-113" w:right="-113"/>
              <w:jc w:val="center"/>
              <w:rPr>
                <w:sz w:val="22"/>
                <w:szCs w:val="22"/>
              </w:rPr>
            </w:pPr>
            <w:r>
              <w:rPr>
                <w:sz w:val="22"/>
                <w:szCs w:val="22"/>
              </w:rPr>
              <w:t>6500,0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E231639" w14:textId="27AE991B" w:rsidR="009D280D" w:rsidRPr="0085664A" w:rsidRDefault="009D280D" w:rsidP="009D280D">
            <w:pPr>
              <w:ind w:left="-113" w:right="-113"/>
              <w:jc w:val="center"/>
              <w:rPr>
                <w:sz w:val="22"/>
                <w:szCs w:val="22"/>
              </w:rPr>
            </w:pPr>
            <w:r>
              <w:rPr>
                <w:sz w:val="22"/>
                <w:szCs w:val="22"/>
              </w:rPr>
              <w:t>2000,0</w:t>
            </w:r>
          </w:p>
        </w:tc>
        <w:tc>
          <w:tcPr>
            <w:tcW w:w="903" w:type="dxa"/>
            <w:gridSpan w:val="2"/>
            <w:tcBorders>
              <w:left w:val="single" w:sz="4" w:space="0" w:color="auto"/>
              <w:bottom w:val="single" w:sz="4" w:space="0" w:color="auto"/>
              <w:right w:val="single" w:sz="4" w:space="0" w:color="auto"/>
            </w:tcBorders>
            <w:vAlign w:val="center"/>
          </w:tcPr>
          <w:p w14:paraId="631869AA" w14:textId="0E12168F" w:rsidR="009D280D" w:rsidRPr="0085664A" w:rsidRDefault="009D280D" w:rsidP="009D280D">
            <w:pPr>
              <w:ind w:left="-113" w:right="-113"/>
              <w:jc w:val="center"/>
              <w:rPr>
                <w:sz w:val="22"/>
                <w:szCs w:val="22"/>
              </w:rPr>
            </w:pPr>
            <w:r w:rsidRPr="008D554E">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A9A7A3F" w14:textId="66F81755" w:rsidR="009D280D" w:rsidRPr="008D554E" w:rsidRDefault="009D280D" w:rsidP="009D280D">
            <w:pPr>
              <w:ind w:left="-113" w:right="-113"/>
              <w:jc w:val="center"/>
              <w:rPr>
                <w:sz w:val="22"/>
                <w:szCs w:val="22"/>
              </w:rPr>
            </w:pPr>
            <w:r w:rsidRPr="008D554E">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3509468" w14:textId="70346C7C" w:rsidR="009D280D" w:rsidRPr="008D554E" w:rsidRDefault="009D280D" w:rsidP="009D280D">
            <w:pPr>
              <w:ind w:left="-113" w:right="-113"/>
              <w:jc w:val="center"/>
              <w:rPr>
                <w:sz w:val="22"/>
                <w:szCs w:val="22"/>
              </w:rPr>
            </w:pPr>
            <w:r>
              <w:rPr>
                <w:sz w:val="22"/>
                <w:szCs w:val="22"/>
              </w:rPr>
              <w:t>4500,0</w:t>
            </w:r>
          </w:p>
        </w:tc>
        <w:tc>
          <w:tcPr>
            <w:tcW w:w="2760" w:type="dxa"/>
            <w:tcBorders>
              <w:top w:val="single" w:sz="4" w:space="0" w:color="auto"/>
              <w:left w:val="single" w:sz="4" w:space="0" w:color="auto"/>
              <w:bottom w:val="single" w:sz="4" w:space="0" w:color="auto"/>
              <w:right w:val="single" w:sz="4" w:space="0" w:color="auto"/>
            </w:tcBorders>
            <w:vAlign w:val="center"/>
          </w:tcPr>
          <w:p w14:paraId="555A4B99" w14:textId="040D980C" w:rsidR="009D280D" w:rsidRPr="008D554E" w:rsidRDefault="009D280D" w:rsidP="009D280D">
            <w:pPr>
              <w:ind w:left="-57" w:right="-57"/>
              <w:rPr>
                <w:sz w:val="22"/>
                <w:szCs w:val="22"/>
              </w:rPr>
            </w:pPr>
            <w:r w:rsidRPr="00551951">
              <w:rPr>
                <w:sz w:val="22"/>
                <w:szCs w:val="22"/>
              </w:rPr>
              <w:t>Нарощення поголів'я птиці та обсягів виробництва  продукції птахівництва</w:t>
            </w:r>
            <w:r>
              <w:rPr>
                <w:sz w:val="22"/>
                <w:szCs w:val="22"/>
              </w:rPr>
              <w:t>.</w:t>
            </w:r>
          </w:p>
        </w:tc>
      </w:tr>
      <w:tr w:rsidR="009D280D" w:rsidRPr="008D554E" w14:paraId="4D449EAF" w14:textId="77777777" w:rsidTr="00297219">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5C3E0ED8" w14:textId="0E2AA297" w:rsidR="009D280D" w:rsidRDefault="009D280D" w:rsidP="009D280D">
            <w:pPr>
              <w:ind w:left="-57" w:right="-57"/>
              <w:jc w:val="center"/>
              <w:rPr>
                <w:sz w:val="22"/>
                <w:szCs w:val="22"/>
                <w:lang w:val="ru-RU"/>
              </w:rPr>
            </w:pPr>
            <w:r>
              <w:rPr>
                <w:sz w:val="22"/>
                <w:szCs w:val="22"/>
                <w:lang w:val="ru-RU"/>
              </w:rPr>
              <w:t>7</w:t>
            </w:r>
          </w:p>
        </w:tc>
        <w:tc>
          <w:tcPr>
            <w:tcW w:w="3889" w:type="dxa"/>
            <w:tcBorders>
              <w:top w:val="single" w:sz="4" w:space="0" w:color="auto"/>
              <w:left w:val="single" w:sz="4" w:space="0" w:color="auto"/>
              <w:bottom w:val="single" w:sz="4" w:space="0" w:color="auto"/>
              <w:right w:val="single" w:sz="4" w:space="0" w:color="auto"/>
            </w:tcBorders>
            <w:vAlign w:val="center"/>
          </w:tcPr>
          <w:p w14:paraId="53CC68B8" w14:textId="462953BA" w:rsidR="009D280D" w:rsidRPr="0037753E" w:rsidRDefault="009D280D" w:rsidP="009D280D">
            <w:pPr>
              <w:ind w:left="-57" w:right="-57"/>
              <w:rPr>
                <w:sz w:val="22"/>
                <w:szCs w:val="22"/>
              </w:rPr>
            </w:pPr>
            <w:r w:rsidRPr="00DD540B">
              <w:rPr>
                <w:sz w:val="22"/>
                <w:szCs w:val="22"/>
              </w:rPr>
              <w:t>Фінансова підтримка розвитку галузі бджільництва</w:t>
            </w:r>
          </w:p>
        </w:tc>
        <w:tc>
          <w:tcPr>
            <w:tcW w:w="1615" w:type="dxa"/>
            <w:gridSpan w:val="3"/>
            <w:vMerge/>
            <w:tcBorders>
              <w:left w:val="single" w:sz="4" w:space="0" w:color="auto"/>
              <w:right w:val="single" w:sz="4" w:space="0" w:color="auto"/>
            </w:tcBorders>
            <w:vAlign w:val="center"/>
          </w:tcPr>
          <w:p w14:paraId="63DA40BF"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46F2BA6D"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8E6B5AC" w14:textId="037339F4" w:rsidR="009D280D" w:rsidRPr="0085664A" w:rsidRDefault="009D280D" w:rsidP="009D280D">
            <w:pPr>
              <w:ind w:left="-113" w:right="-113"/>
              <w:jc w:val="center"/>
              <w:rPr>
                <w:sz w:val="22"/>
                <w:szCs w:val="22"/>
              </w:rPr>
            </w:pPr>
            <w:r>
              <w:rPr>
                <w:sz w:val="22"/>
                <w:szCs w:val="22"/>
              </w:rPr>
              <w:t>6700,0</w:t>
            </w:r>
          </w:p>
        </w:tc>
        <w:tc>
          <w:tcPr>
            <w:tcW w:w="1080" w:type="dxa"/>
            <w:gridSpan w:val="2"/>
            <w:tcBorders>
              <w:left w:val="single" w:sz="4" w:space="0" w:color="auto"/>
              <w:bottom w:val="single" w:sz="4" w:space="0" w:color="auto"/>
              <w:right w:val="single" w:sz="4" w:space="0" w:color="auto"/>
            </w:tcBorders>
            <w:vAlign w:val="center"/>
          </w:tcPr>
          <w:p w14:paraId="75D46BA9" w14:textId="7682FA63" w:rsidR="009D280D" w:rsidRPr="0085664A" w:rsidRDefault="009D280D" w:rsidP="009D280D">
            <w:pPr>
              <w:ind w:left="-113" w:right="-113"/>
              <w:jc w:val="center"/>
              <w:rPr>
                <w:sz w:val="22"/>
                <w:szCs w:val="22"/>
              </w:rPr>
            </w:pPr>
            <w:r>
              <w:rPr>
                <w:sz w:val="22"/>
                <w:szCs w:val="22"/>
              </w:rPr>
              <w:t>800,0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1332CF9" w14:textId="19CCA360" w:rsidR="009D280D" w:rsidRPr="0085664A" w:rsidRDefault="009D280D" w:rsidP="009D280D">
            <w:pPr>
              <w:ind w:left="-113" w:right="-113"/>
              <w:jc w:val="center"/>
              <w:rPr>
                <w:sz w:val="22"/>
                <w:szCs w:val="22"/>
              </w:rPr>
            </w:pPr>
            <w:r>
              <w:rPr>
                <w:sz w:val="22"/>
                <w:szCs w:val="22"/>
              </w:rPr>
              <w:t>400,0</w:t>
            </w:r>
          </w:p>
        </w:tc>
        <w:tc>
          <w:tcPr>
            <w:tcW w:w="903" w:type="dxa"/>
            <w:gridSpan w:val="2"/>
            <w:tcBorders>
              <w:left w:val="single" w:sz="4" w:space="0" w:color="auto"/>
              <w:bottom w:val="single" w:sz="4" w:space="0" w:color="auto"/>
              <w:right w:val="single" w:sz="4" w:space="0" w:color="auto"/>
            </w:tcBorders>
            <w:vAlign w:val="center"/>
          </w:tcPr>
          <w:p w14:paraId="535152F4" w14:textId="6616DF04" w:rsidR="009D280D" w:rsidRPr="0085664A" w:rsidRDefault="009D280D" w:rsidP="009D280D">
            <w:pPr>
              <w:ind w:left="-113" w:right="-113"/>
              <w:jc w:val="center"/>
              <w:rPr>
                <w:sz w:val="22"/>
                <w:szCs w:val="22"/>
              </w:rPr>
            </w:pPr>
            <w:r w:rsidRPr="008D554E">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1E83646" w14:textId="5AA453A5" w:rsidR="009D280D" w:rsidRPr="008D554E" w:rsidRDefault="009D280D" w:rsidP="009D280D">
            <w:pPr>
              <w:ind w:left="-113" w:right="-113"/>
              <w:jc w:val="center"/>
              <w:rPr>
                <w:sz w:val="22"/>
                <w:szCs w:val="22"/>
              </w:rPr>
            </w:pPr>
            <w:r>
              <w:rPr>
                <w:sz w:val="22"/>
                <w:szCs w:val="22"/>
              </w:rPr>
              <w:t>400,0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74772140" w14:textId="284B18E2" w:rsidR="009D280D" w:rsidRPr="008D554E" w:rsidRDefault="009D280D" w:rsidP="009D280D">
            <w:pPr>
              <w:ind w:left="-113" w:right="-113"/>
              <w:jc w:val="center"/>
              <w:rPr>
                <w:sz w:val="22"/>
                <w:szCs w:val="22"/>
              </w:rPr>
            </w:pPr>
            <w:r w:rsidRPr="008D554E">
              <w:rPr>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19437DFA" w14:textId="188EBB0F" w:rsidR="009D280D" w:rsidRPr="008D554E" w:rsidRDefault="009D280D" w:rsidP="009D280D">
            <w:pPr>
              <w:ind w:left="-57" w:right="-57"/>
              <w:rPr>
                <w:sz w:val="22"/>
                <w:szCs w:val="22"/>
              </w:rPr>
            </w:pPr>
            <w:r w:rsidRPr="00551951">
              <w:rPr>
                <w:sz w:val="22"/>
                <w:szCs w:val="22"/>
              </w:rPr>
              <w:t xml:space="preserve">Нарощення обсягів виробництва </w:t>
            </w:r>
            <w:proofErr w:type="spellStart"/>
            <w:r w:rsidRPr="00551951">
              <w:rPr>
                <w:sz w:val="22"/>
                <w:szCs w:val="22"/>
              </w:rPr>
              <w:t>бджолопродукції</w:t>
            </w:r>
            <w:proofErr w:type="spellEnd"/>
            <w:r>
              <w:rPr>
                <w:sz w:val="22"/>
                <w:szCs w:val="22"/>
              </w:rPr>
              <w:t>.</w:t>
            </w:r>
          </w:p>
        </w:tc>
      </w:tr>
      <w:tr w:rsidR="009D280D" w:rsidRPr="008D554E" w14:paraId="0F79DB0E" w14:textId="77777777" w:rsidTr="00297219">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3A305963" w14:textId="14AC2545" w:rsidR="009D280D" w:rsidRDefault="009D280D" w:rsidP="009D280D">
            <w:pPr>
              <w:ind w:left="-57" w:right="-57"/>
              <w:jc w:val="center"/>
              <w:rPr>
                <w:sz w:val="22"/>
                <w:szCs w:val="22"/>
                <w:lang w:val="ru-RU"/>
              </w:rPr>
            </w:pPr>
            <w:r>
              <w:rPr>
                <w:sz w:val="22"/>
                <w:szCs w:val="22"/>
                <w:lang w:val="ru-RU"/>
              </w:rPr>
              <w:t>8</w:t>
            </w:r>
          </w:p>
        </w:tc>
        <w:tc>
          <w:tcPr>
            <w:tcW w:w="3889" w:type="dxa"/>
            <w:tcBorders>
              <w:top w:val="single" w:sz="4" w:space="0" w:color="auto"/>
              <w:left w:val="single" w:sz="4" w:space="0" w:color="auto"/>
              <w:bottom w:val="single" w:sz="4" w:space="0" w:color="auto"/>
              <w:right w:val="single" w:sz="4" w:space="0" w:color="auto"/>
            </w:tcBorders>
            <w:vAlign w:val="center"/>
          </w:tcPr>
          <w:p w14:paraId="6BE1F7B0" w14:textId="3A7DD911" w:rsidR="009D280D" w:rsidRPr="0037753E" w:rsidRDefault="009D280D" w:rsidP="009D280D">
            <w:pPr>
              <w:ind w:left="-57" w:right="-57"/>
              <w:rPr>
                <w:sz w:val="22"/>
                <w:szCs w:val="22"/>
              </w:rPr>
            </w:pPr>
            <w:r w:rsidRPr="00DD540B">
              <w:rPr>
                <w:sz w:val="22"/>
                <w:szCs w:val="22"/>
              </w:rPr>
              <w:t>Фінансова підтримка вівчарства і козівництва</w:t>
            </w:r>
          </w:p>
        </w:tc>
        <w:tc>
          <w:tcPr>
            <w:tcW w:w="1615" w:type="dxa"/>
            <w:gridSpan w:val="3"/>
            <w:vMerge/>
            <w:tcBorders>
              <w:left w:val="single" w:sz="4" w:space="0" w:color="auto"/>
              <w:right w:val="single" w:sz="4" w:space="0" w:color="auto"/>
            </w:tcBorders>
            <w:vAlign w:val="center"/>
          </w:tcPr>
          <w:p w14:paraId="56E81B24"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216605D4"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1FA5002" w14:textId="7531795A" w:rsidR="009D280D" w:rsidRPr="0085664A" w:rsidRDefault="009D280D" w:rsidP="009D280D">
            <w:pPr>
              <w:ind w:left="-113" w:right="-113"/>
              <w:jc w:val="center"/>
              <w:rPr>
                <w:sz w:val="22"/>
                <w:szCs w:val="22"/>
              </w:rPr>
            </w:pPr>
            <w:r>
              <w:rPr>
                <w:sz w:val="22"/>
                <w:szCs w:val="22"/>
              </w:rPr>
              <w:t>35400,0</w:t>
            </w:r>
          </w:p>
        </w:tc>
        <w:tc>
          <w:tcPr>
            <w:tcW w:w="1080" w:type="dxa"/>
            <w:gridSpan w:val="2"/>
            <w:tcBorders>
              <w:left w:val="single" w:sz="4" w:space="0" w:color="auto"/>
              <w:bottom w:val="single" w:sz="4" w:space="0" w:color="auto"/>
              <w:right w:val="single" w:sz="4" w:space="0" w:color="auto"/>
            </w:tcBorders>
            <w:vAlign w:val="center"/>
          </w:tcPr>
          <w:p w14:paraId="5ADC4D31" w14:textId="06095F78" w:rsidR="009D280D" w:rsidRPr="0085664A" w:rsidRDefault="009D280D" w:rsidP="009D280D">
            <w:pPr>
              <w:ind w:left="-113" w:right="-113"/>
              <w:jc w:val="center"/>
              <w:rPr>
                <w:sz w:val="22"/>
                <w:szCs w:val="22"/>
              </w:rPr>
            </w:pPr>
            <w:r>
              <w:rPr>
                <w:sz w:val="22"/>
                <w:szCs w:val="22"/>
              </w:rPr>
              <w:t>4600,0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08A434A" w14:textId="30A0361E" w:rsidR="009D280D" w:rsidRPr="0085664A" w:rsidRDefault="009D280D" w:rsidP="009D280D">
            <w:pPr>
              <w:ind w:left="-113" w:right="-113"/>
              <w:jc w:val="center"/>
              <w:rPr>
                <w:sz w:val="22"/>
                <w:szCs w:val="22"/>
              </w:rPr>
            </w:pPr>
            <w:r>
              <w:rPr>
                <w:sz w:val="22"/>
                <w:szCs w:val="22"/>
              </w:rPr>
              <w:t>3000,0</w:t>
            </w:r>
          </w:p>
        </w:tc>
        <w:tc>
          <w:tcPr>
            <w:tcW w:w="903" w:type="dxa"/>
            <w:gridSpan w:val="2"/>
            <w:tcBorders>
              <w:left w:val="single" w:sz="4" w:space="0" w:color="auto"/>
              <w:bottom w:val="single" w:sz="4" w:space="0" w:color="auto"/>
              <w:right w:val="single" w:sz="4" w:space="0" w:color="auto"/>
            </w:tcBorders>
            <w:vAlign w:val="center"/>
          </w:tcPr>
          <w:p w14:paraId="63445CB3" w14:textId="0D48E73B" w:rsidR="009D280D" w:rsidRPr="0085664A" w:rsidRDefault="009D280D" w:rsidP="009D280D">
            <w:pPr>
              <w:ind w:left="-113" w:right="-113"/>
              <w:jc w:val="center"/>
              <w:rPr>
                <w:sz w:val="22"/>
                <w:szCs w:val="22"/>
              </w:rPr>
            </w:pPr>
            <w:r>
              <w:rPr>
                <w:sz w:val="22"/>
                <w:szCs w:val="22"/>
              </w:rPr>
              <w:t>300,0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0A531AB" w14:textId="40DB7D1A" w:rsidR="009D280D" w:rsidRPr="008D554E" w:rsidRDefault="009D280D" w:rsidP="009D280D">
            <w:pPr>
              <w:ind w:left="-113" w:right="-113"/>
              <w:jc w:val="center"/>
              <w:rPr>
                <w:sz w:val="22"/>
                <w:szCs w:val="22"/>
              </w:rPr>
            </w:pPr>
            <w:r>
              <w:rPr>
                <w:sz w:val="22"/>
                <w:szCs w:val="22"/>
              </w:rPr>
              <w:t>200,0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6C6F4383" w14:textId="3F5B30E7" w:rsidR="009D280D" w:rsidRPr="008D554E" w:rsidRDefault="009D280D" w:rsidP="009D280D">
            <w:pPr>
              <w:ind w:left="-113" w:right="-113"/>
              <w:jc w:val="center"/>
              <w:rPr>
                <w:sz w:val="22"/>
                <w:szCs w:val="22"/>
              </w:rPr>
            </w:pPr>
            <w:r>
              <w:rPr>
                <w:sz w:val="22"/>
                <w:szCs w:val="22"/>
              </w:rPr>
              <w:t>1100,0</w:t>
            </w:r>
          </w:p>
        </w:tc>
        <w:tc>
          <w:tcPr>
            <w:tcW w:w="2760" w:type="dxa"/>
            <w:tcBorders>
              <w:top w:val="single" w:sz="4" w:space="0" w:color="auto"/>
              <w:left w:val="single" w:sz="4" w:space="0" w:color="auto"/>
              <w:bottom w:val="single" w:sz="4" w:space="0" w:color="auto"/>
              <w:right w:val="single" w:sz="4" w:space="0" w:color="auto"/>
            </w:tcBorders>
            <w:vAlign w:val="center"/>
          </w:tcPr>
          <w:p w14:paraId="037DE2FE" w14:textId="36AAF8DB" w:rsidR="009D280D" w:rsidRPr="008D554E" w:rsidRDefault="009D280D" w:rsidP="009D280D">
            <w:pPr>
              <w:ind w:left="-57" w:right="-57"/>
              <w:rPr>
                <w:sz w:val="22"/>
                <w:szCs w:val="22"/>
              </w:rPr>
            </w:pPr>
            <w:r w:rsidRPr="004D2ABB">
              <w:rPr>
                <w:sz w:val="22"/>
                <w:szCs w:val="22"/>
              </w:rPr>
              <w:t xml:space="preserve">Нарощення поголів'я </w:t>
            </w:r>
            <w:proofErr w:type="spellStart"/>
            <w:r w:rsidRPr="004D2ABB">
              <w:rPr>
                <w:sz w:val="22"/>
                <w:szCs w:val="22"/>
              </w:rPr>
              <w:t>овець</w:t>
            </w:r>
            <w:proofErr w:type="spellEnd"/>
            <w:r w:rsidRPr="004D2ABB">
              <w:rPr>
                <w:sz w:val="22"/>
                <w:szCs w:val="22"/>
              </w:rPr>
              <w:t xml:space="preserve"> та кіз щорічно до 10%</w:t>
            </w:r>
            <w:r>
              <w:rPr>
                <w:sz w:val="22"/>
                <w:szCs w:val="22"/>
              </w:rPr>
              <w:t>.</w:t>
            </w:r>
          </w:p>
        </w:tc>
      </w:tr>
      <w:tr w:rsidR="009D280D" w:rsidRPr="008D554E" w14:paraId="08FE99AD" w14:textId="77777777" w:rsidTr="00141C58">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50D56514" w14:textId="2B1E7433" w:rsidR="009D280D" w:rsidRDefault="009D280D" w:rsidP="009D280D">
            <w:pPr>
              <w:ind w:left="-57" w:right="-57"/>
              <w:jc w:val="center"/>
              <w:rPr>
                <w:sz w:val="22"/>
                <w:szCs w:val="22"/>
                <w:lang w:val="ru-RU"/>
              </w:rPr>
            </w:pPr>
            <w:r>
              <w:rPr>
                <w:sz w:val="22"/>
                <w:szCs w:val="22"/>
                <w:lang w:val="ru-RU"/>
              </w:rPr>
              <w:t>9</w:t>
            </w:r>
          </w:p>
        </w:tc>
        <w:tc>
          <w:tcPr>
            <w:tcW w:w="3889" w:type="dxa"/>
            <w:tcBorders>
              <w:top w:val="single" w:sz="4" w:space="0" w:color="auto"/>
              <w:left w:val="single" w:sz="4" w:space="0" w:color="auto"/>
              <w:bottom w:val="single" w:sz="4" w:space="0" w:color="auto"/>
              <w:right w:val="single" w:sz="4" w:space="0" w:color="auto"/>
            </w:tcBorders>
            <w:vAlign w:val="center"/>
          </w:tcPr>
          <w:p w14:paraId="25938490" w14:textId="08FD3A7E" w:rsidR="009D280D" w:rsidRPr="0037753E" w:rsidRDefault="009D280D" w:rsidP="009D280D">
            <w:pPr>
              <w:ind w:left="-57" w:right="-57"/>
              <w:rPr>
                <w:sz w:val="22"/>
                <w:szCs w:val="22"/>
              </w:rPr>
            </w:pPr>
            <w:r w:rsidRPr="00DD540B">
              <w:rPr>
                <w:sz w:val="22"/>
                <w:szCs w:val="22"/>
              </w:rPr>
              <w:t>Фінансова підтримка будівництва тваринницьких приміщень</w:t>
            </w:r>
          </w:p>
        </w:tc>
        <w:tc>
          <w:tcPr>
            <w:tcW w:w="1615" w:type="dxa"/>
            <w:gridSpan w:val="3"/>
            <w:vMerge/>
            <w:tcBorders>
              <w:left w:val="single" w:sz="4" w:space="0" w:color="auto"/>
              <w:bottom w:val="single" w:sz="4" w:space="0" w:color="auto"/>
              <w:right w:val="single" w:sz="4" w:space="0" w:color="auto"/>
            </w:tcBorders>
            <w:vAlign w:val="center"/>
          </w:tcPr>
          <w:p w14:paraId="2751490D"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746C4F29"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A25D71F" w14:textId="663DA49D" w:rsidR="009D280D" w:rsidRPr="0085664A" w:rsidRDefault="009D280D" w:rsidP="009D280D">
            <w:pPr>
              <w:ind w:left="-113" w:right="-113"/>
              <w:jc w:val="center"/>
              <w:rPr>
                <w:sz w:val="22"/>
                <w:szCs w:val="22"/>
              </w:rPr>
            </w:pPr>
            <w:r>
              <w:rPr>
                <w:sz w:val="22"/>
                <w:szCs w:val="22"/>
              </w:rPr>
              <w:t>1454500</w:t>
            </w:r>
          </w:p>
        </w:tc>
        <w:tc>
          <w:tcPr>
            <w:tcW w:w="1080" w:type="dxa"/>
            <w:gridSpan w:val="2"/>
            <w:tcBorders>
              <w:left w:val="single" w:sz="4" w:space="0" w:color="auto"/>
              <w:bottom w:val="single" w:sz="4" w:space="0" w:color="auto"/>
              <w:right w:val="single" w:sz="4" w:space="0" w:color="auto"/>
            </w:tcBorders>
            <w:vAlign w:val="center"/>
          </w:tcPr>
          <w:p w14:paraId="18BAAA96" w14:textId="65E11458" w:rsidR="009D280D" w:rsidRPr="0085664A" w:rsidRDefault="009D280D" w:rsidP="009D280D">
            <w:pPr>
              <w:ind w:left="-113" w:right="-113"/>
              <w:jc w:val="center"/>
              <w:rPr>
                <w:sz w:val="22"/>
                <w:szCs w:val="22"/>
              </w:rPr>
            </w:pPr>
            <w:r>
              <w:rPr>
                <w:sz w:val="22"/>
                <w:szCs w:val="22"/>
              </w:rPr>
              <w:t>195000,0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C2F0CBD" w14:textId="06D650BC" w:rsidR="009D280D" w:rsidRPr="0085664A" w:rsidRDefault="009D280D" w:rsidP="009D280D">
            <w:pPr>
              <w:ind w:left="-113" w:right="-113"/>
              <w:jc w:val="center"/>
              <w:rPr>
                <w:sz w:val="22"/>
                <w:szCs w:val="22"/>
              </w:rPr>
            </w:pPr>
            <w:r>
              <w:rPr>
                <w:sz w:val="22"/>
                <w:szCs w:val="22"/>
              </w:rPr>
              <w:t>60000,0</w:t>
            </w:r>
          </w:p>
        </w:tc>
        <w:tc>
          <w:tcPr>
            <w:tcW w:w="903" w:type="dxa"/>
            <w:gridSpan w:val="2"/>
            <w:tcBorders>
              <w:left w:val="single" w:sz="4" w:space="0" w:color="auto"/>
              <w:bottom w:val="single" w:sz="4" w:space="0" w:color="auto"/>
              <w:right w:val="single" w:sz="4" w:space="0" w:color="auto"/>
            </w:tcBorders>
            <w:vAlign w:val="center"/>
          </w:tcPr>
          <w:p w14:paraId="44089D1B" w14:textId="42C5D4D7" w:rsidR="009D280D" w:rsidRPr="0085664A" w:rsidRDefault="009D280D" w:rsidP="009D280D">
            <w:pPr>
              <w:ind w:left="-113" w:right="-113"/>
              <w:jc w:val="center"/>
              <w:rPr>
                <w:sz w:val="22"/>
                <w:szCs w:val="22"/>
              </w:rPr>
            </w:pPr>
            <w:r w:rsidRPr="008D554E">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97FE49C" w14:textId="3A830576" w:rsidR="009D280D" w:rsidRPr="008D554E" w:rsidRDefault="009D280D" w:rsidP="009D280D">
            <w:pPr>
              <w:ind w:left="-113" w:right="-113"/>
              <w:jc w:val="center"/>
              <w:rPr>
                <w:sz w:val="22"/>
                <w:szCs w:val="22"/>
              </w:rPr>
            </w:pPr>
            <w:r w:rsidRPr="008D554E">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A71F94E" w14:textId="66E3EAD3" w:rsidR="009D280D" w:rsidRPr="008D554E" w:rsidRDefault="009D280D" w:rsidP="009D280D">
            <w:pPr>
              <w:ind w:left="-113" w:right="-113"/>
              <w:jc w:val="center"/>
              <w:rPr>
                <w:sz w:val="22"/>
                <w:szCs w:val="22"/>
              </w:rPr>
            </w:pPr>
            <w:r>
              <w:rPr>
                <w:sz w:val="22"/>
                <w:szCs w:val="22"/>
              </w:rPr>
              <w:t>135000,0</w:t>
            </w:r>
          </w:p>
        </w:tc>
        <w:tc>
          <w:tcPr>
            <w:tcW w:w="2760" w:type="dxa"/>
            <w:tcBorders>
              <w:top w:val="single" w:sz="4" w:space="0" w:color="auto"/>
              <w:left w:val="single" w:sz="4" w:space="0" w:color="auto"/>
              <w:bottom w:val="single" w:sz="4" w:space="0" w:color="auto"/>
              <w:right w:val="single" w:sz="4" w:space="0" w:color="auto"/>
            </w:tcBorders>
            <w:vAlign w:val="center"/>
          </w:tcPr>
          <w:p w14:paraId="61760DDC" w14:textId="5819AB32" w:rsidR="009D280D" w:rsidRPr="008D554E" w:rsidRDefault="009D280D" w:rsidP="009D280D">
            <w:pPr>
              <w:ind w:left="-57" w:right="-57"/>
              <w:rPr>
                <w:sz w:val="22"/>
                <w:szCs w:val="22"/>
              </w:rPr>
            </w:pPr>
            <w:r w:rsidRPr="001F374F">
              <w:rPr>
                <w:sz w:val="22"/>
                <w:szCs w:val="22"/>
              </w:rPr>
              <w:t xml:space="preserve">Створення високотоварних тваринницьких </w:t>
            </w:r>
            <w:proofErr w:type="spellStart"/>
            <w:r w:rsidRPr="001F374F">
              <w:rPr>
                <w:sz w:val="22"/>
                <w:szCs w:val="22"/>
              </w:rPr>
              <w:t>комлексів</w:t>
            </w:r>
            <w:proofErr w:type="spellEnd"/>
            <w:r>
              <w:rPr>
                <w:sz w:val="22"/>
                <w:szCs w:val="22"/>
              </w:rPr>
              <w:t>.</w:t>
            </w:r>
          </w:p>
        </w:tc>
      </w:tr>
      <w:tr w:rsidR="009D280D" w:rsidRPr="008D554E" w14:paraId="6566CA76"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3C790DEB" w14:textId="77777777" w:rsidR="009D280D" w:rsidRPr="008D554E" w:rsidRDefault="009D280D" w:rsidP="009D280D">
            <w:pPr>
              <w:jc w:val="center"/>
              <w:rPr>
                <w:b/>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0B17D0E2" w14:textId="77777777" w:rsidR="009D280D" w:rsidRPr="008D554E" w:rsidRDefault="009D280D" w:rsidP="009D280D">
            <w:pPr>
              <w:rPr>
                <w:bCs/>
                <w:sz w:val="24"/>
              </w:rPr>
            </w:pPr>
            <w:r w:rsidRPr="008D554E">
              <w:rPr>
                <w:b/>
                <w:bCs/>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2BB51FC8" w14:textId="77777777" w:rsidR="009D280D" w:rsidRPr="008D554E" w:rsidRDefault="009D280D" w:rsidP="009D280D">
            <w:pPr>
              <w:jc w:val="center"/>
              <w:rPr>
                <w:b/>
                <w:bCs/>
                <w:sz w:val="22"/>
                <w:szCs w:val="22"/>
              </w:rPr>
            </w:pPr>
            <w:r w:rsidRPr="008D554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E90FF8A" w14:textId="5A6A3C2E" w:rsidR="009D280D" w:rsidRPr="008D554E" w:rsidRDefault="009D280D" w:rsidP="009D280D">
            <w:pPr>
              <w:ind w:left="-113" w:right="-113"/>
              <w:jc w:val="center"/>
              <w:rPr>
                <w:b/>
                <w:sz w:val="22"/>
                <w:szCs w:val="22"/>
              </w:rPr>
            </w:pPr>
            <w:r>
              <w:rPr>
                <w:b/>
                <w:sz w:val="22"/>
                <w:szCs w:val="22"/>
              </w:rPr>
              <w:t>2545200,0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BA840B3" w14:textId="0F343507" w:rsidR="009D280D" w:rsidRPr="008D554E" w:rsidRDefault="009D280D" w:rsidP="009D280D">
            <w:pPr>
              <w:ind w:left="-113" w:right="-113"/>
              <w:jc w:val="center"/>
              <w:rPr>
                <w:b/>
                <w:sz w:val="22"/>
                <w:szCs w:val="22"/>
              </w:rPr>
            </w:pPr>
            <w:r>
              <w:rPr>
                <w:b/>
                <w:sz w:val="22"/>
                <w:szCs w:val="22"/>
              </w:rPr>
              <w:t>324700,0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0C6FEA1" w14:textId="0037C828" w:rsidR="009D280D" w:rsidRPr="008D554E" w:rsidRDefault="009D280D" w:rsidP="009D280D">
            <w:pPr>
              <w:ind w:left="-113" w:right="-113"/>
              <w:jc w:val="center"/>
              <w:rPr>
                <w:b/>
                <w:sz w:val="22"/>
                <w:szCs w:val="22"/>
              </w:rPr>
            </w:pPr>
            <w:r>
              <w:rPr>
                <w:b/>
                <w:sz w:val="22"/>
                <w:szCs w:val="22"/>
              </w:rPr>
              <w:t>131400,0</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D2313AB" w14:textId="482282A2" w:rsidR="009D280D" w:rsidRPr="008D554E" w:rsidRDefault="009D280D" w:rsidP="009D280D">
            <w:pPr>
              <w:ind w:left="-113" w:right="-113"/>
              <w:jc w:val="center"/>
              <w:rPr>
                <w:b/>
                <w:sz w:val="22"/>
                <w:szCs w:val="22"/>
              </w:rPr>
            </w:pPr>
            <w:r>
              <w:rPr>
                <w:b/>
                <w:sz w:val="22"/>
                <w:szCs w:val="22"/>
              </w:rPr>
              <w:t>2500,0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5B67544" w14:textId="18672818" w:rsidR="009D280D" w:rsidRPr="008D554E" w:rsidRDefault="009D280D" w:rsidP="009D280D">
            <w:pPr>
              <w:ind w:left="-113" w:right="-113"/>
              <w:jc w:val="center"/>
              <w:rPr>
                <w:b/>
                <w:sz w:val="22"/>
                <w:szCs w:val="22"/>
              </w:rPr>
            </w:pPr>
            <w:r>
              <w:rPr>
                <w:b/>
                <w:sz w:val="22"/>
                <w:szCs w:val="22"/>
              </w:rPr>
              <w:t>1100,0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73BD9787" w14:textId="03E85E30" w:rsidR="009D280D" w:rsidRPr="008D554E" w:rsidRDefault="009D280D" w:rsidP="009D280D">
            <w:pPr>
              <w:ind w:left="-113" w:right="-113"/>
              <w:jc w:val="center"/>
              <w:rPr>
                <w:b/>
                <w:sz w:val="22"/>
                <w:szCs w:val="22"/>
              </w:rPr>
            </w:pPr>
            <w:r>
              <w:rPr>
                <w:b/>
                <w:sz w:val="22"/>
                <w:szCs w:val="22"/>
              </w:rPr>
              <w:t>189700,0</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4B6B108D" w14:textId="77777777" w:rsidR="009D280D" w:rsidRPr="008D554E" w:rsidRDefault="009D280D" w:rsidP="009D280D">
            <w:pPr>
              <w:jc w:val="center"/>
              <w:rPr>
                <w:b/>
                <w:bCs/>
                <w:sz w:val="22"/>
                <w:szCs w:val="22"/>
              </w:rPr>
            </w:pPr>
            <w:r w:rsidRPr="008D554E">
              <w:rPr>
                <w:b/>
                <w:bCs/>
                <w:sz w:val="22"/>
                <w:szCs w:val="22"/>
              </w:rPr>
              <w:t>х</w:t>
            </w:r>
          </w:p>
        </w:tc>
      </w:tr>
      <w:tr w:rsidR="009D280D" w:rsidRPr="008D554E" w14:paraId="36317D50"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3371F785" w14:textId="77777777" w:rsidR="009D280D" w:rsidRPr="008D554E" w:rsidRDefault="009D280D" w:rsidP="009D280D">
            <w:pPr>
              <w:jc w:val="center"/>
              <w:rPr>
                <w:b/>
                <w:bCs/>
                <w:i/>
                <w:iCs/>
                <w:sz w:val="22"/>
                <w:szCs w:val="22"/>
              </w:rPr>
            </w:pPr>
            <w:r w:rsidRPr="008D554E">
              <w:rPr>
                <w:b/>
                <w:bCs/>
                <w:i/>
                <w:iCs/>
                <w:sz w:val="22"/>
                <w:szCs w:val="22"/>
              </w:rPr>
              <w:t>Розбудова інфраструктури аграрного ринку</w:t>
            </w:r>
          </w:p>
        </w:tc>
      </w:tr>
      <w:tr w:rsidR="009D280D" w:rsidRPr="008D554E" w14:paraId="6C445FC6" w14:textId="77777777" w:rsidTr="00141C58">
        <w:tc>
          <w:tcPr>
            <w:tcW w:w="389" w:type="dxa"/>
            <w:tcBorders>
              <w:top w:val="single" w:sz="4" w:space="0" w:color="auto"/>
              <w:left w:val="single" w:sz="4" w:space="0" w:color="auto"/>
              <w:bottom w:val="single" w:sz="4" w:space="0" w:color="auto"/>
              <w:right w:val="single" w:sz="4" w:space="0" w:color="auto"/>
            </w:tcBorders>
            <w:vAlign w:val="center"/>
          </w:tcPr>
          <w:p w14:paraId="23A1314B" w14:textId="77777777" w:rsidR="009D280D" w:rsidRPr="008D554E" w:rsidRDefault="009D280D" w:rsidP="009D280D">
            <w:pP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79ECCBCE" w14:textId="49C87727" w:rsidR="009D280D" w:rsidRPr="008D554E" w:rsidRDefault="009D280D" w:rsidP="009D280D">
            <w:pPr>
              <w:ind w:left="-57" w:right="-113"/>
              <w:rPr>
                <w:sz w:val="22"/>
                <w:szCs w:val="22"/>
              </w:rPr>
            </w:pPr>
            <w:r w:rsidRPr="00DD540B">
              <w:rPr>
                <w:sz w:val="22"/>
                <w:szCs w:val="22"/>
              </w:rPr>
              <w:t>Фінансова підтримка сільськогосподарських кооперативів</w:t>
            </w:r>
          </w:p>
        </w:tc>
        <w:tc>
          <w:tcPr>
            <w:tcW w:w="1615" w:type="dxa"/>
            <w:gridSpan w:val="3"/>
            <w:vMerge w:val="restart"/>
            <w:tcBorders>
              <w:top w:val="single" w:sz="4" w:space="0" w:color="auto"/>
              <w:left w:val="single" w:sz="4" w:space="0" w:color="auto"/>
              <w:right w:val="single" w:sz="4" w:space="0" w:color="auto"/>
            </w:tcBorders>
            <w:vAlign w:val="center"/>
          </w:tcPr>
          <w:p w14:paraId="0C539B92" w14:textId="7F76CACF" w:rsidR="009D280D" w:rsidRPr="008D554E" w:rsidRDefault="009D280D" w:rsidP="009D280D">
            <w:pPr>
              <w:ind w:left="-170" w:right="-170"/>
              <w:jc w:val="center"/>
              <w:rPr>
                <w:sz w:val="22"/>
                <w:szCs w:val="22"/>
              </w:rPr>
            </w:pPr>
            <w:r w:rsidRPr="008D554E">
              <w:rPr>
                <w:sz w:val="22"/>
                <w:szCs w:val="22"/>
              </w:rPr>
              <w:t xml:space="preserve">Департамент </w:t>
            </w:r>
            <w:proofErr w:type="spellStart"/>
            <w:r w:rsidRPr="008D554E">
              <w:rPr>
                <w:sz w:val="22"/>
                <w:szCs w:val="22"/>
              </w:rPr>
              <w:t>агропромислово</w:t>
            </w:r>
            <w:proofErr w:type="spellEnd"/>
            <w:r>
              <w:rPr>
                <w:sz w:val="22"/>
                <w:szCs w:val="22"/>
              </w:rPr>
              <w:t>-</w:t>
            </w:r>
            <w:r w:rsidRPr="008D554E">
              <w:rPr>
                <w:sz w:val="22"/>
                <w:szCs w:val="22"/>
              </w:rPr>
              <w:t xml:space="preserve">го розвитку та економічної політики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val="restart"/>
            <w:tcBorders>
              <w:top w:val="single" w:sz="4" w:space="0" w:color="auto"/>
              <w:left w:val="single" w:sz="4" w:space="0" w:color="auto"/>
              <w:right w:val="single" w:sz="4" w:space="0" w:color="auto"/>
            </w:tcBorders>
            <w:shd w:val="clear" w:color="auto" w:fill="auto"/>
            <w:vAlign w:val="center"/>
          </w:tcPr>
          <w:p w14:paraId="7E83DBB8" w14:textId="77777777" w:rsidR="009D280D" w:rsidRPr="008D554E" w:rsidRDefault="009D280D" w:rsidP="009D280D">
            <w:pPr>
              <w:jc w:val="center"/>
              <w:rPr>
                <w:sz w:val="22"/>
                <w:szCs w:val="22"/>
              </w:rPr>
            </w:pPr>
            <w:r>
              <w:rPr>
                <w:sz w:val="22"/>
                <w:szCs w:val="22"/>
              </w:rPr>
              <w:t>2021-2027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3911E14" w14:textId="6ED58131" w:rsidR="009D280D" w:rsidRPr="0085664A" w:rsidRDefault="009D280D" w:rsidP="009D280D">
            <w:pPr>
              <w:ind w:left="-113" w:right="-113"/>
              <w:jc w:val="center"/>
              <w:rPr>
                <w:sz w:val="22"/>
                <w:szCs w:val="22"/>
              </w:rPr>
            </w:pPr>
            <w:r w:rsidRPr="00F136FB">
              <w:rPr>
                <w:sz w:val="22"/>
                <w:szCs w:val="22"/>
              </w:rPr>
              <w:t>19100</w:t>
            </w:r>
            <w:r w:rsidRPr="0085664A">
              <w:rPr>
                <w:sz w:val="22"/>
                <w:szCs w:val="22"/>
              </w:rPr>
              <w:t>,0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13B9F0A" w14:textId="56B46EE9" w:rsidR="009D280D" w:rsidRPr="0085664A" w:rsidRDefault="009D280D" w:rsidP="009D280D">
            <w:pPr>
              <w:ind w:left="-113" w:right="-113"/>
              <w:jc w:val="center"/>
              <w:rPr>
                <w:sz w:val="22"/>
                <w:szCs w:val="22"/>
              </w:rPr>
            </w:pPr>
            <w:r w:rsidRPr="00F136FB">
              <w:rPr>
                <w:sz w:val="22"/>
                <w:szCs w:val="22"/>
              </w:rPr>
              <w:t>24</w:t>
            </w:r>
            <w:r w:rsidRPr="0085664A">
              <w:rPr>
                <w:sz w:val="22"/>
                <w:szCs w:val="22"/>
              </w:rPr>
              <w:t>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750F7D5" w14:textId="6CA02228" w:rsidR="009D280D" w:rsidRPr="0085664A" w:rsidRDefault="009D280D" w:rsidP="009D280D">
            <w:pPr>
              <w:ind w:left="-113" w:right="-113"/>
              <w:jc w:val="center"/>
              <w:rPr>
                <w:sz w:val="22"/>
                <w:szCs w:val="22"/>
              </w:rPr>
            </w:pPr>
            <w:r w:rsidRPr="0085664A">
              <w:rPr>
                <w:sz w:val="22"/>
                <w:szCs w:val="22"/>
              </w:rPr>
              <w:t>1</w:t>
            </w:r>
            <w:r w:rsidRPr="00F136FB">
              <w:rPr>
                <w:sz w:val="22"/>
                <w:szCs w:val="22"/>
              </w:rPr>
              <w:t>0</w:t>
            </w:r>
            <w:r w:rsidRPr="0085664A">
              <w:rPr>
                <w:sz w:val="22"/>
                <w:szCs w:val="22"/>
              </w:rPr>
              <w:t>00,0</w:t>
            </w:r>
          </w:p>
        </w:tc>
        <w:tc>
          <w:tcPr>
            <w:tcW w:w="903" w:type="dxa"/>
            <w:gridSpan w:val="2"/>
            <w:tcBorders>
              <w:top w:val="single" w:sz="4" w:space="0" w:color="auto"/>
              <w:left w:val="single" w:sz="4" w:space="0" w:color="auto"/>
              <w:right w:val="single" w:sz="4" w:space="0" w:color="auto"/>
            </w:tcBorders>
            <w:vAlign w:val="center"/>
          </w:tcPr>
          <w:p w14:paraId="38407EDF" w14:textId="229DE139" w:rsidR="009D280D" w:rsidRPr="0085664A" w:rsidRDefault="009D280D" w:rsidP="009D280D">
            <w:pPr>
              <w:ind w:left="-113" w:right="-113"/>
              <w:jc w:val="center"/>
              <w:rPr>
                <w:sz w:val="22"/>
                <w:szCs w:val="22"/>
              </w:rPr>
            </w:pPr>
            <w:r>
              <w:rPr>
                <w:sz w:val="22"/>
                <w:szCs w:val="22"/>
              </w:rPr>
              <w:t>8</w:t>
            </w:r>
            <w:r w:rsidRPr="00F136FB">
              <w:rPr>
                <w:sz w:val="22"/>
                <w:szCs w:val="22"/>
              </w:rPr>
              <w:t>00</w:t>
            </w:r>
            <w:r>
              <w:rPr>
                <w:sz w:val="22"/>
                <w:szCs w:val="22"/>
              </w:rPr>
              <w:t>,</w:t>
            </w:r>
            <w:r w:rsidRPr="00F136FB">
              <w:rPr>
                <w:sz w:val="22"/>
                <w:szCs w:val="22"/>
              </w:rPr>
              <w:t>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D4FF859" w14:textId="36FD95A2" w:rsidR="009D280D" w:rsidRPr="0085664A" w:rsidRDefault="009D280D" w:rsidP="009D280D">
            <w:pPr>
              <w:ind w:left="-113" w:right="-113"/>
              <w:jc w:val="center"/>
              <w:rPr>
                <w:sz w:val="22"/>
                <w:szCs w:val="22"/>
              </w:rPr>
            </w:pPr>
            <w:r>
              <w:rPr>
                <w:sz w:val="22"/>
                <w:szCs w:val="22"/>
              </w:rPr>
              <w:t>300,0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FF71ED0" w14:textId="074E6E32" w:rsidR="009D280D" w:rsidRPr="0085664A" w:rsidRDefault="009D280D" w:rsidP="009D280D">
            <w:pPr>
              <w:ind w:left="-113" w:right="-113"/>
              <w:jc w:val="center"/>
              <w:rPr>
                <w:sz w:val="22"/>
                <w:szCs w:val="22"/>
              </w:rPr>
            </w:pPr>
            <w:r w:rsidRPr="00F136FB">
              <w:rPr>
                <w:sz w:val="22"/>
                <w:szCs w:val="22"/>
              </w:rPr>
              <w:t>3</w:t>
            </w:r>
            <w:r w:rsidRPr="0085664A">
              <w:rPr>
                <w:sz w:val="22"/>
                <w:szCs w:val="22"/>
              </w:rPr>
              <w:t>00,0</w:t>
            </w:r>
          </w:p>
        </w:tc>
        <w:tc>
          <w:tcPr>
            <w:tcW w:w="2760" w:type="dxa"/>
            <w:tcBorders>
              <w:top w:val="single" w:sz="4" w:space="0" w:color="auto"/>
              <w:left w:val="single" w:sz="4" w:space="0" w:color="auto"/>
              <w:bottom w:val="single" w:sz="4" w:space="0" w:color="auto"/>
              <w:right w:val="single" w:sz="4" w:space="0" w:color="auto"/>
            </w:tcBorders>
            <w:vAlign w:val="center"/>
          </w:tcPr>
          <w:p w14:paraId="6665D90B" w14:textId="1B02897B" w:rsidR="009D280D" w:rsidRPr="008D554E" w:rsidRDefault="009D280D" w:rsidP="009D280D">
            <w:pPr>
              <w:ind w:left="-57" w:right="-57"/>
              <w:rPr>
                <w:sz w:val="22"/>
                <w:szCs w:val="22"/>
              </w:rPr>
            </w:pPr>
            <w:r w:rsidRPr="00941204">
              <w:rPr>
                <w:sz w:val="22"/>
                <w:szCs w:val="22"/>
              </w:rPr>
              <w:t>Покращення матеріально-технічної бази сільськогосподарських обслуговуючих кооперативів, створення нових робочих місць</w:t>
            </w:r>
            <w:r>
              <w:rPr>
                <w:sz w:val="22"/>
                <w:szCs w:val="22"/>
              </w:rPr>
              <w:t>.</w:t>
            </w:r>
          </w:p>
        </w:tc>
      </w:tr>
      <w:tr w:rsidR="009D280D" w:rsidRPr="008D554E" w14:paraId="0D5C6582" w14:textId="77777777" w:rsidTr="00141C58">
        <w:tc>
          <w:tcPr>
            <w:tcW w:w="389" w:type="dxa"/>
            <w:tcBorders>
              <w:top w:val="single" w:sz="4" w:space="0" w:color="auto"/>
              <w:left w:val="single" w:sz="4" w:space="0" w:color="auto"/>
              <w:bottom w:val="single" w:sz="4" w:space="0" w:color="auto"/>
              <w:right w:val="single" w:sz="4" w:space="0" w:color="auto"/>
            </w:tcBorders>
            <w:vAlign w:val="center"/>
          </w:tcPr>
          <w:p w14:paraId="161B1489" w14:textId="77777777" w:rsidR="009D280D" w:rsidRPr="008D554E" w:rsidRDefault="009D280D" w:rsidP="009D280D">
            <w:pP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27EF8AF0" w14:textId="2A8FFC38" w:rsidR="009D280D" w:rsidRPr="008D554E" w:rsidRDefault="009D280D" w:rsidP="009D280D">
            <w:pPr>
              <w:ind w:left="-57" w:right="-113"/>
              <w:rPr>
                <w:sz w:val="22"/>
                <w:szCs w:val="22"/>
              </w:rPr>
            </w:pPr>
            <w:r w:rsidRPr="00DD540B">
              <w:rPr>
                <w:sz w:val="22"/>
                <w:szCs w:val="22"/>
              </w:rPr>
              <w:t>Фінансова підтримка фермерських та сімейних фермерських господарств</w:t>
            </w:r>
          </w:p>
        </w:tc>
        <w:tc>
          <w:tcPr>
            <w:tcW w:w="1615" w:type="dxa"/>
            <w:gridSpan w:val="3"/>
            <w:vMerge/>
            <w:tcBorders>
              <w:left w:val="single" w:sz="4" w:space="0" w:color="auto"/>
              <w:bottom w:val="single" w:sz="4" w:space="0" w:color="auto"/>
              <w:right w:val="single" w:sz="4" w:space="0" w:color="auto"/>
            </w:tcBorders>
            <w:vAlign w:val="center"/>
          </w:tcPr>
          <w:p w14:paraId="2BB1D163" w14:textId="3CA922D8" w:rsidR="009D280D" w:rsidRPr="008D554E" w:rsidRDefault="009D280D" w:rsidP="009D280D">
            <w:pPr>
              <w:ind w:left="-170" w:right="-170"/>
              <w:jc w:val="center"/>
              <w:rPr>
                <w:sz w:val="22"/>
                <w:szCs w:val="22"/>
              </w:rPr>
            </w:pPr>
          </w:p>
        </w:tc>
        <w:tc>
          <w:tcPr>
            <w:tcW w:w="1095" w:type="dxa"/>
            <w:gridSpan w:val="2"/>
            <w:vMerge/>
            <w:tcBorders>
              <w:left w:val="single" w:sz="4" w:space="0" w:color="auto"/>
              <w:bottom w:val="single" w:sz="4" w:space="0" w:color="auto"/>
              <w:right w:val="single" w:sz="4" w:space="0" w:color="auto"/>
            </w:tcBorders>
            <w:shd w:val="clear" w:color="auto" w:fill="auto"/>
            <w:vAlign w:val="center"/>
          </w:tcPr>
          <w:p w14:paraId="5FBA7F48"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0B1CF77" w14:textId="16F9CB1D" w:rsidR="009D280D" w:rsidRPr="0085664A" w:rsidRDefault="009D280D" w:rsidP="009D280D">
            <w:pPr>
              <w:ind w:left="-113" w:right="-113"/>
              <w:jc w:val="center"/>
              <w:rPr>
                <w:sz w:val="22"/>
                <w:szCs w:val="22"/>
              </w:rPr>
            </w:pPr>
            <w:r>
              <w:rPr>
                <w:sz w:val="22"/>
                <w:szCs w:val="22"/>
              </w:rPr>
              <w:t>131100</w:t>
            </w:r>
            <w:r w:rsidRPr="0085664A">
              <w:rPr>
                <w:sz w:val="22"/>
                <w:szCs w:val="22"/>
              </w:rPr>
              <w:t>,0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070C7B3" w14:textId="65D477EB" w:rsidR="009D280D" w:rsidRPr="0085664A" w:rsidRDefault="009D280D" w:rsidP="009D280D">
            <w:pPr>
              <w:ind w:left="-113" w:right="-113"/>
              <w:jc w:val="center"/>
              <w:rPr>
                <w:sz w:val="22"/>
                <w:szCs w:val="22"/>
              </w:rPr>
            </w:pPr>
            <w:r w:rsidRPr="0085664A">
              <w:rPr>
                <w:sz w:val="22"/>
                <w:szCs w:val="22"/>
              </w:rPr>
              <w:t>1</w:t>
            </w:r>
            <w:r>
              <w:rPr>
                <w:sz w:val="22"/>
                <w:szCs w:val="22"/>
              </w:rPr>
              <w:t>41</w:t>
            </w:r>
            <w:r w:rsidRPr="0085664A">
              <w:rPr>
                <w:sz w:val="22"/>
                <w:szCs w:val="22"/>
              </w:rPr>
              <w:t>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1A9CBBC" w14:textId="3A07BF66" w:rsidR="009D280D" w:rsidRPr="0085664A" w:rsidRDefault="009D280D" w:rsidP="009D280D">
            <w:pPr>
              <w:ind w:left="-113" w:right="-113"/>
              <w:jc w:val="center"/>
              <w:rPr>
                <w:sz w:val="22"/>
                <w:szCs w:val="22"/>
              </w:rPr>
            </w:pPr>
            <w:r>
              <w:rPr>
                <w:sz w:val="22"/>
                <w:szCs w:val="22"/>
              </w:rPr>
              <w:t>120</w:t>
            </w:r>
            <w:r w:rsidRPr="0085664A">
              <w:rPr>
                <w:sz w:val="22"/>
                <w:szCs w:val="22"/>
              </w:rPr>
              <w:t>00,0</w:t>
            </w:r>
          </w:p>
        </w:tc>
        <w:tc>
          <w:tcPr>
            <w:tcW w:w="903" w:type="dxa"/>
            <w:gridSpan w:val="2"/>
            <w:tcBorders>
              <w:left w:val="single" w:sz="4" w:space="0" w:color="auto"/>
              <w:bottom w:val="single" w:sz="4" w:space="0" w:color="auto"/>
              <w:right w:val="single" w:sz="4" w:space="0" w:color="auto"/>
            </w:tcBorders>
            <w:vAlign w:val="center"/>
          </w:tcPr>
          <w:p w14:paraId="79F9BD7D" w14:textId="67BFB410" w:rsidR="009D280D" w:rsidRPr="0085664A" w:rsidRDefault="009D280D" w:rsidP="009D280D">
            <w:pPr>
              <w:ind w:left="-113" w:right="-113"/>
              <w:jc w:val="center"/>
              <w:rPr>
                <w:sz w:val="22"/>
                <w:szCs w:val="22"/>
              </w:rPr>
            </w:pPr>
            <w:r>
              <w:rPr>
                <w:sz w:val="22"/>
                <w:szCs w:val="22"/>
              </w:rPr>
              <w:t>800,0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CE76E93" w14:textId="00ADBE97" w:rsidR="009D280D" w:rsidRPr="0085664A" w:rsidRDefault="009D280D" w:rsidP="009D280D">
            <w:pPr>
              <w:ind w:left="-113" w:right="-113"/>
              <w:jc w:val="center"/>
              <w:rPr>
                <w:sz w:val="22"/>
                <w:szCs w:val="22"/>
              </w:rPr>
            </w:pPr>
            <w:r>
              <w:rPr>
                <w:sz w:val="22"/>
                <w:szCs w:val="22"/>
              </w:rPr>
              <w:t>300,0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589FB81" w14:textId="4229024E" w:rsidR="009D280D" w:rsidRPr="0085664A" w:rsidRDefault="009D280D" w:rsidP="009D280D">
            <w:pPr>
              <w:ind w:left="-113" w:right="-113"/>
              <w:jc w:val="center"/>
              <w:rPr>
                <w:sz w:val="22"/>
                <w:szCs w:val="22"/>
              </w:rPr>
            </w:pPr>
            <w:r>
              <w:rPr>
                <w:sz w:val="22"/>
                <w:szCs w:val="22"/>
              </w:rPr>
              <w:t>10</w:t>
            </w:r>
            <w:r w:rsidRPr="0085664A">
              <w:rPr>
                <w:sz w:val="22"/>
                <w:szCs w:val="22"/>
              </w:rPr>
              <w:t>00,0</w:t>
            </w:r>
          </w:p>
        </w:tc>
        <w:tc>
          <w:tcPr>
            <w:tcW w:w="2760" w:type="dxa"/>
            <w:tcBorders>
              <w:top w:val="single" w:sz="4" w:space="0" w:color="auto"/>
              <w:left w:val="single" w:sz="4" w:space="0" w:color="auto"/>
              <w:bottom w:val="single" w:sz="4" w:space="0" w:color="auto"/>
              <w:right w:val="single" w:sz="4" w:space="0" w:color="auto"/>
            </w:tcBorders>
            <w:vAlign w:val="center"/>
          </w:tcPr>
          <w:p w14:paraId="298278AE" w14:textId="4B60F5B2" w:rsidR="009D280D" w:rsidRPr="008D554E" w:rsidRDefault="009D280D" w:rsidP="009D280D">
            <w:pPr>
              <w:ind w:left="-57" w:right="-57"/>
              <w:rPr>
                <w:sz w:val="22"/>
                <w:szCs w:val="22"/>
              </w:rPr>
            </w:pPr>
            <w:r w:rsidRPr="00941204">
              <w:rPr>
                <w:sz w:val="22"/>
                <w:szCs w:val="22"/>
              </w:rPr>
              <w:t>Покращення матеріально-технічної бази фермерських та сімейних фермерських господарств, створення нових робочих місць</w:t>
            </w:r>
            <w:r>
              <w:rPr>
                <w:sz w:val="22"/>
                <w:szCs w:val="22"/>
              </w:rPr>
              <w:t>.</w:t>
            </w:r>
          </w:p>
        </w:tc>
      </w:tr>
      <w:tr w:rsidR="009D280D" w:rsidRPr="008D554E" w14:paraId="7C133AA8"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tcPr>
          <w:p w14:paraId="2CAEEBD8" w14:textId="77777777" w:rsidR="009D280D" w:rsidRPr="008D554E" w:rsidRDefault="009D280D" w:rsidP="009D280D">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tcPr>
          <w:p w14:paraId="4D9A791C" w14:textId="77777777" w:rsidR="009D280D" w:rsidRPr="008D554E" w:rsidRDefault="009D280D" w:rsidP="009D280D">
            <w:pPr>
              <w:rPr>
                <w:sz w:val="22"/>
                <w:szCs w:val="22"/>
              </w:rPr>
            </w:pPr>
            <w:r w:rsidRPr="008D554E">
              <w:rPr>
                <w:b/>
                <w:bCs/>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3A25177D" w14:textId="77777777" w:rsidR="009D280D" w:rsidRPr="008D554E" w:rsidRDefault="009D280D" w:rsidP="009D280D">
            <w:pPr>
              <w:jc w:val="center"/>
              <w:rPr>
                <w:b/>
                <w:bCs/>
                <w:sz w:val="22"/>
                <w:szCs w:val="22"/>
              </w:rPr>
            </w:pPr>
            <w:r w:rsidRPr="008D554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tcPr>
          <w:p w14:paraId="3C02FAF7" w14:textId="2913F75A" w:rsidR="009D280D" w:rsidRPr="008D554E" w:rsidRDefault="009D280D" w:rsidP="009D280D">
            <w:pPr>
              <w:ind w:left="-57" w:right="-57"/>
              <w:jc w:val="center"/>
              <w:rPr>
                <w:b/>
                <w:sz w:val="22"/>
                <w:szCs w:val="22"/>
              </w:rPr>
            </w:pPr>
            <w:r>
              <w:rPr>
                <w:b/>
                <w:sz w:val="22"/>
                <w:szCs w:val="22"/>
              </w:rPr>
              <w:t>150200</w:t>
            </w:r>
            <w:r w:rsidRPr="008D554E">
              <w:rPr>
                <w:b/>
                <w:sz w:val="22"/>
                <w:szCs w:val="22"/>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tcPr>
          <w:p w14:paraId="5962A66D" w14:textId="2250B406" w:rsidR="009D280D" w:rsidRPr="008D554E" w:rsidRDefault="009D280D" w:rsidP="009D280D">
            <w:pPr>
              <w:ind w:left="-57" w:right="-57"/>
              <w:jc w:val="center"/>
              <w:rPr>
                <w:b/>
                <w:sz w:val="22"/>
                <w:szCs w:val="22"/>
              </w:rPr>
            </w:pPr>
            <w:r w:rsidRPr="008D554E">
              <w:rPr>
                <w:b/>
                <w:sz w:val="22"/>
                <w:szCs w:val="22"/>
              </w:rPr>
              <w:t>1</w:t>
            </w:r>
            <w:r>
              <w:rPr>
                <w:b/>
                <w:sz w:val="22"/>
                <w:szCs w:val="22"/>
              </w:rPr>
              <w:t>65</w:t>
            </w:r>
            <w:r w:rsidRPr="008D554E">
              <w:rPr>
                <w:b/>
                <w:sz w:val="22"/>
                <w:szCs w:val="22"/>
              </w:rPr>
              <w:t>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tcPr>
          <w:p w14:paraId="3897957D" w14:textId="479A95DB" w:rsidR="009D280D" w:rsidRPr="008D554E" w:rsidRDefault="009D280D" w:rsidP="009D280D">
            <w:pPr>
              <w:ind w:left="-57" w:right="-57"/>
              <w:jc w:val="center"/>
              <w:rPr>
                <w:b/>
                <w:sz w:val="22"/>
                <w:szCs w:val="22"/>
              </w:rPr>
            </w:pPr>
            <w:r>
              <w:rPr>
                <w:b/>
                <w:sz w:val="22"/>
                <w:szCs w:val="22"/>
              </w:rPr>
              <w:t>13</w:t>
            </w:r>
            <w:r w:rsidRPr="008D554E">
              <w:rPr>
                <w:b/>
                <w:sz w:val="22"/>
                <w:szCs w:val="22"/>
              </w:rPr>
              <w:t>000,0</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A4EB9D9" w14:textId="4666ABDD" w:rsidR="009D280D" w:rsidRPr="008D554E" w:rsidRDefault="009D280D" w:rsidP="009D280D">
            <w:pPr>
              <w:ind w:left="-57" w:right="-57"/>
              <w:jc w:val="center"/>
              <w:rPr>
                <w:b/>
                <w:sz w:val="22"/>
                <w:szCs w:val="22"/>
              </w:rPr>
            </w:pPr>
            <w:r>
              <w:rPr>
                <w:b/>
                <w:sz w:val="22"/>
                <w:szCs w:val="22"/>
              </w:rPr>
              <w:t>1600,0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tcPr>
          <w:p w14:paraId="293C80B7" w14:textId="753C3A9F" w:rsidR="009D280D" w:rsidRPr="008D554E" w:rsidRDefault="009D280D" w:rsidP="009D280D">
            <w:pPr>
              <w:ind w:left="-57" w:right="-57"/>
              <w:jc w:val="center"/>
              <w:rPr>
                <w:b/>
                <w:sz w:val="22"/>
                <w:szCs w:val="22"/>
              </w:rPr>
            </w:pPr>
            <w:r>
              <w:rPr>
                <w:b/>
                <w:sz w:val="22"/>
                <w:szCs w:val="22"/>
              </w:rPr>
              <w:t>600,0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tcPr>
          <w:p w14:paraId="1122BFE1" w14:textId="378D0BA7" w:rsidR="009D280D" w:rsidRPr="008D554E" w:rsidRDefault="009D280D" w:rsidP="009D280D">
            <w:pPr>
              <w:ind w:left="-57" w:right="-57"/>
              <w:jc w:val="center"/>
              <w:rPr>
                <w:b/>
                <w:sz w:val="22"/>
                <w:szCs w:val="22"/>
              </w:rPr>
            </w:pPr>
            <w:r>
              <w:rPr>
                <w:b/>
                <w:sz w:val="22"/>
                <w:szCs w:val="22"/>
              </w:rPr>
              <w:t>13</w:t>
            </w:r>
            <w:r w:rsidRPr="008D554E">
              <w:rPr>
                <w:b/>
                <w:sz w:val="22"/>
                <w:szCs w:val="22"/>
              </w:rPr>
              <w:t>00,0</w:t>
            </w:r>
          </w:p>
        </w:tc>
        <w:tc>
          <w:tcPr>
            <w:tcW w:w="2760" w:type="dxa"/>
            <w:tcBorders>
              <w:top w:val="single" w:sz="4" w:space="0" w:color="auto"/>
              <w:left w:val="single" w:sz="4" w:space="0" w:color="auto"/>
              <w:bottom w:val="single" w:sz="4" w:space="0" w:color="auto"/>
              <w:right w:val="single" w:sz="4" w:space="0" w:color="auto"/>
            </w:tcBorders>
            <w:shd w:val="clear" w:color="auto" w:fill="CCFFFF"/>
          </w:tcPr>
          <w:p w14:paraId="7D27D494" w14:textId="77777777" w:rsidR="009D280D" w:rsidRPr="008D554E" w:rsidRDefault="009D280D" w:rsidP="009D280D">
            <w:pPr>
              <w:jc w:val="center"/>
              <w:rPr>
                <w:b/>
                <w:sz w:val="24"/>
              </w:rPr>
            </w:pPr>
            <w:r w:rsidRPr="008D554E">
              <w:rPr>
                <w:b/>
                <w:sz w:val="24"/>
              </w:rPr>
              <w:t>х</w:t>
            </w:r>
          </w:p>
        </w:tc>
      </w:tr>
      <w:tr w:rsidR="009D280D" w:rsidRPr="008D554E" w14:paraId="04BDBBDC" w14:textId="77777777" w:rsidTr="00B030C0">
        <w:tc>
          <w:tcPr>
            <w:tcW w:w="15660" w:type="dxa"/>
            <w:gridSpan w:val="21"/>
            <w:tcBorders>
              <w:top w:val="single" w:sz="4" w:space="0" w:color="auto"/>
              <w:left w:val="single" w:sz="4" w:space="0" w:color="auto"/>
              <w:bottom w:val="single" w:sz="4" w:space="0" w:color="auto"/>
              <w:right w:val="single" w:sz="4" w:space="0" w:color="auto"/>
            </w:tcBorders>
            <w:vAlign w:val="center"/>
          </w:tcPr>
          <w:p w14:paraId="08BE39D8" w14:textId="77777777" w:rsidR="009D280D" w:rsidRPr="008D554E" w:rsidRDefault="009D280D" w:rsidP="009D280D">
            <w:pPr>
              <w:jc w:val="center"/>
              <w:rPr>
                <w:b/>
                <w:bCs/>
                <w:i/>
                <w:iCs/>
                <w:sz w:val="22"/>
                <w:szCs w:val="22"/>
              </w:rPr>
            </w:pPr>
            <w:r w:rsidRPr="008D554E">
              <w:rPr>
                <w:b/>
                <w:bCs/>
                <w:i/>
                <w:iCs/>
                <w:sz w:val="22"/>
                <w:szCs w:val="22"/>
              </w:rPr>
              <w:t>Розвиток сільських територій</w:t>
            </w:r>
          </w:p>
        </w:tc>
      </w:tr>
      <w:tr w:rsidR="009D280D" w:rsidRPr="00FB299A" w14:paraId="228B5206" w14:textId="77777777" w:rsidTr="00141C58">
        <w:tc>
          <w:tcPr>
            <w:tcW w:w="389" w:type="dxa"/>
            <w:tcBorders>
              <w:top w:val="single" w:sz="4" w:space="0" w:color="auto"/>
              <w:left w:val="single" w:sz="4" w:space="0" w:color="auto"/>
              <w:bottom w:val="single" w:sz="4" w:space="0" w:color="auto"/>
              <w:right w:val="single" w:sz="4" w:space="0" w:color="auto"/>
            </w:tcBorders>
            <w:vAlign w:val="center"/>
          </w:tcPr>
          <w:p w14:paraId="7DDC96B9" w14:textId="77777777" w:rsidR="009D280D" w:rsidRPr="00FB299A" w:rsidRDefault="009D280D" w:rsidP="009D280D">
            <w:pPr>
              <w:jc w:val="center"/>
              <w:rPr>
                <w:sz w:val="22"/>
                <w:szCs w:val="22"/>
              </w:rPr>
            </w:pPr>
            <w:r w:rsidRPr="00FB299A">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128F3311" w14:textId="3C1ACC34" w:rsidR="009D280D" w:rsidRPr="00FB299A" w:rsidRDefault="009D280D" w:rsidP="009D280D">
            <w:pPr>
              <w:ind w:left="-57" w:right="-113"/>
              <w:rPr>
                <w:sz w:val="22"/>
                <w:szCs w:val="22"/>
              </w:rPr>
            </w:pPr>
            <w:r w:rsidRPr="00FB299A">
              <w:rPr>
                <w:sz w:val="22"/>
                <w:szCs w:val="22"/>
              </w:rPr>
              <w:t>Надання довгострокових кредитів для придбання і спорудження житла та облаштування домашнього господарства жителів села</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1AA6D065" w14:textId="6FC4F08D" w:rsidR="009D280D" w:rsidRPr="008D554E" w:rsidRDefault="009D280D" w:rsidP="009D280D">
            <w:pPr>
              <w:ind w:left="-170" w:right="-170"/>
              <w:jc w:val="center"/>
              <w:rPr>
                <w:sz w:val="22"/>
                <w:szCs w:val="22"/>
              </w:rPr>
            </w:pPr>
            <w:r w:rsidRPr="00FB299A">
              <w:rPr>
                <w:sz w:val="22"/>
                <w:szCs w:val="22"/>
              </w:rPr>
              <w:t xml:space="preserve">Фонд підтримки індивідуальних сільських забудовників </w:t>
            </w:r>
            <w:r>
              <w:rPr>
                <w:sz w:val="22"/>
                <w:szCs w:val="22"/>
              </w:rPr>
              <w:t>«</w:t>
            </w:r>
            <w:r w:rsidRPr="00FB299A">
              <w:rPr>
                <w:sz w:val="22"/>
                <w:szCs w:val="22"/>
              </w:rPr>
              <w:t>Власний дім</w:t>
            </w:r>
            <w:r>
              <w:rPr>
                <w:sz w:val="22"/>
                <w:szCs w:val="22"/>
              </w:rPr>
              <w:t>»</w:t>
            </w:r>
            <w:r w:rsidRPr="00FB299A">
              <w:rPr>
                <w:sz w:val="22"/>
                <w:szCs w:val="22"/>
              </w:rPr>
              <w:t xml:space="preserve">, </w:t>
            </w:r>
            <w:r>
              <w:rPr>
                <w:sz w:val="22"/>
                <w:szCs w:val="22"/>
              </w:rPr>
              <w:t>Д</w:t>
            </w:r>
            <w:r w:rsidRPr="00FB299A">
              <w:rPr>
                <w:sz w:val="22"/>
                <w:szCs w:val="22"/>
              </w:rPr>
              <w:t xml:space="preserve">епартамент </w:t>
            </w:r>
            <w:proofErr w:type="spellStart"/>
            <w:r w:rsidRPr="00FB299A">
              <w:rPr>
                <w:sz w:val="22"/>
                <w:szCs w:val="22"/>
              </w:rPr>
              <w:t>агропромислово</w:t>
            </w:r>
            <w:proofErr w:type="spellEnd"/>
            <w:r>
              <w:rPr>
                <w:sz w:val="22"/>
                <w:szCs w:val="22"/>
              </w:rPr>
              <w:t>-</w:t>
            </w:r>
            <w:r w:rsidRPr="00FB299A">
              <w:rPr>
                <w:sz w:val="22"/>
                <w:szCs w:val="22"/>
              </w:rPr>
              <w:t xml:space="preserve">го розвитку та економічної політики </w:t>
            </w:r>
            <w:proofErr w:type="spellStart"/>
            <w:r w:rsidRPr="00FB299A">
              <w:rPr>
                <w:sz w:val="22"/>
                <w:szCs w:val="22"/>
              </w:rPr>
              <w:t>облдержадміні-страції</w:t>
            </w:r>
            <w:proofErr w:type="spellEnd"/>
          </w:p>
        </w:tc>
        <w:tc>
          <w:tcPr>
            <w:tcW w:w="1095" w:type="dxa"/>
            <w:gridSpan w:val="2"/>
            <w:tcBorders>
              <w:top w:val="single" w:sz="4" w:space="0" w:color="auto"/>
              <w:left w:val="single" w:sz="4" w:space="0" w:color="auto"/>
              <w:right w:val="single" w:sz="4" w:space="0" w:color="auto"/>
            </w:tcBorders>
            <w:vAlign w:val="center"/>
          </w:tcPr>
          <w:p w14:paraId="0C957588" w14:textId="77777777" w:rsidR="009D280D" w:rsidRPr="00FB299A" w:rsidRDefault="009D280D" w:rsidP="009D280D">
            <w:pPr>
              <w:jc w:val="center"/>
              <w:rPr>
                <w:sz w:val="22"/>
                <w:szCs w:val="22"/>
              </w:rPr>
            </w:pPr>
            <w:r>
              <w:rPr>
                <w:sz w:val="22"/>
                <w:szCs w:val="22"/>
              </w:rPr>
              <w:t>2021-2027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CCA96C8" w14:textId="05C44332" w:rsidR="009D280D" w:rsidRPr="0085664A" w:rsidRDefault="009D280D" w:rsidP="009D280D">
            <w:pPr>
              <w:ind w:left="-57" w:right="-57"/>
              <w:jc w:val="center"/>
              <w:rPr>
                <w:sz w:val="22"/>
                <w:szCs w:val="22"/>
              </w:rPr>
            </w:pPr>
            <w:r>
              <w:rPr>
                <w:sz w:val="22"/>
                <w:szCs w:val="22"/>
              </w:rPr>
              <w:t>627</w:t>
            </w:r>
            <w:r w:rsidRPr="0085664A">
              <w:rPr>
                <w:sz w:val="22"/>
                <w:szCs w:val="22"/>
              </w:rPr>
              <w:t>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3074F38" w14:textId="5B36C2E7" w:rsidR="009D280D" w:rsidRPr="0085664A" w:rsidRDefault="009D280D" w:rsidP="009D280D">
            <w:pPr>
              <w:ind w:left="-57" w:right="-57"/>
              <w:jc w:val="center"/>
              <w:rPr>
                <w:sz w:val="22"/>
                <w:szCs w:val="22"/>
              </w:rPr>
            </w:pPr>
            <w:r>
              <w:rPr>
                <w:sz w:val="22"/>
                <w:szCs w:val="22"/>
              </w:rPr>
              <w:t>7900</w:t>
            </w:r>
            <w:r w:rsidRPr="0085664A">
              <w:rPr>
                <w:sz w:val="22"/>
                <w:szCs w:val="22"/>
              </w:rPr>
              <w:t>,0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A770C02" w14:textId="528F1706" w:rsidR="009D280D" w:rsidRPr="0085664A" w:rsidRDefault="009D280D" w:rsidP="009D280D">
            <w:pPr>
              <w:ind w:left="-57" w:right="-57"/>
              <w:jc w:val="center"/>
              <w:rPr>
                <w:sz w:val="22"/>
                <w:szCs w:val="22"/>
              </w:rPr>
            </w:pPr>
            <w:r>
              <w:rPr>
                <w:sz w:val="22"/>
                <w:szCs w:val="22"/>
              </w:rPr>
              <w:t>1500</w:t>
            </w:r>
            <w:r w:rsidRPr="0085664A">
              <w:rPr>
                <w:sz w:val="22"/>
                <w:szCs w:val="22"/>
              </w:rPr>
              <w:t>,0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4147B73" w14:textId="1A89CD5A" w:rsidR="009D280D" w:rsidRPr="0085664A" w:rsidRDefault="009D280D" w:rsidP="009D280D">
            <w:pPr>
              <w:ind w:left="-57" w:right="-57"/>
              <w:jc w:val="center"/>
              <w:rPr>
                <w:sz w:val="22"/>
                <w:szCs w:val="22"/>
              </w:rPr>
            </w:pPr>
            <w:r>
              <w:rPr>
                <w:sz w:val="22"/>
                <w:szCs w:val="22"/>
              </w:rPr>
              <w:t>5800,0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0D0B2A3" w14:textId="5CC608B5" w:rsidR="009D280D" w:rsidRPr="0085664A" w:rsidRDefault="009D280D" w:rsidP="009D280D">
            <w:pPr>
              <w:ind w:left="-57" w:right="-57"/>
              <w:jc w:val="center"/>
              <w:rPr>
                <w:sz w:val="22"/>
                <w:szCs w:val="22"/>
              </w:rPr>
            </w:pPr>
            <w:r>
              <w:rPr>
                <w:sz w:val="22"/>
                <w:szCs w:val="22"/>
              </w:rPr>
              <w:t>600,0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3161D21C" w14:textId="7AE8B25B" w:rsidR="009D280D" w:rsidRPr="0085664A" w:rsidRDefault="009D280D" w:rsidP="009D280D">
            <w:pPr>
              <w:ind w:left="-57" w:right="-57"/>
              <w:jc w:val="center"/>
              <w:rPr>
                <w:sz w:val="22"/>
                <w:szCs w:val="22"/>
              </w:rPr>
            </w:pPr>
            <w:r w:rsidRPr="0085664A">
              <w:rPr>
                <w:b/>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10C64D2C" w14:textId="509CD298" w:rsidR="009D280D" w:rsidRPr="00FB299A" w:rsidRDefault="009D280D" w:rsidP="009D280D">
            <w:pPr>
              <w:ind w:left="-57" w:right="-57"/>
              <w:rPr>
                <w:sz w:val="22"/>
                <w:szCs w:val="22"/>
              </w:rPr>
            </w:pPr>
            <w:r w:rsidRPr="005A6531">
              <w:rPr>
                <w:sz w:val="22"/>
                <w:szCs w:val="22"/>
              </w:rPr>
              <w:t>Розширення обсягів будівництва та реконструкції житла для сільського населення, можливість закупівлі житла на вторинному ринку. Перерозподіл трудових ресурсів та закріплення молоді на селі., створення нових робочих місць.</w:t>
            </w:r>
          </w:p>
        </w:tc>
      </w:tr>
      <w:tr w:rsidR="009D280D" w:rsidRPr="00FB299A" w14:paraId="416B6174" w14:textId="77777777" w:rsidTr="00A31664">
        <w:trPr>
          <w:trHeight w:val="2871"/>
        </w:trPr>
        <w:tc>
          <w:tcPr>
            <w:tcW w:w="389" w:type="dxa"/>
            <w:tcBorders>
              <w:top w:val="single" w:sz="4" w:space="0" w:color="auto"/>
              <w:left w:val="single" w:sz="4" w:space="0" w:color="auto"/>
              <w:bottom w:val="single" w:sz="4" w:space="0" w:color="auto"/>
              <w:right w:val="single" w:sz="4" w:space="0" w:color="auto"/>
            </w:tcBorders>
            <w:vAlign w:val="center"/>
          </w:tcPr>
          <w:p w14:paraId="55D67D21" w14:textId="77777777" w:rsidR="009D280D" w:rsidRPr="00FB299A" w:rsidRDefault="009D280D" w:rsidP="009D280D">
            <w:pPr>
              <w:jc w:val="center"/>
              <w:rPr>
                <w:sz w:val="22"/>
                <w:szCs w:val="22"/>
              </w:rPr>
            </w:pPr>
            <w:r w:rsidRPr="00FB299A">
              <w:rPr>
                <w:sz w:val="22"/>
                <w:szCs w:val="22"/>
              </w:rPr>
              <w:lastRenderedPageBreak/>
              <w:t>2</w:t>
            </w:r>
          </w:p>
        </w:tc>
        <w:tc>
          <w:tcPr>
            <w:tcW w:w="3889" w:type="dxa"/>
            <w:tcBorders>
              <w:top w:val="single" w:sz="4" w:space="0" w:color="auto"/>
              <w:left w:val="single" w:sz="4" w:space="0" w:color="auto"/>
              <w:bottom w:val="single" w:sz="4" w:space="0" w:color="auto"/>
              <w:right w:val="single" w:sz="4" w:space="0" w:color="auto"/>
            </w:tcBorders>
            <w:vAlign w:val="center"/>
          </w:tcPr>
          <w:p w14:paraId="208B49BC" w14:textId="0505C01D" w:rsidR="009D280D" w:rsidRPr="00FB299A" w:rsidRDefault="009D280D" w:rsidP="009D280D">
            <w:pPr>
              <w:ind w:left="-57" w:right="-113"/>
              <w:rPr>
                <w:sz w:val="22"/>
                <w:szCs w:val="22"/>
              </w:rPr>
            </w:pPr>
            <w:r w:rsidRPr="00FB299A">
              <w:rPr>
                <w:sz w:val="22"/>
                <w:szCs w:val="22"/>
              </w:rPr>
              <w:t>Надання соціально-спрямованих дорадчих послуг (проведення семінарів, демонстраційних показів, просвітницької роботи серед сільського населення</w:t>
            </w:r>
            <w:r>
              <w:rPr>
                <w:sz w:val="22"/>
                <w:szCs w:val="22"/>
              </w:rPr>
              <w:t>)</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660AF2D2" w14:textId="2BA598CA" w:rsidR="009D280D" w:rsidRPr="00FB299A" w:rsidRDefault="009D280D" w:rsidP="009D280D">
            <w:pPr>
              <w:ind w:left="-170" w:right="-170"/>
              <w:jc w:val="center"/>
              <w:rPr>
                <w:sz w:val="22"/>
                <w:szCs w:val="22"/>
              </w:rPr>
            </w:pPr>
            <w:r w:rsidRPr="00FB299A">
              <w:rPr>
                <w:sz w:val="22"/>
                <w:szCs w:val="22"/>
              </w:rPr>
              <w:t xml:space="preserve">Департамент </w:t>
            </w:r>
            <w:proofErr w:type="spellStart"/>
            <w:r w:rsidRPr="00FB299A">
              <w:rPr>
                <w:sz w:val="22"/>
                <w:szCs w:val="22"/>
              </w:rPr>
              <w:t>агропромислово</w:t>
            </w:r>
            <w:proofErr w:type="spellEnd"/>
            <w:r>
              <w:rPr>
                <w:sz w:val="22"/>
                <w:szCs w:val="22"/>
              </w:rPr>
              <w:t>-</w:t>
            </w:r>
            <w:r w:rsidRPr="00FB299A">
              <w:rPr>
                <w:sz w:val="22"/>
                <w:szCs w:val="22"/>
              </w:rPr>
              <w:t xml:space="preserve">го розвитку та економічної політики </w:t>
            </w:r>
            <w:proofErr w:type="spellStart"/>
            <w:r w:rsidRPr="00FB299A">
              <w:rPr>
                <w:sz w:val="22"/>
                <w:szCs w:val="22"/>
              </w:rPr>
              <w:t>облдержадмі-ністрації</w:t>
            </w:r>
            <w:proofErr w:type="spellEnd"/>
          </w:p>
        </w:tc>
        <w:tc>
          <w:tcPr>
            <w:tcW w:w="1095" w:type="dxa"/>
            <w:gridSpan w:val="2"/>
            <w:tcBorders>
              <w:left w:val="single" w:sz="4" w:space="0" w:color="auto"/>
              <w:bottom w:val="single" w:sz="4" w:space="0" w:color="auto"/>
              <w:right w:val="single" w:sz="4" w:space="0" w:color="auto"/>
            </w:tcBorders>
            <w:vAlign w:val="center"/>
          </w:tcPr>
          <w:p w14:paraId="4D124C50" w14:textId="659BDA2C" w:rsidR="009D280D" w:rsidRPr="00FB299A" w:rsidRDefault="009D280D" w:rsidP="009D280D">
            <w:pPr>
              <w:jc w:val="center"/>
              <w:rPr>
                <w:sz w:val="22"/>
                <w:szCs w:val="22"/>
              </w:rPr>
            </w:pPr>
            <w:r>
              <w:rPr>
                <w:sz w:val="22"/>
                <w:szCs w:val="22"/>
              </w:rPr>
              <w:t>2021-2027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20673BA" w14:textId="00AFB486" w:rsidR="009D280D" w:rsidRPr="0085664A" w:rsidRDefault="009D280D" w:rsidP="009D280D">
            <w:pPr>
              <w:ind w:left="-57" w:right="-57"/>
              <w:jc w:val="center"/>
              <w:rPr>
                <w:sz w:val="22"/>
                <w:szCs w:val="22"/>
              </w:rPr>
            </w:pPr>
            <w:r>
              <w:rPr>
                <w:sz w:val="22"/>
                <w:szCs w:val="22"/>
              </w:rPr>
              <w:t>18</w:t>
            </w:r>
            <w:r w:rsidRPr="0085664A">
              <w:rPr>
                <w:sz w:val="22"/>
                <w:szCs w:val="22"/>
              </w:rPr>
              <w:t>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C92782A" w14:textId="5F72E400" w:rsidR="009D280D" w:rsidRPr="0085664A" w:rsidRDefault="009D280D" w:rsidP="009D280D">
            <w:pPr>
              <w:ind w:left="-57" w:right="-57"/>
              <w:jc w:val="center"/>
              <w:rPr>
                <w:sz w:val="22"/>
                <w:szCs w:val="22"/>
              </w:rPr>
            </w:pPr>
            <w:r>
              <w:rPr>
                <w:sz w:val="22"/>
                <w:szCs w:val="22"/>
              </w:rPr>
              <w:t>15</w:t>
            </w:r>
            <w:r w:rsidRPr="0085664A">
              <w:rPr>
                <w:sz w:val="22"/>
                <w:szCs w:val="22"/>
              </w:rPr>
              <w:t>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A18DC0A" w14:textId="36E75F28" w:rsidR="009D280D" w:rsidRPr="0085664A" w:rsidRDefault="009D280D" w:rsidP="009D280D">
            <w:pPr>
              <w:ind w:left="-57" w:right="-57"/>
              <w:jc w:val="center"/>
              <w:rPr>
                <w:sz w:val="22"/>
                <w:szCs w:val="22"/>
              </w:rPr>
            </w:pPr>
            <w:r>
              <w:rPr>
                <w:sz w:val="22"/>
                <w:szCs w:val="22"/>
              </w:rPr>
              <w:t>1</w:t>
            </w:r>
            <w:r w:rsidRPr="0085664A">
              <w:rPr>
                <w:sz w:val="22"/>
                <w:szCs w:val="22"/>
              </w:rPr>
              <w:t>00,0</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6BE6458" w14:textId="0AB35E7B" w:rsidR="009D280D" w:rsidRPr="0085664A" w:rsidRDefault="009D280D" w:rsidP="009D280D">
            <w:pPr>
              <w:ind w:left="-57" w:right="-57"/>
              <w:jc w:val="center"/>
              <w:rPr>
                <w:sz w:val="22"/>
                <w:szCs w:val="22"/>
              </w:rPr>
            </w:pPr>
            <w:r>
              <w:rPr>
                <w:sz w:val="22"/>
                <w:szCs w:val="22"/>
              </w:rPr>
              <w:t>50,0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11C4F6B" w14:textId="0A051A6E" w:rsidR="009D280D" w:rsidRPr="00B40437" w:rsidRDefault="009D280D" w:rsidP="009D280D">
            <w:pPr>
              <w:ind w:left="-57" w:right="-57"/>
              <w:jc w:val="center"/>
              <w:rPr>
                <w:sz w:val="22"/>
                <w:szCs w:val="22"/>
              </w:rPr>
            </w:pPr>
            <w:r w:rsidRPr="0085664A">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661FB8B3" w14:textId="4C0F3CDA" w:rsidR="009D280D" w:rsidRPr="0085664A" w:rsidRDefault="009D280D" w:rsidP="009D280D">
            <w:pPr>
              <w:ind w:left="-57" w:right="-57"/>
              <w:jc w:val="center"/>
              <w:rPr>
                <w:sz w:val="22"/>
                <w:szCs w:val="22"/>
              </w:rPr>
            </w:pPr>
            <w:r w:rsidRPr="0085664A">
              <w:rPr>
                <w:b/>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69FD9C8B" w14:textId="4AFE8AC1" w:rsidR="009D280D" w:rsidRPr="00FB299A" w:rsidRDefault="009D280D" w:rsidP="009D280D">
            <w:pPr>
              <w:ind w:left="-57" w:right="-57"/>
              <w:rPr>
                <w:sz w:val="22"/>
                <w:szCs w:val="22"/>
              </w:rPr>
            </w:pPr>
            <w:r w:rsidRPr="00FB299A">
              <w:rPr>
                <w:sz w:val="22"/>
                <w:szCs w:val="22"/>
              </w:rPr>
              <w:t>Підвищення обізнаності сільського населення у питаннях створення сільськогосподарських обслуговуючих кооперативів, фермерських господарств, сімейних фермерських господарств, агротехніки вирощування культур, оподаткування</w:t>
            </w:r>
            <w:r>
              <w:rPr>
                <w:sz w:val="22"/>
                <w:szCs w:val="22"/>
              </w:rPr>
              <w:t>.</w:t>
            </w:r>
          </w:p>
        </w:tc>
      </w:tr>
      <w:tr w:rsidR="009D280D" w:rsidRPr="00FB299A" w14:paraId="0B227DD9"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4F867AA1" w14:textId="77777777" w:rsidR="009D280D" w:rsidRPr="00FB299A" w:rsidRDefault="009D280D" w:rsidP="009D280D">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751B4402" w14:textId="77777777" w:rsidR="009D280D" w:rsidRPr="00FB299A" w:rsidRDefault="009D280D" w:rsidP="009D280D">
            <w:pPr>
              <w:rPr>
                <w:sz w:val="22"/>
                <w:szCs w:val="22"/>
              </w:rPr>
            </w:pPr>
            <w:r w:rsidRPr="00FB299A">
              <w:rPr>
                <w:b/>
                <w:bCs/>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320CF28B" w14:textId="77777777" w:rsidR="009D280D" w:rsidRPr="00FB299A" w:rsidRDefault="009D280D" w:rsidP="009D280D">
            <w:pPr>
              <w:jc w:val="center"/>
              <w:rPr>
                <w:b/>
                <w:bCs/>
                <w:sz w:val="24"/>
                <w:szCs w:val="24"/>
              </w:rPr>
            </w:pPr>
            <w:r w:rsidRPr="00FB299A">
              <w:rPr>
                <w:b/>
                <w:bCs/>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5C1950A" w14:textId="4A0F6832" w:rsidR="009D280D" w:rsidRPr="00FB299A" w:rsidRDefault="009D280D" w:rsidP="009D280D">
            <w:pPr>
              <w:jc w:val="center"/>
              <w:rPr>
                <w:b/>
                <w:sz w:val="22"/>
                <w:szCs w:val="22"/>
              </w:rPr>
            </w:pPr>
            <w:r>
              <w:rPr>
                <w:b/>
                <w:sz w:val="22"/>
                <w:szCs w:val="22"/>
              </w:rPr>
              <w:t>64500,0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E7F729A" w14:textId="175875E5" w:rsidR="009D280D" w:rsidRPr="00FB299A" w:rsidRDefault="009D280D" w:rsidP="009D280D">
            <w:pPr>
              <w:jc w:val="center"/>
              <w:rPr>
                <w:b/>
                <w:sz w:val="22"/>
                <w:szCs w:val="22"/>
              </w:rPr>
            </w:pPr>
            <w:r>
              <w:rPr>
                <w:b/>
                <w:sz w:val="22"/>
                <w:szCs w:val="22"/>
              </w:rPr>
              <w:t>8050,0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A5C7335" w14:textId="67455926" w:rsidR="009D280D" w:rsidRPr="00FB299A" w:rsidRDefault="009D280D" w:rsidP="009D280D">
            <w:pPr>
              <w:jc w:val="center"/>
              <w:rPr>
                <w:b/>
                <w:sz w:val="22"/>
                <w:szCs w:val="22"/>
              </w:rPr>
            </w:pPr>
            <w:r>
              <w:rPr>
                <w:b/>
                <w:sz w:val="22"/>
                <w:szCs w:val="22"/>
              </w:rPr>
              <w:t>16</w:t>
            </w:r>
            <w:r w:rsidRPr="00FB299A">
              <w:rPr>
                <w:b/>
                <w:sz w:val="22"/>
                <w:szCs w:val="22"/>
              </w:rPr>
              <w:t>00,0</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7BC9C5C" w14:textId="62F6513B" w:rsidR="009D280D" w:rsidRPr="00FB299A" w:rsidRDefault="009D280D" w:rsidP="009D280D">
            <w:pPr>
              <w:jc w:val="center"/>
              <w:rPr>
                <w:b/>
                <w:sz w:val="22"/>
                <w:szCs w:val="22"/>
              </w:rPr>
            </w:pPr>
            <w:r>
              <w:rPr>
                <w:b/>
                <w:sz w:val="22"/>
                <w:szCs w:val="22"/>
              </w:rPr>
              <w:t>5850,0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9C742AD" w14:textId="26DE7030" w:rsidR="009D280D" w:rsidRPr="00FB299A" w:rsidRDefault="009D280D" w:rsidP="009D280D">
            <w:pPr>
              <w:jc w:val="center"/>
              <w:rPr>
                <w:b/>
                <w:sz w:val="22"/>
                <w:szCs w:val="22"/>
              </w:rPr>
            </w:pPr>
            <w:r>
              <w:rPr>
                <w:b/>
                <w:sz w:val="22"/>
                <w:szCs w:val="22"/>
              </w:rPr>
              <w:t>600,0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C55A4BD" w14:textId="77777777" w:rsidR="009D280D" w:rsidRPr="00FB299A" w:rsidRDefault="009D280D" w:rsidP="009D280D">
            <w:pPr>
              <w:jc w:val="center"/>
              <w:rPr>
                <w:b/>
                <w:sz w:val="22"/>
                <w:szCs w:val="22"/>
              </w:rPr>
            </w:pPr>
            <w:r>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3C9DC1D9" w14:textId="77777777" w:rsidR="009D280D" w:rsidRPr="00FB299A" w:rsidRDefault="009D280D" w:rsidP="009D280D">
            <w:pPr>
              <w:jc w:val="center"/>
              <w:rPr>
                <w:b/>
                <w:bCs/>
                <w:sz w:val="24"/>
                <w:szCs w:val="24"/>
              </w:rPr>
            </w:pPr>
            <w:r w:rsidRPr="00FB299A">
              <w:rPr>
                <w:b/>
                <w:bCs/>
                <w:sz w:val="24"/>
                <w:szCs w:val="24"/>
              </w:rPr>
              <w:t>х</w:t>
            </w:r>
          </w:p>
        </w:tc>
      </w:tr>
      <w:tr w:rsidR="009D280D" w:rsidRPr="008D554E" w14:paraId="2883A1C0"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4542A368" w14:textId="77777777" w:rsidR="009D280D" w:rsidRPr="008D554E" w:rsidRDefault="009D280D" w:rsidP="009D280D">
            <w:pPr>
              <w:jc w:val="center"/>
              <w:rPr>
                <w:b/>
                <w:bCs/>
                <w:i/>
                <w:iCs/>
                <w:sz w:val="22"/>
                <w:szCs w:val="22"/>
              </w:rPr>
            </w:pPr>
            <w:r>
              <w:rPr>
                <w:b/>
                <w:bCs/>
                <w:i/>
                <w:iCs/>
                <w:sz w:val="22"/>
                <w:szCs w:val="22"/>
              </w:rPr>
              <w:t>Фінансування проведення заходів</w:t>
            </w:r>
          </w:p>
        </w:tc>
      </w:tr>
      <w:tr w:rsidR="009D280D" w:rsidRPr="00FB299A" w14:paraId="1341DF26" w14:textId="77777777" w:rsidTr="00A31664">
        <w:trPr>
          <w:trHeight w:val="1429"/>
        </w:trPr>
        <w:tc>
          <w:tcPr>
            <w:tcW w:w="389" w:type="dxa"/>
            <w:tcBorders>
              <w:top w:val="single" w:sz="4" w:space="0" w:color="auto"/>
              <w:left w:val="single" w:sz="4" w:space="0" w:color="auto"/>
              <w:bottom w:val="single" w:sz="4" w:space="0" w:color="auto"/>
              <w:right w:val="single" w:sz="4" w:space="0" w:color="auto"/>
            </w:tcBorders>
            <w:vAlign w:val="center"/>
          </w:tcPr>
          <w:p w14:paraId="5CE11BD7" w14:textId="77777777" w:rsidR="009D280D" w:rsidRPr="00FB299A" w:rsidRDefault="009D280D" w:rsidP="009D280D">
            <w:pPr>
              <w:jc w:val="center"/>
              <w:rPr>
                <w:sz w:val="22"/>
                <w:szCs w:val="22"/>
              </w:rPr>
            </w:pPr>
            <w:r w:rsidRPr="00FB299A">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42F5DFD2" w14:textId="7A56C175" w:rsidR="009D280D" w:rsidRPr="00FB299A" w:rsidRDefault="009D280D" w:rsidP="009D280D">
            <w:pPr>
              <w:ind w:left="-57" w:right="-113"/>
              <w:rPr>
                <w:sz w:val="22"/>
                <w:szCs w:val="22"/>
              </w:rPr>
            </w:pPr>
            <w:r>
              <w:rPr>
                <w:sz w:val="22"/>
                <w:szCs w:val="22"/>
              </w:rPr>
              <w:t>Фінансування заходів на проведення міжнародної сільськогосподарської виставки «АГРО-2022»</w:t>
            </w:r>
          </w:p>
        </w:tc>
        <w:tc>
          <w:tcPr>
            <w:tcW w:w="1615" w:type="dxa"/>
            <w:gridSpan w:val="3"/>
            <w:vMerge w:val="restart"/>
            <w:tcBorders>
              <w:top w:val="single" w:sz="4" w:space="0" w:color="auto"/>
              <w:left w:val="single" w:sz="4" w:space="0" w:color="auto"/>
              <w:right w:val="single" w:sz="4" w:space="0" w:color="auto"/>
            </w:tcBorders>
            <w:vAlign w:val="center"/>
          </w:tcPr>
          <w:p w14:paraId="6D985786" w14:textId="3413C4F0" w:rsidR="009D280D" w:rsidRPr="00FB299A" w:rsidRDefault="009D280D" w:rsidP="009D280D">
            <w:pPr>
              <w:ind w:left="-170" w:right="-170"/>
              <w:jc w:val="center"/>
              <w:rPr>
                <w:sz w:val="22"/>
                <w:szCs w:val="22"/>
              </w:rPr>
            </w:pPr>
            <w:r w:rsidRPr="00FB299A">
              <w:rPr>
                <w:sz w:val="22"/>
                <w:szCs w:val="22"/>
              </w:rPr>
              <w:t xml:space="preserve">Департамент </w:t>
            </w:r>
            <w:proofErr w:type="spellStart"/>
            <w:r w:rsidRPr="00FB299A">
              <w:rPr>
                <w:sz w:val="22"/>
                <w:szCs w:val="22"/>
              </w:rPr>
              <w:t>агропромислово</w:t>
            </w:r>
            <w:proofErr w:type="spellEnd"/>
            <w:r>
              <w:rPr>
                <w:sz w:val="22"/>
                <w:szCs w:val="22"/>
              </w:rPr>
              <w:t>-</w:t>
            </w:r>
            <w:r w:rsidRPr="00FB299A">
              <w:rPr>
                <w:sz w:val="22"/>
                <w:szCs w:val="22"/>
              </w:rPr>
              <w:t xml:space="preserve">го розвитку та економічної політики </w:t>
            </w:r>
            <w:proofErr w:type="spellStart"/>
            <w:r w:rsidRPr="00FB299A">
              <w:rPr>
                <w:sz w:val="22"/>
                <w:szCs w:val="22"/>
              </w:rPr>
              <w:t>облдержадмі-ністрації</w:t>
            </w:r>
            <w:proofErr w:type="spellEnd"/>
          </w:p>
        </w:tc>
        <w:tc>
          <w:tcPr>
            <w:tcW w:w="1095" w:type="dxa"/>
            <w:gridSpan w:val="2"/>
            <w:vMerge w:val="restart"/>
            <w:tcBorders>
              <w:top w:val="single" w:sz="4" w:space="0" w:color="auto"/>
              <w:left w:val="single" w:sz="4" w:space="0" w:color="auto"/>
              <w:right w:val="single" w:sz="4" w:space="0" w:color="auto"/>
            </w:tcBorders>
            <w:vAlign w:val="center"/>
          </w:tcPr>
          <w:p w14:paraId="0862A087" w14:textId="75A00966" w:rsidR="009D280D" w:rsidRPr="00FB299A" w:rsidRDefault="009D280D" w:rsidP="009D280D">
            <w:pPr>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AB4FD6F" w14:textId="77777777" w:rsidR="009D280D" w:rsidRPr="0085664A" w:rsidRDefault="009D280D" w:rsidP="009D280D">
            <w:pPr>
              <w:ind w:left="-57" w:right="-57"/>
              <w:jc w:val="center"/>
              <w:rPr>
                <w:sz w:val="22"/>
                <w:szCs w:val="22"/>
              </w:rPr>
            </w:pPr>
            <w:r>
              <w:rPr>
                <w:sz w:val="22"/>
                <w:szCs w:val="22"/>
              </w:rPr>
              <w:t>80,0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C6B737A" w14:textId="77777777" w:rsidR="009D280D" w:rsidRPr="0085664A" w:rsidRDefault="009D280D" w:rsidP="009D280D">
            <w:pPr>
              <w:ind w:left="-57" w:right="-57"/>
              <w:jc w:val="center"/>
              <w:rPr>
                <w:sz w:val="22"/>
                <w:szCs w:val="22"/>
              </w:rPr>
            </w:pPr>
            <w:r>
              <w:rPr>
                <w:sz w:val="22"/>
                <w:szCs w:val="22"/>
              </w:rPr>
              <w:t>80,0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6139D53A" w14:textId="77777777" w:rsidR="009D280D" w:rsidRPr="0085664A" w:rsidRDefault="009D280D" w:rsidP="009D280D">
            <w:pPr>
              <w:ind w:left="-57" w:right="-57"/>
              <w:jc w:val="center"/>
              <w:rPr>
                <w:sz w:val="22"/>
                <w:szCs w:val="22"/>
              </w:rPr>
            </w:pPr>
            <w:r>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2B5FDF9" w14:textId="77777777" w:rsidR="009D280D" w:rsidRPr="0085664A" w:rsidRDefault="009D280D" w:rsidP="009D280D">
            <w:pPr>
              <w:ind w:left="-57" w:right="-57"/>
              <w:jc w:val="center"/>
              <w:rPr>
                <w:sz w:val="22"/>
                <w:szCs w:val="22"/>
              </w:rPr>
            </w:pPr>
            <w:r>
              <w:rPr>
                <w:sz w:val="22"/>
                <w:szCs w:val="22"/>
              </w:rPr>
              <w:t>80,0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ADCDC27" w14:textId="77777777" w:rsidR="009D280D" w:rsidRPr="0085664A" w:rsidRDefault="009D280D" w:rsidP="009D280D">
            <w:pPr>
              <w:ind w:left="-57" w:right="-57"/>
              <w:jc w:val="center"/>
              <w:rPr>
                <w:sz w:val="22"/>
                <w:szCs w:val="22"/>
              </w:rPr>
            </w:pPr>
            <w:r>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25F67B78" w14:textId="1973DBE6" w:rsidR="009D280D" w:rsidRPr="0085664A" w:rsidRDefault="009D280D" w:rsidP="009D280D">
            <w:pPr>
              <w:ind w:left="-57" w:right="-57"/>
              <w:jc w:val="center"/>
              <w:rPr>
                <w:sz w:val="22"/>
                <w:szCs w:val="22"/>
              </w:rPr>
            </w:pPr>
            <w:r w:rsidRPr="0085664A">
              <w:rPr>
                <w:b/>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7BEB7704" w14:textId="2897C40C" w:rsidR="009D280D" w:rsidRPr="00FB299A" w:rsidRDefault="009D280D" w:rsidP="009D280D">
            <w:pPr>
              <w:ind w:left="-57" w:right="-57"/>
              <w:rPr>
                <w:sz w:val="22"/>
                <w:szCs w:val="22"/>
              </w:rPr>
            </w:pPr>
            <w:r w:rsidRPr="00CE578E">
              <w:rPr>
                <w:sz w:val="22"/>
                <w:szCs w:val="22"/>
              </w:rPr>
              <w:t>Представлення області на міжнародній виставці</w:t>
            </w:r>
            <w:r>
              <w:rPr>
                <w:sz w:val="22"/>
                <w:szCs w:val="22"/>
              </w:rPr>
              <w:t>.</w:t>
            </w:r>
          </w:p>
        </w:tc>
      </w:tr>
      <w:tr w:rsidR="009D280D" w:rsidRPr="00FB299A" w14:paraId="5DDC8EFC" w14:textId="77777777" w:rsidTr="008676DE">
        <w:trPr>
          <w:trHeight w:val="1261"/>
        </w:trPr>
        <w:tc>
          <w:tcPr>
            <w:tcW w:w="389" w:type="dxa"/>
            <w:tcBorders>
              <w:top w:val="single" w:sz="4" w:space="0" w:color="auto"/>
              <w:left w:val="single" w:sz="4" w:space="0" w:color="auto"/>
              <w:bottom w:val="single" w:sz="4" w:space="0" w:color="auto"/>
              <w:right w:val="single" w:sz="4" w:space="0" w:color="auto"/>
            </w:tcBorders>
            <w:vAlign w:val="center"/>
          </w:tcPr>
          <w:p w14:paraId="611A70AC" w14:textId="77777777" w:rsidR="009D280D" w:rsidRPr="00FB299A" w:rsidRDefault="009D280D" w:rsidP="009D280D">
            <w:pPr>
              <w:jc w:val="center"/>
              <w:rPr>
                <w:sz w:val="22"/>
                <w:szCs w:val="22"/>
              </w:rPr>
            </w:pPr>
            <w:r w:rsidRPr="00FB299A">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4E615558" w14:textId="40E01B2A" w:rsidR="009D280D" w:rsidRPr="00FB299A" w:rsidRDefault="009D280D" w:rsidP="009D280D">
            <w:pPr>
              <w:ind w:left="-57" w:right="-113"/>
              <w:rPr>
                <w:sz w:val="22"/>
                <w:szCs w:val="22"/>
              </w:rPr>
            </w:pPr>
            <w:r>
              <w:rPr>
                <w:sz w:val="22"/>
                <w:szCs w:val="22"/>
              </w:rPr>
              <w:t>Фінансування заходів до Дня працівників сільського господарства та харчової промисловості</w:t>
            </w:r>
          </w:p>
        </w:tc>
        <w:tc>
          <w:tcPr>
            <w:tcW w:w="1615" w:type="dxa"/>
            <w:gridSpan w:val="3"/>
            <w:vMerge/>
            <w:tcBorders>
              <w:left w:val="single" w:sz="4" w:space="0" w:color="auto"/>
              <w:bottom w:val="single" w:sz="4" w:space="0" w:color="auto"/>
              <w:right w:val="single" w:sz="4" w:space="0" w:color="auto"/>
            </w:tcBorders>
            <w:vAlign w:val="center"/>
          </w:tcPr>
          <w:p w14:paraId="0713E92A" w14:textId="77777777" w:rsidR="009D280D" w:rsidRPr="00FB299A" w:rsidRDefault="009D280D" w:rsidP="009D280D">
            <w:pPr>
              <w:ind w:left="-170" w:right="-170"/>
              <w:jc w:val="center"/>
              <w:rPr>
                <w:sz w:val="22"/>
                <w:szCs w:val="22"/>
              </w:rPr>
            </w:pPr>
          </w:p>
        </w:tc>
        <w:tc>
          <w:tcPr>
            <w:tcW w:w="1095" w:type="dxa"/>
            <w:gridSpan w:val="2"/>
            <w:vMerge/>
            <w:tcBorders>
              <w:left w:val="single" w:sz="4" w:space="0" w:color="auto"/>
              <w:bottom w:val="single" w:sz="4" w:space="0" w:color="auto"/>
              <w:right w:val="single" w:sz="4" w:space="0" w:color="auto"/>
            </w:tcBorders>
            <w:vAlign w:val="center"/>
          </w:tcPr>
          <w:p w14:paraId="21E49BB8" w14:textId="77777777" w:rsidR="009D280D" w:rsidRPr="00FB299A"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A36A2CE" w14:textId="77777777" w:rsidR="009D280D" w:rsidRPr="0085664A" w:rsidRDefault="009D280D" w:rsidP="009D280D">
            <w:pPr>
              <w:ind w:left="-57" w:right="-57"/>
              <w:jc w:val="center"/>
              <w:rPr>
                <w:sz w:val="22"/>
                <w:szCs w:val="22"/>
              </w:rPr>
            </w:pPr>
            <w:r>
              <w:rPr>
                <w:sz w:val="22"/>
                <w:szCs w:val="22"/>
              </w:rPr>
              <w:t>120,0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D10A52E" w14:textId="77777777" w:rsidR="009D280D" w:rsidRPr="0085664A" w:rsidRDefault="009D280D" w:rsidP="009D280D">
            <w:pPr>
              <w:ind w:left="-57" w:right="-57"/>
              <w:jc w:val="center"/>
              <w:rPr>
                <w:sz w:val="22"/>
                <w:szCs w:val="22"/>
              </w:rPr>
            </w:pPr>
            <w:r>
              <w:rPr>
                <w:sz w:val="22"/>
                <w:szCs w:val="22"/>
              </w:rPr>
              <w:t>120,0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29DC895" w14:textId="77777777" w:rsidR="009D280D" w:rsidRPr="0085664A" w:rsidRDefault="009D280D" w:rsidP="009D280D">
            <w:pPr>
              <w:ind w:left="-57" w:right="-57"/>
              <w:jc w:val="center"/>
              <w:rPr>
                <w:sz w:val="22"/>
                <w:szCs w:val="22"/>
              </w:rPr>
            </w:pPr>
            <w:r>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A249AC5" w14:textId="77777777" w:rsidR="009D280D" w:rsidRPr="0085664A" w:rsidRDefault="009D280D" w:rsidP="009D280D">
            <w:pPr>
              <w:ind w:left="-57" w:right="-57"/>
              <w:jc w:val="center"/>
              <w:rPr>
                <w:sz w:val="22"/>
                <w:szCs w:val="22"/>
              </w:rPr>
            </w:pPr>
            <w:r>
              <w:rPr>
                <w:sz w:val="22"/>
                <w:szCs w:val="22"/>
              </w:rPr>
              <w:t>120,0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95282EF" w14:textId="77777777" w:rsidR="009D280D" w:rsidRPr="00B40437" w:rsidRDefault="009D280D" w:rsidP="009D280D">
            <w:pPr>
              <w:ind w:left="-57" w:right="-57"/>
              <w:jc w:val="center"/>
              <w:rPr>
                <w:sz w:val="22"/>
                <w:szCs w:val="22"/>
              </w:rPr>
            </w:pPr>
            <w:r>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D75F60D" w14:textId="77777777" w:rsidR="009D280D" w:rsidRPr="0085664A" w:rsidRDefault="009D280D" w:rsidP="009D280D">
            <w:pPr>
              <w:ind w:left="-57" w:right="-57"/>
              <w:jc w:val="center"/>
              <w:rPr>
                <w:sz w:val="22"/>
                <w:szCs w:val="22"/>
              </w:rPr>
            </w:pPr>
            <w:r>
              <w:rPr>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516D016D" w14:textId="03180AB2" w:rsidR="009D280D" w:rsidRPr="00FB299A" w:rsidRDefault="009D280D" w:rsidP="009D280D">
            <w:pPr>
              <w:ind w:left="-57" w:right="-57"/>
              <w:rPr>
                <w:sz w:val="22"/>
                <w:szCs w:val="22"/>
              </w:rPr>
            </w:pPr>
            <w:r w:rsidRPr="008676DE">
              <w:rPr>
                <w:sz w:val="22"/>
                <w:szCs w:val="22"/>
              </w:rPr>
              <w:t>Відзначення професійного свята</w:t>
            </w:r>
            <w:r>
              <w:rPr>
                <w:sz w:val="22"/>
                <w:szCs w:val="22"/>
              </w:rPr>
              <w:t>.</w:t>
            </w:r>
          </w:p>
        </w:tc>
      </w:tr>
      <w:tr w:rsidR="009D280D" w:rsidRPr="00FB299A" w14:paraId="24C00ECA"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716631F6" w14:textId="77777777" w:rsidR="009D280D" w:rsidRPr="00FB299A" w:rsidRDefault="009D280D" w:rsidP="009D280D">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78979117" w14:textId="77777777" w:rsidR="009D280D" w:rsidRPr="00FB299A" w:rsidRDefault="009D280D" w:rsidP="009D280D">
            <w:pPr>
              <w:rPr>
                <w:sz w:val="22"/>
                <w:szCs w:val="22"/>
              </w:rPr>
            </w:pPr>
            <w:r w:rsidRPr="00FB299A">
              <w:rPr>
                <w:b/>
                <w:bCs/>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69A620C1" w14:textId="77777777" w:rsidR="009D280D" w:rsidRPr="00FB299A" w:rsidRDefault="009D280D" w:rsidP="009D280D">
            <w:pPr>
              <w:jc w:val="center"/>
              <w:rPr>
                <w:b/>
                <w:bCs/>
                <w:sz w:val="24"/>
                <w:szCs w:val="24"/>
              </w:rPr>
            </w:pPr>
            <w:r w:rsidRPr="00FB299A">
              <w:rPr>
                <w:b/>
                <w:bCs/>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54380A1" w14:textId="77777777" w:rsidR="009D280D" w:rsidRPr="00FB299A" w:rsidRDefault="009D280D" w:rsidP="009D280D">
            <w:pPr>
              <w:jc w:val="center"/>
              <w:rPr>
                <w:b/>
                <w:sz w:val="22"/>
                <w:szCs w:val="22"/>
              </w:rPr>
            </w:pPr>
            <w:r>
              <w:rPr>
                <w:b/>
                <w:sz w:val="22"/>
                <w:szCs w:val="22"/>
              </w:rPr>
              <w:t>200,0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9AA6546" w14:textId="77777777" w:rsidR="009D280D" w:rsidRPr="00FB299A" w:rsidRDefault="009D280D" w:rsidP="009D280D">
            <w:pPr>
              <w:jc w:val="center"/>
              <w:rPr>
                <w:b/>
                <w:sz w:val="22"/>
                <w:szCs w:val="22"/>
              </w:rPr>
            </w:pPr>
            <w:r>
              <w:rPr>
                <w:b/>
                <w:sz w:val="22"/>
                <w:szCs w:val="22"/>
              </w:rPr>
              <w:t>200,0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8FBFE88" w14:textId="77777777" w:rsidR="009D280D" w:rsidRPr="00FB299A" w:rsidRDefault="009D280D" w:rsidP="009D280D">
            <w:pPr>
              <w:jc w:val="center"/>
              <w:rPr>
                <w:b/>
                <w:sz w:val="22"/>
                <w:szCs w:val="22"/>
              </w:rPr>
            </w:pPr>
            <w:r>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660618D" w14:textId="77777777" w:rsidR="009D280D" w:rsidRPr="00FB299A" w:rsidRDefault="009D280D" w:rsidP="009D280D">
            <w:pPr>
              <w:jc w:val="center"/>
              <w:rPr>
                <w:b/>
                <w:sz w:val="22"/>
                <w:szCs w:val="22"/>
              </w:rPr>
            </w:pPr>
            <w:r>
              <w:rPr>
                <w:b/>
                <w:sz w:val="22"/>
                <w:szCs w:val="22"/>
              </w:rPr>
              <w:t>200,0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A8B3643" w14:textId="77777777" w:rsidR="009D280D" w:rsidRPr="00FB299A" w:rsidRDefault="009D280D" w:rsidP="009D280D">
            <w:pPr>
              <w:jc w:val="center"/>
              <w:rPr>
                <w:b/>
                <w:sz w:val="22"/>
                <w:szCs w:val="22"/>
              </w:rPr>
            </w:pPr>
            <w:r w:rsidRPr="00FB299A">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49AD9297" w14:textId="77777777" w:rsidR="009D280D" w:rsidRPr="00FB299A" w:rsidRDefault="009D280D" w:rsidP="009D280D">
            <w:pPr>
              <w:jc w:val="center"/>
              <w:rPr>
                <w:b/>
                <w:sz w:val="22"/>
                <w:szCs w:val="22"/>
              </w:rPr>
            </w:pPr>
            <w:r>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22DD7436" w14:textId="77777777" w:rsidR="009D280D" w:rsidRPr="00FB299A" w:rsidRDefault="009D280D" w:rsidP="009D280D">
            <w:pPr>
              <w:jc w:val="center"/>
              <w:rPr>
                <w:b/>
                <w:bCs/>
                <w:sz w:val="24"/>
                <w:szCs w:val="24"/>
              </w:rPr>
            </w:pPr>
            <w:r w:rsidRPr="00FB299A">
              <w:rPr>
                <w:b/>
                <w:bCs/>
                <w:sz w:val="24"/>
                <w:szCs w:val="24"/>
              </w:rPr>
              <w:t>х</w:t>
            </w:r>
          </w:p>
        </w:tc>
      </w:tr>
      <w:tr w:rsidR="009D280D" w:rsidRPr="00FB299A" w14:paraId="2BACF9C3" w14:textId="77777777" w:rsidTr="00141C58">
        <w:tc>
          <w:tcPr>
            <w:tcW w:w="389" w:type="dxa"/>
            <w:tcBorders>
              <w:left w:val="single" w:sz="4" w:space="0" w:color="auto"/>
              <w:bottom w:val="single" w:sz="4" w:space="0" w:color="auto"/>
              <w:right w:val="single" w:sz="4" w:space="0" w:color="auto"/>
            </w:tcBorders>
            <w:shd w:val="clear" w:color="auto" w:fill="CCFFCC"/>
            <w:vAlign w:val="center"/>
          </w:tcPr>
          <w:p w14:paraId="770426AF" w14:textId="77777777" w:rsidR="009D280D" w:rsidRPr="00FB299A" w:rsidRDefault="009D280D" w:rsidP="009D280D">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754CF677" w14:textId="77777777" w:rsidR="009D280D" w:rsidRPr="00FB299A" w:rsidRDefault="009D280D" w:rsidP="009D280D">
            <w:pPr>
              <w:rPr>
                <w:b/>
                <w:bCs/>
                <w:sz w:val="24"/>
                <w:szCs w:val="24"/>
              </w:rPr>
            </w:pPr>
            <w:r w:rsidRPr="00FB299A">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24982CD7" w14:textId="77777777" w:rsidR="009D280D" w:rsidRPr="00FB299A" w:rsidRDefault="009D280D" w:rsidP="009D280D">
            <w:pPr>
              <w:jc w:val="center"/>
              <w:rPr>
                <w:b/>
                <w:bCs/>
                <w:sz w:val="24"/>
                <w:szCs w:val="24"/>
              </w:rPr>
            </w:pPr>
            <w:r w:rsidRPr="00FB299A">
              <w:rPr>
                <w:b/>
                <w:bCs/>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tcPr>
          <w:p w14:paraId="7CFD0673" w14:textId="21D2E577" w:rsidR="009D280D" w:rsidRPr="00FB299A" w:rsidRDefault="009D280D" w:rsidP="009D280D">
            <w:pPr>
              <w:ind w:left="-113" w:right="-113"/>
              <w:jc w:val="center"/>
              <w:rPr>
                <w:b/>
                <w:sz w:val="22"/>
                <w:szCs w:val="22"/>
              </w:rPr>
            </w:pPr>
            <w:r>
              <w:rPr>
                <w:b/>
                <w:sz w:val="22"/>
                <w:szCs w:val="22"/>
              </w:rPr>
              <w:t>12295300,0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tcPr>
          <w:p w14:paraId="11ED5B86" w14:textId="00BCF3E4" w:rsidR="009D280D" w:rsidRPr="00FB299A" w:rsidRDefault="009D280D" w:rsidP="009D280D">
            <w:pPr>
              <w:ind w:left="-113" w:right="-113"/>
              <w:jc w:val="center"/>
              <w:rPr>
                <w:b/>
                <w:sz w:val="22"/>
                <w:szCs w:val="22"/>
              </w:rPr>
            </w:pPr>
            <w:r>
              <w:rPr>
                <w:b/>
                <w:sz w:val="22"/>
                <w:szCs w:val="22"/>
              </w:rPr>
              <w:t>1492750,0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tcPr>
          <w:p w14:paraId="59DCCCF7" w14:textId="50173B8B" w:rsidR="009D280D" w:rsidRPr="00FB299A" w:rsidRDefault="009D280D" w:rsidP="009D280D">
            <w:pPr>
              <w:ind w:left="-113" w:right="-113"/>
              <w:jc w:val="center"/>
              <w:rPr>
                <w:b/>
                <w:sz w:val="22"/>
                <w:szCs w:val="22"/>
              </w:rPr>
            </w:pPr>
            <w:r>
              <w:rPr>
                <w:b/>
                <w:sz w:val="22"/>
                <w:szCs w:val="22"/>
              </w:rPr>
              <w:t>240600,0</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tcPr>
          <w:p w14:paraId="06AFFCCC" w14:textId="0623E4D4" w:rsidR="009D280D" w:rsidRPr="00FB299A" w:rsidRDefault="009D280D" w:rsidP="009D280D">
            <w:pPr>
              <w:ind w:left="-113" w:right="-113"/>
              <w:jc w:val="center"/>
              <w:rPr>
                <w:b/>
                <w:sz w:val="22"/>
                <w:szCs w:val="22"/>
              </w:rPr>
            </w:pPr>
            <w:r>
              <w:rPr>
                <w:b/>
                <w:sz w:val="22"/>
                <w:szCs w:val="22"/>
              </w:rPr>
              <w:t>14850,0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CCFFCC"/>
          </w:tcPr>
          <w:p w14:paraId="2881C227" w14:textId="0273C59F" w:rsidR="009D280D" w:rsidRPr="00FB299A" w:rsidRDefault="009D280D" w:rsidP="009D280D">
            <w:pPr>
              <w:ind w:left="-113" w:right="-113"/>
              <w:jc w:val="center"/>
              <w:rPr>
                <w:b/>
                <w:sz w:val="22"/>
                <w:szCs w:val="22"/>
              </w:rPr>
            </w:pPr>
            <w:r>
              <w:rPr>
                <w:b/>
                <w:sz w:val="22"/>
                <w:szCs w:val="22"/>
              </w:rPr>
              <w:t>2300,0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CCFFCC"/>
          </w:tcPr>
          <w:p w14:paraId="150213CF" w14:textId="42B8F979" w:rsidR="009D280D" w:rsidRPr="00FB299A" w:rsidRDefault="009D280D" w:rsidP="009D280D">
            <w:pPr>
              <w:ind w:left="-113" w:right="-113"/>
              <w:jc w:val="center"/>
              <w:rPr>
                <w:b/>
                <w:sz w:val="22"/>
                <w:szCs w:val="22"/>
              </w:rPr>
            </w:pPr>
            <w:r>
              <w:rPr>
                <w:b/>
                <w:sz w:val="22"/>
                <w:szCs w:val="22"/>
              </w:rPr>
              <w:t>1235000,0</w:t>
            </w:r>
          </w:p>
        </w:tc>
        <w:tc>
          <w:tcPr>
            <w:tcW w:w="2760" w:type="dxa"/>
            <w:tcBorders>
              <w:left w:val="single" w:sz="4" w:space="0" w:color="auto"/>
              <w:bottom w:val="single" w:sz="4" w:space="0" w:color="auto"/>
              <w:right w:val="single" w:sz="4" w:space="0" w:color="auto"/>
            </w:tcBorders>
            <w:shd w:val="clear" w:color="auto" w:fill="CCFFCC"/>
            <w:vAlign w:val="center"/>
          </w:tcPr>
          <w:p w14:paraId="0BBEA42D" w14:textId="77777777" w:rsidR="009D280D" w:rsidRPr="00FB299A" w:rsidRDefault="009D280D" w:rsidP="009D280D">
            <w:pPr>
              <w:jc w:val="center"/>
              <w:rPr>
                <w:b/>
                <w:bCs/>
                <w:sz w:val="24"/>
                <w:szCs w:val="24"/>
              </w:rPr>
            </w:pPr>
            <w:r w:rsidRPr="00FB299A">
              <w:rPr>
                <w:b/>
                <w:bCs/>
                <w:sz w:val="24"/>
                <w:szCs w:val="24"/>
              </w:rPr>
              <w:t>х</w:t>
            </w:r>
          </w:p>
        </w:tc>
      </w:tr>
      <w:tr w:rsidR="009D280D" w:rsidRPr="00FB299A" w14:paraId="7B1F4E24" w14:textId="77777777" w:rsidTr="00664AFD">
        <w:tc>
          <w:tcPr>
            <w:tcW w:w="15660" w:type="dxa"/>
            <w:gridSpan w:val="21"/>
            <w:tcBorders>
              <w:top w:val="single" w:sz="4" w:space="0" w:color="auto"/>
              <w:left w:val="single" w:sz="4" w:space="0" w:color="auto"/>
              <w:bottom w:val="single" w:sz="4" w:space="0" w:color="auto"/>
              <w:right w:val="single" w:sz="4" w:space="0" w:color="auto"/>
            </w:tcBorders>
            <w:shd w:val="clear" w:color="auto" w:fill="FFFF99"/>
            <w:vAlign w:val="center"/>
          </w:tcPr>
          <w:p w14:paraId="25F67626" w14:textId="77777777" w:rsidR="009D280D" w:rsidRPr="00FB299A" w:rsidRDefault="009D280D" w:rsidP="009D280D">
            <w:pPr>
              <w:jc w:val="center"/>
              <w:rPr>
                <w:b/>
                <w:bCs/>
                <w:sz w:val="24"/>
                <w:szCs w:val="24"/>
              </w:rPr>
            </w:pPr>
            <w:r w:rsidRPr="00FB299A">
              <w:rPr>
                <w:b/>
                <w:bCs/>
                <w:sz w:val="24"/>
                <w:szCs w:val="24"/>
              </w:rPr>
              <w:t>Лісове господарство</w:t>
            </w:r>
          </w:p>
        </w:tc>
      </w:tr>
      <w:tr w:rsidR="006B7616" w:rsidRPr="008D554E" w14:paraId="4304368B" w14:textId="77777777" w:rsidTr="008676DE">
        <w:trPr>
          <w:trHeight w:val="967"/>
        </w:trPr>
        <w:tc>
          <w:tcPr>
            <w:tcW w:w="389" w:type="dxa"/>
            <w:tcBorders>
              <w:top w:val="single" w:sz="4" w:space="0" w:color="auto"/>
              <w:left w:val="single" w:sz="4" w:space="0" w:color="auto"/>
              <w:bottom w:val="single" w:sz="4" w:space="0" w:color="auto"/>
              <w:right w:val="single" w:sz="4" w:space="0" w:color="auto"/>
            </w:tcBorders>
            <w:vAlign w:val="center"/>
          </w:tcPr>
          <w:p w14:paraId="7B05C013" w14:textId="77777777" w:rsidR="006B7616" w:rsidRPr="00FB299A" w:rsidRDefault="006B7616" w:rsidP="006B7616">
            <w:pPr>
              <w:jc w:val="center"/>
              <w:rPr>
                <w:sz w:val="22"/>
                <w:szCs w:val="22"/>
              </w:rPr>
            </w:pPr>
            <w:r w:rsidRPr="00FB299A">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26A682A1" w14:textId="77777777" w:rsidR="006B7616" w:rsidRPr="00FB299A" w:rsidRDefault="006B7616" w:rsidP="006B7616">
            <w:pPr>
              <w:ind w:left="-57" w:right="-113"/>
              <w:rPr>
                <w:sz w:val="22"/>
                <w:szCs w:val="22"/>
              </w:rPr>
            </w:pPr>
            <w:r w:rsidRPr="00FB299A">
              <w:rPr>
                <w:sz w:val="22"/>
                <w:szCs w:val="22"/>
              </w:rPr>
              <w:t>Відновлення лісів</w:t>
            </w:r>
          </w:p>
        </w:tc>
        <w:tc>
          <w:tcPr>
            <w:tcW w:w="1615" w:type="dxa"/>
            <w:gridSpan w:val="3"/>
            <w:vMerge w:val="restart"/>
            <w:tcBorders>
              <w:left w:val="single" w:sz="4" w:space="0" w:color="auto"/>
              <w:right w:val="single" w:sz="4" w:space="0" w:color="auto"/>
            </w:tcBorders>
            <w:shd w:val="clear" w:color="auto" w:fill="auto"/>
            <w:vAlign w:val="center"/>
          </w:tcPr>
          <w:p w14:paraId="5CEE195A" w14:textId="77777777" w:rsidR="006B7616" w:rsidRPr="00FB299A" w:rsidRDefault="006B7616" w:rsidP="006B7616">
            <w:pPr>
              <w:ind w:left="-170" w:right="-170"/>
              <w:jc w:val="center"/>
              <w:rPr>
                <w:sz w:val="22"/>
                <w:szCs w:val="22"/>
              </w:rPr>
            </w:pPr>
            <w:r w:rsidRPr="00FB299A">
              <w:rPr>
                <w:sz w:val="22"/>
                <w:szCs w:val="22"/>
              </w:rPr>
              <w:t>Житомирське обласне управління лісового та мисливського господарства</w:t>
            </w:r>
          </w:p>
        </w:tc>
        <w:tc>
          <w:tcPr>
            <w:tcW w:w="1095" w:type="dxa"/>
            <w:gridSpan w:val="2"/>
            <w:vMerge w:val="restart"/>
            <w:tcBorders>
              <w:left w:val="single" w:sz="4" w:space="0" w:color="auto"/>
              <w:right w:val="single" w:sz="4" w:space="0" w:color="auto"/>
            </w:tcBorders>
            <w:shd w:val="clear" w:color="auto" w:fill="auto"/>
            <w:vAlign w:val="center"/>
          </w:tcPr>
          <w:p w14:paraId="354F7ABF" w14:textId="5222F146" w:rsidR="006B7616" w:rsidRPr="00FB299A" w:rsidRDefault="006B7616" w:rsidP="006B7616">
            <w:pPr>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24BE30" w14:textId="3052B87E" w:rsidR="006B7616" w:rsidRPr="0085664A" w:rsidRDefault="006B7616" w:rsidP="006B7616">
            <w:pPr>
              <w:jc w:val="center"/>
              <w:rPr>
                <w:sz w:val="22"/>
                <w:szCs w:val="22"/>
              </w:rPr>
            </w:pPr>
            <w:r>
              <w:rPr>
                <w:sz w:val="22"/>
                <w:szCs w:val="22"/>
              </w:rPr>
              <w:t>89242,4</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DA1183F" w14:textId="0FDDF724" w:rsidR="006B7616" w:rsidRPr="0085664A" w:rsidRDefault="006B7616" w:rsidP="006B7616">
            <w:pPr>
              <w:jc w:val="center"/>
              <w:rPr>
                <w:sz w:val="22"/>
                <w:szCs w:val="22"/>
              </w:rPr>
            </w:pPr>
            <w:r>
              <w:rPr>
                <w:sz w:val="22"/>
                <w:szCs w:val="22"/>
              </w:rPr>
              <w:t>89242,4</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82BF671" w14:textId="77777777" w:rsidR="006B7616" w:rsidRPr="0085664A" w:rsidRDefault="006B7616" w:rsidP="006B7616">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99A0073" w14:textId="77777777" w:rsidR="006B7616" w:rsidRPr="0085664A" w:rsidRDefault="006B7616" w:rsidP="006B7616">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4102CD8" w14:textId="77777777" w:rsidR="006B7616" w:rsidRPr="0085664A" w:rsidRDefault="006B7616" w:rsidP="006B7616">
            <w:pPr>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0B9537FC" w14:textId="4E957042" w:rsidR="006B7616" w:rsidRPr="0085664A" w:rsidRDefault="006B7616" w:rsidP="006B7616">
            <w:pPr>
              <w:ind w:left="-57" w:right="-57"/>
              <w:jc w:val="center"/>
              <w:rPr>
                <w:sz w:val="22"/>
                <w:szCs w:val="22"/>
              </w:rPr>
            </w:pPr>
            <w:r>
              <w:rPr>
                <w:sz w:val="22"/>
                <w:szCs w:val="22"/>
              </w:rPr>
              <w:t>89242,4</w:t>
            </w:r>
          </w:p>
        </w:tc>
        <w:tc>
          <w:tcPr>
            <w:tcW w:w="2760" w:type="dxa"/>
            <w:tcBorders>
              <w:top w:val="single" w:sz="4" w:space="0" w:color="auto"/>
              <w:left w:val="single" w:sz="4" w:space="0" w:color="auto"/>
              <w:bottom w:val="single" w:sz="4" w:space="0" w:color="auto"/>
              <w:right w:val="single" w:sz="4" w:space="0" w:color="auto"/>
            </w:tcBorders>
            <w:vAlign w:val="center"/>
          </w:tcPr>
          <w:p w14:paraId="76916608" w14:textId="2A7C4E52" w:rsidR="006B7616" w:rsidRPr="008D554E" w:rsidRDefault="006B7616" w:rsidP="006B7616">
            <w:pPr>
              <w:ind w:left="-57" w:right="-57"/>
              <w:rPr>
                <w:sz w:val="22"/>
                <w:szCs w:val="22"/>
              </w:rPr>
            </w:pPr>
            <w:r w:rsidRPr="00FB299A">
              <w:rPr>
                <w:sz w:val="22"/>
                <w:szCs w:val="22"/>
              </w:rPr>
              <w:t xml:space="preserve">Відновлення лісів на площі </w:t>
            </w:r>
            <w:r>
              <w:rPr>
                <w:sz w:val="22"/>
                <w:szCs w:val="22"/>
              </w:rPr>
              <w:t>70</w:t>
            </w:r>
            <w:r w:rsidRPr="00FB299A">
              <w:rPr>
                <w:sz w:val="22"/>
                <w:szCs w:val="22"/>
              </w:rPr>
              <w:t>00</w:t>
            </w:r>
            <w:r>
              <w:rPr>
                <w:sz w:val="22"/>
                <w:szCs w:val="22"/>
              </w:rPr>
              <w:t>,0</w:t>
            </w:r>
            <w:r w:rsidRPr="00FB299A">
              <w:rPr>
                <w:sz w:val="22"/>
                <w:szCs w:val="22"/>
              </w:rPr>
              <w:t xml:space="preserve"> га</w:t>
            </w:r>
          </w:p>
        </w:tc>
      </w:tr>
      <w:tr w:rsidR="006B7616" w:rsidRPr="008D554E" w14:paraId="7A44A9B0" w14:textId="77777777" w:rsidTr="008676DE">
        <w:trPr>
          <w:trHeight w:val="982"/>
        </w:trPr>
        <w:tc>
          <w:tcPr>
            <w:tcW w:w="389" w:type="dxa"/>
            <w:tcBorders>
              <w:top w:val="single" w:sz="4" w:space="0" w:color="auto"/>
              <w:left w:val="single" w:sz="4" w:space="0" w:color="auto"/>
              <w:bottom w:val="single" w:sz="4" w:space="0" w:color="auto"/>
              <w:right w:val="single" w:sz="4" w:space="0" w:color="auto"/>
            </w:tcBorders>
            <w:vAlign w:val="center"/>
          </w:tcPr>
          <w:p w14:paraId="13AD533B" w14:textId="77777777" w:rsidR="006B7616" w:rsidRPr="008D554E" w:rsidRDefault="006B7616" w:rsidP="006B7616">
            <w:pPr>
              <w:jc w:val="cente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7B5EC503" w14:textId="77777777" w:rsidR="006B7616" w:rsidRPr="008D554E" w:rsidRDefault="006B7616" w:rsidP="006B7616">
            <w:pPr>
              <w:ind w:left="-57" w:right="-113"/>
              <w:rPr>
                <w:sz w:val="22"/>
                <w:szCs w:val="22"/>
              </w:rPr>
            </w:pPr>
            <w:r w:rsidRPr="008D554E">
              <w:rPr>
                <w:sz w:val="22"/>
                <w:szCs w:val="22"/>
              </w:rPr>
              <w:t xml:space="preserve">Наземна охорона лісів від пожеж </w:t>
            </w:r>
          </w:p>
        </w:tc>
        <w:tc>
          <w:tcPr>
            <w:tcW w:w="1615" w:type="dxa"/>
            <w:gridSpan w:val="3"/>
            <w:vMerge/>
            <w:tcBorders>
              <w:left w:val="single" w:sz="4" w:space="0" w:color="auto"/>
              <w:right w:val="single" w:sz="4" w:space="0" w:color="auto"/>
            </w:tcBorders>
            <w:shd w:val="clear" w:color="auto" w:fill="auto"/>
            <w:vAlign w:val="center"/>
          </w:tcPr>
          <w:p w14:paraId="7DB90856" w14:textId="77777777" w:rsidR="006B7616" w:rsidRPr="00FB299A" w:rsidRDefault="006B7616" w:rsidP="006B7616">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3E81BC02" w14:textId="77777777" w:rsidR="006B7616" w:rsidRPr="008D554E" w:rsidRDefault="006B7616" w:rsidP="006B7616">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21680CE" w14:textId="2B39A230" w:rsidR="006B7616" w:rsidRPr="0085664A" w:rsidRDefault="006B7616" w:rsidP="006B7616">
            <w:pPr>
              <w:jc w:val="center"/>
              <w:rPr>
                <w:sz w:val="22"/>
                <w:szCs w:val="22"/>
              </w:rPr>
            </w:pPr>
            <w:r>
              <w:rPr>
                <w:sz w:val="22"/>
                <w:szCs w:val="22"/>
              </w:rPr>
              <w:t>60383,6</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4581DC8" w14:textId="3F9BAC9A" w:rsidR="006B7616" w:rsidRPr="0085664A" w:rsidRDefault="006B7616" w:rsidP="006B7616">
            <w:pPr>
              <w:jc w:val="center"/>
              <w:rPr>
                <w:sz w:val="22"/>
                <w:szCs w:val="22"/>
              </w:rPr>
            </w:pPr>
            <w:r>
              <w:rPr>
                <w:sz w:val="22"/>
                <w:szCs w:val="22"/>
              </w:rPr>
              <w:t>60383,6</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37B24F3" w14:textId="77777777" w:rsidR="006B7616" w:rsidRPr="0085664A" w:rsidRDefault="006B7616" w:rsidP="006B7616">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64546F5" w14:textId="77777777" w:rsidR="006B7616" w:rsidRPr="0085664A" w:rsidRDefault="006B7616" w:rsidP="006B7616">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0AC00631" w14:textId="77777777" w:rsidR="006B7616" w:rsidRPr="0085664A" w:rsidRDefault="006B7616" w:rsidP="006B7616">
            <w:pPr>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03BA2978" w14:textId="67C430A4" w:rsidR="006B7616" w:rsidRPr="0085664A" w:rsidRDefault="006B7616" w:rsidP="006B7616">
            <w:pPr>
              <w:ind w:left="-57" w:right="-57"/>
              <w:jc w:val="center"/>
              <w:rPr>
                <w:sz w:val="22"/>
                <w:szCs w:val="22"/>
              </w:rPr>
            </w:pPr>
            <w:r>
              <w:rPr>
                <w:sz w:val="22"/>
                <w:szCs w:val="22"/>
              </w:rPr>
              <w:t>60383,6</w:t>
            </w:r>
          </w:p>
        </w:tc>
        <w:tc>
          <w:tcPr>
            <w:tcW w:w="2760" w:type="dxa"/>
            <w:tcBorders>
              <w:top w:val="single" w:sz="4" w:space="0" w:color="auto"/>
              <w:left w:val="single" w:sz="4" w:space="0" w:color="auto"/>
              <w:bottom w:val="single" w:sz="4" w:space="0" w:color="auto"/>
              <w:right w:val="single" w:sz="4" w:space="0" w:color="auto"/>
            </w:tcBorders>
            <w:vAlign w:val="center"/>
          </w:tcPr>
          <w:p w14:paraId="17D5A5C1" w14:textId="545BB08B" w:rsidR="006B7616" w:rsidRPr="008D554E" w:rsidRDefault="006B7616" w:rsidP="006B7616">
            <w:pPr>
              <w:ind w:left="-57" w:right="-57"/>
              <w:rPr>
                <w:sz w:val="22"/>
                <w:szCs w:val="22"/>
              </w:rPr>
            </w:pPr>
            <w:r w:rsidRPr="008D554E">
              <w:rPr>
                <w:sz w:val="22"/>
                <w:szCs w:val="22"/>
              </w:rPr>
              <w:t>Охорона ліс</w:t>
            </w:r>
            <w:r>
              <w:rPr>
                <w:sz w:val="22"/>
                <w:szCs w:val="22"/>
              </w:rPr>
              <w:t>у</w:t>
            </w:r>
            <w:r w:rsidRPr="008D554E">
              <w:rPr>
                <w:sz w:val="22"/>
                <w:szCs w:val="22"/>
              </w:rPr>
              <w:t xml:space="preserve"> від пожеж на </w:t>
            </w:r>
            <w:r>
              <w:rPr>
                <w:sz w:val="22"/>
                <w:szCs w:val="22"/>
              </w:rPr>
              <w:t xml:space="preserve">площі </w:t>
            </w:r>
            <w:r w:rsidRPr="008D554E">
              <w:rPr>
                <w:sz w:val="22"/>
                <w:szCs w:val="22"/>
              </w:rPr>
              <w:t>7</w:t>
            </w:r>
            <w:r>
              <w:rPr>
                <w:sz w:val="22"/>
                <w:szCs w:val="22"/>
              </w:rPr>
              <w:t>73,1</w:t>
            </w:r>
            <w:r w:rsidRPr="008D554E">
              <w:rPr>
                <w:sz w:val="22"/>
                <w:szCs w:val="22"/>
              </w:rPr>
              <w:t xml:space="preserve"> тис. га</w:t>
            </w:r>
          </w:p>
        </w:tc>
      </w:tr>
      <w:tr w:rsidR="009D280D" w:rsidRPr="008D554E" w14:paraId="6813D270" w14:textId="77777777" w:rsidTr="008676DE">
        <w:trPr>
          <w:trHeight w:val="982"/>
        </w:trPr>
        <w:tc>
          <w:tcPr>
            <w:tcW w:w="389" w:type="dxa"/>
            <w:tcBorders>
              <w:top w:val="single" w:sz="4" w:space="0" w:color="auto"/>
              <w:left w:val="single" w:sz="4" w:space="0" w:color="auto"/>
              <w:bottom w:val="single" w:sz="4" w:space="0" w:color="auto"/>
              <w:right w:val="single" w:sz="4" w:space="0" w:color="auto"/>
            </w:tcBorders>
            <w:vAlign w:val="center"/>
          </w:tcPr>
          <w:p w14:paraId="2692BD04" w14:textId="3294641A" w:rsidR="009D280D" w:rsidRPr="008D554E" w:rsidRDefault="009D280D" w:rsidP="009D280D">
            <w:pPr>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6669FE2B" w14:textId="77777777" w:rsidR="009D280D" w:rsidRPr="008D554E" w:rsidRDefault="009D280D" w:rsidP="009D280D">
            <w:pPr>
              <w:ind w:left="-57" w:right="-113"/>
              <w:rPr>
                <w:sz w:val="22"/>
                <w:szCs w:val="22"/>
              </w:rPr>
            </w:pPr>
            <w:r w:rsidRPr="008D554E">
              <w:rPr>
                <w:sz w:val="22"/>
                <w:szCs w:val="22"/>
              </w:rPr>
              <w:t>Відтворення, охорона і раціональне використання мисливської фауни</w:t>
            </w:r>
          </w:p>
        </w:tc>
        <w:tc>
          <w:tcPr>
            <w:tcW w:w="1615" w:type="dxa"/>
            <w:gridSpan w:val="3"/>
            <w:vMerge/>
            <w:tcBorders>
              <w:left w:val="single" w:sz="4" w:space="0" w:color="auto"/>
              <w:bottom w:val="single" w:sz="4" w:space="0" w:color="auto"/>
              <w:right w:val="single" w:sz="4" w:space="0" w:color="auto"/>
            </w:tcBorders>
            <w:shd w:val="clear" w:color="auto" w:fill="auto"/>
            <w:vAlign w:val="center"/>
          </w:tcPr>
          <w:p w14:paraId="0B48AEE9" w14:textId="77777777" w:rsidR="009D280D" w:rsidRPr="008D554E" w:rsidRDefault="009D280D" w:rsidP="009D280D">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auto"/>
          </w:tcPr>
          <w:p w14:paraId="7E6ADAB6"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4556F8D" w14:textId="3CCDBE95" w:rsidR="009D280D" w:rsidRPr="0085664A" w:rsidRDefault="009D280D" w:rsidP="009D280D">
            <w:pPr>
              <w:jc w:val="center"/>
              <w:rPr>
                <w:sz w:val="22"/>
                <w:szCs w:val="22"/>
              </w:rPr>
            </w:pPr>
            <w:r>
              <w:rPr>
                <w:sz w:val="22"/>
                <w:szCs w:val="22"/>
              </w:rPr>
              <w:t>10546,7</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CA562BE" w14:textId="346C8E31" w:rsidR="009D280D" w:rsidRPr="0085664A" w:rsidRDefault="009D280D" w:rsidP="009D280D">
            <w:pPr>
              <w:jc w:val="center"/>
              <w:rPr>
                <w:sz w:val="22"/>
                <w:szCs w:val="22"/>
              </w:rPr>
            </w:pPr>
            <w:r>
              <w:rPr>
                <w:sz w:val="22"/>
                <w:szCs w:val="22"/>
              </w:rPr>
              <w:t>10546,7</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FC9E9CB" w14:textId="77777777" w:rsidR="009D280D" w:rsidRPr="0085664A" w:rsidRDefault="009D280D" w:rsidP="009D280D">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01AD142" w14:textId="77777777" w:rsidR="009D280D" w:rsidRPr="0085664A" w:rsidRDefault="009D280D" w:rsidP="009D280D">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FDAB9E0" w14:textId="77777777" w:rsidR="009D280D" w:rsidRPr="0085664A" w:rsidRDefault="009D280D" w:rsidP="009D280D">
            <w:pPr>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519AB9B" w14:textId="5D7FC986" w:rsidR="009D280D" w:rsidRPr="0085664A" w:rsidRDefault="009D280D" w:rsidP="009D280D">
            <w:pPr>
              <w:jc w:val="center"/>
              <w:rPr>
                <w:sz w:val="22"/>
                <w:szCs w:val="22"/>
              </w:rPr>
            </w:pPr>
            <w:r>
              <w:rPr>
                <w:sz w:val="22"/>
                <w:szCs w:val="22"/>
              </w:rPr>
              <w:t>10546,7</w:t>
            </w:r>
          </w:p>
        </w:tc>
        <w:tc>
          <w:tcPr>
            <w:tcW w:w="2760" w:type="dxa"/>
            <w:tcBorders>
              <w:top w:val="single" w:sz="4" w:space="0" w:color="auto"/>
              <w:left w:val="single" w:sz="4" w:space="0" w:color="auto"/>
              <w:bottom w:val="single" w:sz="4" w:space="0" w:color="auto"/>
              <w:right w:val="single" w:sz="4" w:space="0" w:color="auto"/>
            </w:tcBorders>
            <w:vAlign w:val="center"/>
          </w:tcPr>
          <w:p w14:paraId="14D91BFF" w14:textId="77777777" w:rsidR="009D280D" w:rsidRPr="008D554E" w:rsidRDefault="009D280D" w:rsidP="009D280D">
            <w:pPr>
              <w:ind w:left="-57" w:right="-57"/>
              <w:rPr>
                <w:sz w:val="22"/>
                <w:szCs w:val="22"/>
              </w:rPr>
            </w:pPr>
            <w:r w:rsidRPr="008D554E">
              <w:rPr>
                <w:sz w:val="22"/>
                <w:szCs w:val="22"/>
              </w:rPr>
              <w:t>Збереження мисливської фауни</w:t>
            </w:r>
          </w:p>
        </w:tc>
      </w:tr>
      <w:tr w:rsidR="009D280D" w:rsidRPr="008D554E" w14:paraId="7410A546" w14:textId="77777777" w:rsidTr="00141C58">
        <w:trPr>
          <w:trHeight w:val="745"/>
        </w:trPr>
        <w:tc>
          <w:tcPr>
            <w:tcW w:w="389" w:type="dxa"/>
            <w:tcBorders>
              <w:top w:val="single" w:sz="4" w:space="0" w:color="auto"/>
              <w:left w:val="single" w:sz="4" w:space="0" w:color="auto"/>
              <w:bottom w:val="single" w:sz="4" w:space="0" w:color="auto"/>
              <w:right w:val="single" w:sz="4" w:space="0" w:color="auto"/>
            </w:tcBorders>
            <w:vAlign w:val="center"/>
          </w:tcPr>
          <w:p w14:paraId="5B7CF37E" w14:textId="4970F0A3" w:rsidR="009D280D" w:rsidRPr="008D554E" w:rsidRDefault="009D280D" w:rsidP="009D280D">
            <w:pPr>
              <w:jc w:val="center"/>
              <w:rPr>
                <w:sz w:val="22"/>
                <w:szCs w:val="22"/>
              </w:rPr>
            </w:pPr>
            <w:r>
              <w:rPr>
                <w:sz w:val="22"/>
                <w:szCs w:val="22"/>
              </w:rPr>
              <w:lastRenderedPageBreak/>
              <w:t>4</w:t>
            </w:r>
          </w:p>
        </w:tc>
        <w:tc>
          <w:tcPr>
            <w:tcW w:w="3889" w:type="dxa"/>
            <w:tcBorders>
              <w:top w:val="single" w:sz="4" w:space="0" w:color="auto"/>
              <w:left w:val="single" w:sz="4" w:space="0" w:color="auto"/>
              <w:bottom w:val="single" w:sz="4" w:space="0" w:color="auto"/>
              <w:right w:val="single" w:sz="4" w:space="0" w:color="auto"/>
            </w:tcBorders>
            <w:vAlign w:val="center"/>
          </w:tcPr>
          <w:p w14:paraId="63961CB0" w14:textId="77777777" w:rsidR="009D280D" w:rsidRPr="008D554E" w:rsidRDefault="009D280D" w:rsidP="009D280D">
            <w:pPr>
              <w:ind w:left="-57" w:right="-57"/>
              <w:rPr>
                <w:sz w:val="22"/>
                <w:szCs w:val="22"/>
              </w:rPr>
            </w:pPr>
            <w:r w:rsidRPr="008D554E">
              <w:rPr>
                <w:sz w:val="22"/>
                <w:szCs w:val="22"/>
              </w:rPr>
              <w:t>Відновлення лісів</w:t>
            </w:r>
          </w:p>
        </w:tc>
        <w:tc>
          <w:tcPr>
            <w:tcW w:w="1615" w:type="dxa"/>
            <w:gridSpan w:val="3"/>
            <w:vMerge w:val="restart"/>
            <w:tcBorders>
              <w:top w:val="single" w:sz="4" w:space="0" w:color="auto"/>
              <w:left w:val="single" w:sz="4" w:space="0" w:color="auto"/>
              <w:right w:val="single" w:sz="4" w:space="0" w:color="auto"/>
            </w:tcBorders>
            <w:shd w:val="clear" w:color="auto" w:fill="auto"/>
            <w:vAlign w:val="center"/>
          </w:tcPr>
          <w:p w14:paraId="10D765B4" w14:textId="77777777" w:rsidR="009D280D" w:rsidRPr="008D554E" w:rsidRDefault="009D280D" w:rsidP="009D280D">
            <w:pPr>
              <w:ind w:left="-170" w:right="-170"/>
              <w:jc w:val="center"/>
              <w:rPr>
                <w:sz w:val="22"/>
                <w:szCs w:val="22"/>
              </w:rPr>
            </w:pPr>
            <w:r w:rsidRPr="008D554E">
              <w:rPr>
                <w:sz w:val="22"/>
                <w:szCs w:val="22"/>
              </w:rPr>
              <w:t xml:space="preserve">Дочірні підприємства Житомирського обласного комунального </w:t>
            </w:r>
            <w:proofErr w:type="spellStart"/>
            <w:r w:rsidRPr="008D554E">
              <w:rPr>
                <w:sz w:val="22"/>
                <w:szCs w:val="22"/>
              </w:rPr>
              <w:t>агропромислово</w:t>
            </w:r>
            <w:proofErr w:type="spellEnd"/>
            <w:r>
              <w:rPr>
                <w:sz w:val="22"/>
                <w:szCs w:val="22"/>
              </w:rPr>
              <w:t>-</w:t>
            </w:r>
            <w:r w:rsidRPr="008D554E">
              <w:rPr>
                <w:sz w:val="22"/>
                <w:szCs w:val="22"/>
              </w:rPr>
              <w:t>го підприємства «Житомир</w:t>
            </w:r>
            <w:r>
              <w:rPr>
                <w:sz w:val="22"/>
                <w:szCs w:val="22"/>
              </w:rPr>
              <w:t>-</w:t>
            </w:r>
            <w:proofErr w:type="spellStart"/>
            <w:r w:rsidRPr="008D554E">
              <w:rPr>
                <w:sz w:val="22"/>
                <w:szCs w:val="22"/>
              </w:rPr>
              <w:t>облагроліс</w:t>
            </w:r>
            <w:proofErr w:type="spellEnd"/>
            <w:r w:rsidRPr="008D554E">
              <w:rPr>
                <w:sz w:val="22"/>
                <w:szCs w:val="22"/>
              </w:rPr>
              <w:t>»</w:t>
            </w:r>
          </w:p>
        </w:tc>
        <w:tc>
          <w:tcPr>
            <w:tcW w:w="1095" w:type="dxa"/>
            <w:gridSpan w:val="2"/>
            <w:vMerge w:val="restart"/>
            <w:tcBorders>
              <w:left w:val="single" w:sz="4" w:space="0" w:color="auto"/>
              <w:right w:val="single" w:sz="4" w:space="0" w:color="auto"/>
            </w:tcBorders>
            <w:shd w:val="clear" w:color="auto" w:fill="auto"/>
            <w:vAlign w:val="center"/>
          </w:tcPr>
          <w:p w14:paraId="32657518" w14:textId="244B7156" w:rsidR="009D280D" w:rsidRPr="00FB299A" w:rsidRDefault="009D280D" w:rsidP="009D280D">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49F73A" w14:textId="0F33AAD9" w:rsidR="009D280D" w:rsidRPr="0085664A" w:rsidRDefault="009D280D" w:rsidP="009D280D">
            <w:pPr>
              <w:jc w:val="center"/>
              <w:rPr>
                <w:sz w:val="22"/>
                <w:szCs w:val="22"/>
              </w:rPr>
            </w:pPr>
            <w:r>
              <w:rPr>
                <w:sz w:val="22"/>
                <w:szCs w:val="22"/>
              </w:rPr>
              <w:t>10574,2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59E6049" w14:textId="05FF4D5D" w:rsidR="009D280D" w:rsidRPr="0085664A" w:rsidRDefault="009D280D" w:rsidP="009D280D">
            <w:pPr>
              <w:jc w:val="center"/>
              <w:rPr>
                <w:sz w:val="22"/>
                <w:szCs w:val="22"/>
              </w:rPr>
            </w:pPr>
            <w:r>
              <w:rPr>
                <w:sz w:val="22"/>
                <w:szCs w:val="22"/>
              </w:rPr>
              <w:t>10574,2</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7E09FDE" w14:textId="77777777" w:rsidR="009D280D" w:rsidRPr="0085664A" w:rsidRDefault="009D280D" w:rsidP="009D280D">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F61EF34" w14:textId="77777777" w:rsidR="009D280D" w:rsidRPr="0085664A" w:rsidRDefault="009D280D" w:rsidP="009D280D">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B22526A" w14:textId="77777777" w:rsidR="009D280D" w:rsidRPr="0085664A" w:rsidRDefault="009D280D" w:rsidP="009D280D">
            <w:pPr>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2EC09303" w14:textId="51601E9D" w:rsidR="009D280D" w:rsidRPr="0085664A" w:rsidRDefault="009D280D" w:rsidP="009D280D">
            <w:pPr>
              <w:ind w:left="-82" w:right="-57"/>
              <w:jc w:val="center"/>
              <w:rPr>
                <w:sz w:val="22"/>
                <w:szCs w:val="22"/>
              </w:rPr>
            </w:pPr>
            <w:r>
              <w:rPr>
                <w:sz w:val="22"/>
                <w:szCs w:val="22"/>
              </w:rPr>
              <w:t>10574,2</w:t>
            </w:r>
          </w:p>
        </w:tc>
        <w:tc>
          <w:tcPr>
            <w:tcW w:w="2760" w:type="dxa"/>
            <w:tcBorders>
              <w:top w:val="single" w:sz="4" w:space="0" w:color="auto"/>
              <w:left w:val="single" w:sz="4" w:space="0" w:color="auto"/>
              <w:bottom w:val="single" w:sz="4" w:space="0" w:color="auto"/>
              <w:right w:val="single" w:sz="4" w:space="0" w:color="auto"/>
            </w:tcBorders>
            <w:vAlign w:val="center"/>
          </w:tcPr>
          <w:p w14:paraId="2CD4A026" w14:textId="5A59C48A" w:rsidR="009D280D" w:rsidRPr="008D554E" w:rsidRDefault="009D280D" w:rsidP="009D280D">
            <w:pPr>
              <w:ind w:left="-57" w:right="-57"/>
              <w:rPr>
                <w:sz w:val="22"/>
                <w:szCs w:val="22"/>
              </w:rPr>
            </w:pPr>
            <w:r w:rsidRPr="008D554E">
              <w:rPr>
                <w:sz w:val="22"/>
                <w:szCs w:val="22"/>
              </w:rPr>
              <w:t>Відновлення лісів на площі 1</w:t>
            </w:r>
            <w:r>
              <w:rPr>
                <w:sz w:val="22"/>
                <w:szCs w:val="22"/>
              </w:rPr>
              <w:t>800,0</w:t>
            </w:r>
            <w:r w:rsidRPr="008D554E">
              <w:rPr>
                <w:sz w:val="22"/>
                <w:szCs w:val="22"/>
              </w:rPr>
              <w:t xml:space="preserve"> га</w:t>
            </w:r>
          </w:p>
        </w:tc>
      </w:tr>
      <w:tr w:rsidR="009D280D" w:rsidRPr="008D554E" w14:paraId="42E257AD" w14:textId="77777777" w:rsidTr="00141C58">
        <w:trPr>
          <w:trHeight w:val="216"/>
        </w:trPr>
        <w:tc>
          <w:tcPr>
            <w:tcW w:w="389" w:type="dxa"/>
            <w:tcBorders>
              <w:top w:val="single" w:sz="4" w:space="0" w:color="auto"/>
              <w:left w:val="single" w:sz="4" w:space="0" w:color="auto"/>
              <w:bottom w:val="single" w:sz="4" w:space="0" w:color="auto"/>
              <w:right w:val="single" w:sz="4" w:space="0" w:color="auto"/>
            </w:tcBorders>
            <w:vAlign w:val="center"/>
          </w:tcPr>
          <w:p w14:paraId="3DA1559B" w14:textId="19932D30" w:rsidR="009D280D" w:rsidRPr="008D554E" w:rsidRDefault="009D280D" w:rsidP="009D280D">
            <w:pPr>
              <w:jc w:val="center"/>
              <w:rPr>
                <w:sz w:val="22"/>
                <w:szCs w:val="22"/>
              </w:rPr>
            </w:pPr>
            <w:r>
              <w:rPr>
                <w:sz w:val="22"/>
                <w:szCs w:val="22"/>
              </w:rPr>
              <w:t>5</w:t>
            </w:r>
          </w:p>
        </w:tc>
        <w:tc>
          <w:tcPr>
            <w:tcW w:w="3889" w:type="dxa"/>
            <w:tcBorders>
              <w:top w:val="single" w:sz="4" w:space="0" w:color="auto"/>
              <w:left w:val="single" w:sz="4" w:space="0" w:color="auto"/>
              <w:bottom w:val="single" w:sz="4" w:space="0" w:color="auto"/>
              <w:right w:val="single" w:sz="4" w:space="0" w:color="auto"/>
            </w:tcBorders>
            <w:vAlign w:val="center"/>
          </w:tcPr>
          <w:p w14:paraId="715DF9CA" w14:textId="77777777" w:rsidR="009D280D" w:rsidRPr="008D554E" w:rsidRDefault="009D280D" w:rsidP="009D280D">
            <w:pPr>
              <w:ind w:left="-57" w:right="-57"/>
              <w:rPr>
                <w:sz w:val="22"/>
                <w:szCs w:val="22"/>
              </w:rPr>
            </w:pPr>
            <w:r w:rsidRPr="008D554E">
              <w:rPr>
                <w:sz w:val="22"/>
                <w:szCs w:val="22"/>
              </w:rPr>
              <w:t>Охорона лісу від пожеж</w:t>
            </w:r>
          </w:p>
        </w:tc>
        <w:tc>
          <w:tcPr>
            <w:tcW w:w="1615" w:type="dxa"/>
            <w:gridSpan w:val="3"/>
            <w:vMerge/>
            <w:tcBorders>
              <w:left w:val="single" w:sz="4" w:space="0" w:color="auto"/>
              <w:bottom w:val="single" w:sz="4" w:space="0" w:color="auto"/>
              <w:right w:val="single" w:sz="4" w:space="0" w:color="auto"/>
            </w:tcBorders>
            <w:shd w:val="clear" w:color="auto" w:fill="auto"/>
            <w:vAlign w:val="center"/>
          </w:tcPr>
          <w:p w14:paraId="3D44BC75" w14:textId="77777777" w:rsidR="009D280D" w:rsidRPr="008D554E" w:rsidRDefault="009D280D" w:rsidP="009D280D">
            <w:pPr>
              <w:rPr>
                <w:bCs/>
                <w:sz w:val="22"/>
                <w:szCs w:val="22"/>
              </w:rPr>
            </w:pPr>
          </w:p>
        </w:tc>
        <w:tc>
          <w:tcPr>
            <w:tcW w:w="1095" w:type="dxa"/>
            <w:gridSpan w:val="2"/>
            <w:vMerge/>
            <w:tcBorders>
              <w:left w:val="single" w:sz="4" w:space="0" w:color="auto"/>
              <w:bottom w:val="single" w:sz="4" w:space="0" w:color="auto"/>
              <w:right w:val="single" w:sz="4" w:space="0" w:color="auto"/>
            </w:tcBorders>
            <w:shd w:val="clear" w:color="auto" w:fill="auto"/>
            <w:vAlign w:val="center"/>
          </w:tcPr>
          <w:p w14:paraId="10FEBAEF"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75621EB" w14:textId="0D00A855" w:rsidR="009D280D" w:rsidRPr="0085664A" w:rsidRDefault="009D280D" w:rsidP="009D280D">
            <w:pPr>
              <w:jc w:val="center"/>
              <w:rPr>
                <w:sz w:val="22"/>
                <w:szCs w:val="22"/>
              </w:rPr>
            </w:pPr>
            <w:r>
              <w:rPr>
                <w:sz w:val="22"/>
                <w:szCs w:val="22"/>
              </w:rPr>
              <w:t>9741,0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E5FE599" w14:textId="09766C52" w:rsidR="009D280D" w:rsidRPr="0085664A" w:rsidRDefault="009D280D" w:rsidP="009D280D">
            <w:pPr>
              <w:jc w:val="center"/>
              <w:rPr>
                <w:sz w:val="22"/>
                <w:szCs w:val="22"/>
              </w:rPr>
            </w:pPr>
            <w:r>
              <w:rPr>
                <w:sz w:val="22"/>
                <w:szCs w:val="22"/>
              </w:rPr>
              <w:t>9741,0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FF80563" w14:textId="77777777" w:rsidR="009D280D" w:rsidRPr="0085664A" w:rsidRDefault="009D280D" w:rsidP="009D280D">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8F36289" w14:textId="77777777" w:rsidR="009D280D" w:rsidRPr="0085664A" w:rsidRDefault="009D280D" w:rsidP="009D280D">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C17E4C1" w14:textId="77777777" w:rsidR="009D280D" w:rsidRPr="0085664A" w:rsidRDefault="009D280D" w:rsidP="009D280D">
            <w:pPr>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3BAFA8CA" w14:textId="374B1AED" w:rsidR="009D280D" w:rsidRPr="0085664A" w:rsidRDefault="009D280D" w:rsidP="009D280D">
            <w:pPr>
              <w:jc w:val="center"/>
              <w:rPr>
                <w:sz w:val="22"/>
                <w:szCs w:val="22"/>
              </w:rPr>
            </w:pPr>
            <w:r>
              <w:rPr>
                <w:sz w:val="22"/>
                <w:szCs w:val="22"/>
              </w:rPr>
              <w:t>9741,0</w:t>
            </w:r>
          </w:p>
        </w:tc>
        <w:tc>
          <w:tcPr>
            <w:tcW w:w="2760" w:type="dxa"/>
            <w:tcBorders>
              <w:top w:val="single" w:sz="4" w:space="0" w:color="auto"/>
              <w:left w:val="single" w:sz="4" w:space="0" w:color="auto"/>
              <w:bottom w:val="single" w:sz="4" w:space="0" w:color="auto"/>
              <w:right w:val="single" w:sz="4" w:space="0" w:color="auto"/>
            </w:tcBorders>
            <w:vAlign w:val="center"/>
          </w:tcPr>
          <w:p w14:paraId="5CEB1DC8" w14:textId="4C52D0B7" w:rsidR="009D280D" w:rsidRPr="008D554E" w:rsidRDefault="009D280D" w:rsidP="009D280D">
            <w:pPr>
              <w:ind w:left="-57" w:right="-57"/>
              <w:rPr>
                <w:sz w:val="22"/>
                <w:szCs w:val="22"/>
              </w:rPr>
            </w:pPr>
            <w:r w:rsidRPr="008D554E">
              <w:rPr>
                <w:sz w:val="22"/>
                <w:szCs w:val="22"/>
              </w:rPr>
              <w:t xml:space="preserve">Охорона лісу від пожеж на площі </w:t>
            </w:r>
            <w:r>
              <w:rPr>
                <w:sz w:val="22"/>
                <w:szCs w:val="22"/>
              </w:rPr>
              <w:t>300,3</w:t>
            </w:r>
            <w:r w:rsidRPr="008D554E">
              <w:rPr>
                <w:sz w:val="22"/>
                <w:szCs w:val="22"/>
              </w:rPr>
              <w:t xml:space="preserve"> тис.</w:t>
            </w:r>
            <w:r>
              <w:rPr>
                <w:sz w:val="22"/>
                <w:szCs w:val="22"/>
              </w:rPr>
              <w:t xml:space="preserve"> </w:t>
            </w:r>
            <w:r w:rsidRPr="008D554E">
              <w:rPr>
                <w:sz w:val="22"/>
                <w:szCs w:val="22"/>
              </w:rPr>
              <w:t>га</w:t>
            </w:r>
          </w:p>
        </w:tc>
      </w:tr>
      <w:tr w:rsidR="006B7616" w:rsidRPr="008D554E" w14:paraId="553047C3"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004A4F69" w14:textId="77777777" w:rsidR="006B7616" w:rsidRPr="008D554E" w:rsidRDefault="006B7616" w:rsidP="006B7616">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3DD50E2A" w14:textId="77777777" w:rsidR="006B7616" w:rsidRPr="008D554E" w:rsidRDefault="006B7616" w:rsidP="006B7616">
            <w:pPr>
              <w:rPr>
                <w:b/>
                <w:bCs/>
                <w:sz w:val="24"/>
                <w:szCs w:val="24"/>
              </w:rPr>
            </w:pPr>
            <w:r w:rsidRPr="008D554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318D42BE" w14:textId="77777777" w:rsidR="006B7616" w:rsidRPr="008D554E" w:rsidRDefault="006B7616" w:rsidP="006B7616">
            <w:pPr>
              <w:jc w:val="center"/>
              <w:rPr>
                <w:b/>
                <w:bCs/>
                <w:sz w:val="24"/>
                <w:szCs w:val="24"/>
              </w:rPr>
            </w:pPr>
            <w:r w:rsidRPr="008D554E">
              <w:rPr>
                <w:b/>
                <w:bCs/>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34640F4" w14:textId="0D4440AE" w:rsidR="006B7616" w:rsidRPr="008D554E" w:rsidRDefault="006B7616" w:rsidP="006B7616">
            <w:pPr>
              <w:ind w:left="-170" w:right="-170"/>
              <w:jc w:val="center"/>
              <w:rPr>
                <w:b/>
                <w:bCs/>
                <w:sz w:val="22"/>
                <w:szCs w:val="22"/>
              </w:rPr>
            </w:pPr>
            <w:r>
              <w:rPr>
                <w:b/>
                <w:bCs/>
                <w:sz w:val="22"/>
                <w:szCs w:val="22"/>
              </w:rPr>
              <w:t>180487,9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9368086" w14:textId="7074C213" w:rsidR="006B7616" w:rsidRPr="008D554E" w:rsidRDefault="006B7616" w:rsidP="006B7616">
            <w:pPr>
              <w:ind w:left="-170" w:right="-170"/>
              <w:jc w:val="center"/>
              <w:rPr>
                <w:b/>
                <w:bCs/>
                <w:sz w:val="22"/>
                <w:szCs w:val="22"/>
              </w:rPr>
            </w:pPr>
            <w:r>
              <w:rPr>
                <w:b/>
                <w:bCs/>
                <w:sz w:val="22"/>
                <w:szCs w:val="22"/>
              </w:rPr>
              <w:t>180487,9</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AED4AC8" w14:textId="672CA96D" w:rsidR="006B7616" w:rsidRPr="008D554E" w:rsidRDefault="006B7616" w:rsidP="006B7616">
            <w:pPr>
              <w:ind w:left="-170" w:right="-170"/>
              <w:jc w:val="center"/>
              <w:rPr>
                <w:b/>
                <w:bCs/>
                <w:sz w:val="22"/>
                <w:szCs w:val="22"/>
              </w:rPr>
            </w:pPr>
            <w:r w:rsidRPr="008D554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C5A93AD" w14:textId="77777777" w:rsidR="006B7616" w:rsidRPr="008D554E" w:rsidRDefault="006B7616" w:rsidP="006B7616">
            <w:pPr>
              <w:ind w:left="-170" w:right="-170"/>
              <w:jc w:val="center"/>
              <w:rPr>
                <w:b/>
                <w:bCs/>
                <w:sz w:val="22"/>
                <w:szCs w:val="22"/>
              </w:rPr>
            </w:pPr>
            <w:r w:rsidRPr="008D554E">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9E03674" w14:textId="77777777" w:rsidR="006B7616" w:rsidRPr="008D554E" w:rsidRDefault="006B7616" w:rsidP="006B7616">
            <w:pPr>
              <w:ind w:left="-170" w:right="-170"/>
              <w:jc w:val="center"/>
              <w:rPr>
                <w:b/>
                <w:bCs/>
                <w:sz w:val="22"/>
                <w:szCs w:val="22"/>
              </w:rPr>
            </w:pPr>
            <w:r w:rsidRPr="008D554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3995DB7B" w14:textId="6092EFAD" w:rsidR="006B7616" w:rsidRPr="008D554E" w:rsidRDefault="006B7616" w:rsidP="006B7616">
            <w:pPr>
              <w:ind w:left="-170" w:right="-170"/>
              <w:jc w:val="center"/>
              <w:rPr>
                <w:b/>
                <w:bCs/>
                <w:sz w:val="22"/>
                <w:szCs w:val="22"/>
              </w:rPr>
            </w:pPr>
            <w:r>
              <w:rPr>
                <w:b/>
                <w:bCs/>
                <w:sz w:val="22"/>
                <w:szCs w:val="22"/>
              </w:rPr>
              <w:t>180487,9</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4511C145" w14:textId="77777777" w:rsidR="006B7616" w:rsidRPr="008D554E" w:rsidRDefault="006B7616" w:rsidP="006B7616">
            <w:pPr>
              <w:jc w:val="center"/>
              <w:rPr>
                <w:b/>
                <w:bCs/>
                <w:sz w:val="24"/>
                <w:szCs w:val="24"/>
              </w:rPr>
            </w:pPr>
            <w:r w:rsidRPr="008D554E">
              <w:rPr>
                <w:b/>
                <w:bCs/>
                <w:sz w:val="24"/>
                <w:szCs w:val="24"/>
              </w:rPr>
              <w:t>х</w:t>
            </w:r>
          </w:p>
        </w:tc>
      </w:tr>
      <w:tr w:rsidR="009D280D" w:rsidRPr="008D554E" w14:paraId="37D014FF" w14:textId="77777777" w:rsidTr="00664AFD">
        <w:tc>
          <w:tcPr>
            <w:tcW w:w="15660" w:type="dxa"/>
            <w:gridSpan w:val="21"/>
            <w:tcBorders>
              <w:top w:val="single" w:sz="4" w:space="0" w:color="auto"/>
              <w:left w:val="single" w:sz="4" w:space="0" w:color="auto"/>
              <w:bottom w:val="single" w:sz="4" w:space="0" w:color="auto"/>
              <w:right w:val="single" w:sz="4" w:space="0" w:color="auto"/>
            </w:tcBorders>
            <w:shd w:val="clear" w:color="auto" w:fill="FFFF99"/>
            <w:vAlign w:val="center"/>
          </w:tcPr>
          <w:p w14:paraId="383DD98F" w14:textId="77777777" w:rsidR="009D280D" w:rsidRPr="008D554E" w:rsidRDefault="009D280D" w:rsidP="009D280D">
            <w:pPr>
              <w:jc w:val="center"/>
              <w:rPr>
                <w:b/>
                <w:sz w:val="22"/>
                <w:szCs w:val="22"/>
              </w:rPr>
            </w:pPr>
            <w:r w:rsidRPr="008D554E">
              <w:rPr>
                <w:b/>
                <w:sz w:val="22"/>
                <w:szCs w:val="22"/>
              </w:rPr>
              <w:t>Розвиток земельних відносин та землевпорядкування територій</w:t>
            </w:r>
          </w:p>
        </w:tc>
      </w:tr>
      <w:tr w:rsidR="009D280D" w:rsidRPr="008D554E" w14:paraId="6D9744D8"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44C25081" w14:textId="77777777" w:rsidR="009D280D" w:rsidRPr="008D554E" w:rsidRDefault="009D280D" w:rsidP="009D280D">
            <w:pPr>
              <w:jc w:val="center"/>
              <w:rPr>
                <w:b/>
                <w:i/>
                <w:sz w:val="22"/>
                <w:szCs w:val="22"/>
              </w:rPr>
            </w:pPr>
            <w:r w:rsidRPr="008D554E">
              <w:rPr>
                <w:b/>
                <w:i/>
                <w:sz w:val="22"/>
                <w:szCs w:val="22"/>
              </w:rPr>
              <w:t>Формування ринку земель</w:t>
            </w:r>
          </w:p>
        </w:tc>
      </w:tr>
      <w:tr w:rsidR="009D280D" w:rsidRPr="008D554E" w14:paraId="00CDF143" w14:textId="77777777" w:rsidTr="00141C58">
        <w:trPr>
          <w:trHeight w:val="76"/>
        </w:trPr>
        <w:tc>
          <w:tcPr>
            <w:tcW w:w="389" w:type="dxa"/>
            <w:tcBorders>
              <w:top w:val="single" w:sz="4" w:space="0" w:color="auto"/>
              <w:left w:val="single" w:sz="4" w:space="0" w:color="auto"/>
              <w:bottom w:val="single" w:sz="4" w:space="0" w:color="auto"/>
              <w:right w:val="single" w:sz="4" w:space="0" w:color="auto"/>
            </w:tcBorders>
            <w:vAlign w:val="center"/>
          </w:tcPr>
          <w:p w14:paraId="5F390675" w14:textId="77777777" w:rsidR="009D280D" w:rsidRPr="008D554E" w:rsidRDefault="009D280D" w:rsidP="009D280D">
            <w:pPr>
              <w:jc w:val="cente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29B9973D" w14:textId="77777777" w:rsidR="009D280D" w:rsidRPr="008D554E" w:rsidRDefault="009D280D" w:rsidP="009D280D">
            <w:pPr>
              <w:ind w:left="-57" w:right="-57"/>
              <w:rPr>
                <w:sz w:val="22"/>
                <w:szCs w:val="22"/>
              </w:rPr>
            </w:pPr>
            <w:r w:rsidRPr="008D554E">
              <w:rPr>
                <w:sz w:val="22"/>
                <w:szCs w:val="22"/>
              </w:rPr>
              <w:t>Проведення нормативної грошової оцінки земель населених пунктів</w:t>
            </w:r>
          </w:p>
        </w:tc>
        <w:tc>
          <w:tcPr>
            <w:tcW w:w="1615" w:type="dxa"/>
            <w:gridSpan w:val="3"/>
            <w:tcBorders>
              <w:top w:val="single" w:sz="4" w:space="0" w:color="auto"/>
              <w:left w:val="single" w:sz="4" w:space="0" w:color="auto"/>
              <w:right w:val="single" w:sz="4" w:space="0" w:color="auto"/>
            </w:tcBorders>
            <w:vAlign w:val="center"/>
          </w:tcPr>
          <w:p w14:paraId="4FEBC5BE" w14:textId="77777777" w:rsidR="009D280D" w:rsidRPr="008D554E" w:rsidRDefault="009D280D" w:rsidP="009D280D">
            <w:pPr>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230DE7E9" w14:textId="69470F4A" w:rsidR="009D280D" w:rsidRPr="008D554E" w:rsidRDefault="009D280D" w:rsidP="009D280D">
            <w:pPr>
              <w:ind w:left="-170" w:right="-170"/>
              <w:jc w:val="center"/>
              <w:rPr>
                <w:sz w:val="22"/>
                <w:szCs w:val="22"/>
              </w:rPr>
            </w:pPr>
            <w:r w:rsidRPr="008D554E">
              <w:rPr>
                <w:sz w:val="22"/>
                <w:szCs w:val="22"/>
              </w:rPr>
              <w:t xml:space="preserve"> у Житомирській області, </w:t>
            </w:r>
            <w:r>
              <w:rPr>
                <w:sz w:val="22"/>
                <w:szCs w:val="22"/>
              </w:rPr>
              <w:t xml:space="preserve">обласна рада, органи місцевого самоврядування, підрядні організації, </w:t>
            </w:r>
            <w:r w:rsidRPr="008D554E">
              <w:rPr>
                <w:sz w:val="22"/>
                <w:szCs w:val="22"/>
              </w:rPr>
              <w:t>які мають в своєму складі сертифікованих інженерів-земле-впорядників</w:t>
            </w:r>
          </w:p>
        </w:tc>
        <w:tc>
          <w:tcPr>
            <w:tcW w:w="1095" w:type="dxa"/>
            <w:gridSpan w:val="2"/>
            <w:vMerge w:val="restart"/>
            <w:tcBorders>
              <w:top w:val="single" w:sz="4" w:space="0" w:color="auto"/>
              <w:left w:val="single" w:sz="4" w:space="0" w:color="auto"/>
              <w:right w:val="single" w:sz="4" w:space="0" w:color="auto"/>
            </w:tcBorders>
            <w:shd w:val="clear" w:color="auto" w:fill="auto"/>
            <w:vAlign w:val="center"/>
          </w:tcPr>
          <w:p w14:paraId="67869FF9" w14:textId="0AC5FB65" w:rsidR="009D280D" w:rsidRPr="00444F0A" w:rsidRDefault="009D280D" w:rsidP="009D280D">
            <w:pPr>
              <w:jc w:val="center"/>
              <w:rPr>
                <w:sz w:val="22"/>
                <w:szCs w:val="22"/>
              </w:rPr>
            </w:pPr>
            <w:r w:rsidRPr="008D554E">
              <w:rPr>
                <w:sz w:val="22"/>
                <w:szCs w:val="22"/>
                <w:lang w:val="en-US"/>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2B3F47E" w14:textId="53C5E0A2" w:rsidR="009D280D" w:rsidRPr="00DC1058" w:rsidRDefault="009D280D" w:rsidP="009D280D">
            <w:pPr>
              <w:jc w:val="center"/>
              <w:rPr>
                <w:sz w:val="22"/>
                <w:szCs w:val="22"/>
              </w:rPr>
            </w:pPr>
            <w:r>
              <w:rPr>
                <w:sz w:val="22"/>
                <w:szCs w:val="22"/>
              </w:rPr>
              <w:t>8900,0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CB741DE" w14:textId="783A8B4C" w:rsidR="009D280D" w:rsidRPr="00DC1058" w:rsidRDefault="009D280D" w:rsidP="009D280D">
            <w:pPr>
              <w:jc w:val="center"/>
              <w:rPr>
                <w:sz w:val="22"/>
                <w:szCs w:val="22"/>
              </w:rPr>
            </w:pPr>
            <w:r>
              <w:rPr>
                <w:sz w:val="22"/>
                <w:szCs w:val="22"/>
              </w:rPr>
              <w:t>8900,0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D66AF0C" w14:textId="77777777" w:rsidR="009D280D" w:rsidRPr="0085664A" w:rsidRDefault="009D280D" w:rsidP="009D280D">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756518D" w14:textId="68B0E84F" w:rsidR="009D280D" w:rsidRPr="0085664A" w:rsidRDefault="009D280D" w:rsidP="009D280D">
            <w:pPr>
              <w:jc w:val="center"/>
              <w:rPr>
                <w:sz w:val="22"/>
                <w:szCs w:val="22"/>
              </w:rPr>
            </w:pPr>
            <w:r>
              <w:rPr>
                <w:sz w:val="22"/>
                <w:szCs w:val="22"/>
              </w:rPr>
              <w:t>1500,0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583612B" w14:textId="03D7B2C4" w:rsidR="009D280D" w:rsidRPr="0085664A" w:rsidRDefault="009D280D" w:rsidP="009D280D">
            <w:pPr>
              <w:jc w:val="center"/>
              <w:rPr>
                <w:sz w:val="22"/>
                <w:szCs w:val="22"/>
              </w:rPr>
            </w:pPr>
            <w:r>
              <w:rPr>
                <w:sz w:val="22"/>
                <w:szCs w:val="22"/>
              </w:rPr>
              <w:t>7400,0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2C338B62" w14:textId="77777777" w:rsidR="009D280D" w:rsidRPr="0085664A" w:rsidRDefault="009D280D" w:rsidP="009D280D">
            <w:pPr>
              <w:jc w:val="center"/>
              <w:rPr>
                <w:sz w:val="22"/>
                <w:szCs w:val="22"/>
              </w:rPr>
            </w:pPr>
            <w:r w:rsidRPr="0085664A">
              <w:rPr>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5077037F" w14:textId="52635A96" w:rsidR="009D280D" w:rsidRPr="008D554E" w:rsidRDefault="009D280D" w:rsidP="009D280D">
            <w:pPr>
              <w:ind w:left="-57" w:right="-57"/>
              <w:rPr>
                <w:sz w:val="22"/>
                <w:szCs w:val="22"/>
              </w:rPr>
            </w:pPr>
            <w:r w:rsidRPr="008D554E">
              <w:rPr>
                <w:sz w:val="22"/>
                <w:szCs w:val="22"/>
              </w:rPr>
              <w:t xml:space="preserve">Проведення вторинної нормативної грошової оцінки земель </w:t>
            </w:r>
            <w:r>
              <w:rPr>
                <w:sz w:val="22"/>
                <w:szCs w:val="22"/>
              </w:rPr>
              <w:t xml:space="preserve">1061 </w:t>
            </w:r>
            <w:r w:rsidRPr="008D554E">
              <w:rPr>
                <w:sz w:val="22"/>
                <w:szCs w:val="22"/>
              </w:rPr>
              <w:t>населених пунктів області</w:t>
            </w:r>
            <w:r>
              <w:rPr>
                <w:sz w:val="22"/>
                <w:szCs w:val="22"/>
              </w:rPr>
              <w:t>. Зростання надходжень до місцевих бюджетів.</w:t>
            </w:r>
          </w:p>
        </w:tc>
      </w:tr>
      <w:tr w:rsidR="009D280D" w:rsidRPr="008D554E" w14:paraId="5500ABC0" w14:textId="77777777" w:rsidTr="00141C58">
        <w:tc>
          <w:tcPr>
            <w:tcW w:w="389" w:type="dxa"/>
            <w:tcBorders>
              <w:top w:val="single" w:sz="4" w:space="0" w:color="auto"/>
              <w:left w:val="single" w:sz="4" w:space="0" w:color="auto"/>
              <w:bottom w:val="single" w:sz="4" w:space="0" w:color="auto"/>
              <w:right w:val="single" w:sz="4" w:space="0" w:color="auto"/>
            </w:tcBorders>
            <w:vAlign w:val="center"/>
          </w:tcPr>
          <w:p w14:paraId="77AD4DCF" w14:textId="77777777" w:rsidR="009D280D" w:rsidRPr="008D554E" w:rsidRDefault="009D280D" w:rsidP="009D280D">
            <w:pPr>
              <w:jc w:val="cente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4E8F006D" w14:textId="77777777" w:rsidR="009D280D" w:rsidRPr="008D554E" w:rsidRDefault="009D280D" w:rsidP="009D280D">
            <w:pPr>
              <w:ind w:left="-57" w:right="-57"/>
              <w:rPr>
                <w:sz w:val="22"/>
                <w:szCs w:val="22"/>
              </w:rPr>
            </w:pPr>
            <w:r w:rsidRPr="008D554E">
              <w:rPr>
                <w:sz w:val="22"/>
                <w:szCs w:val="22"/>
              </w:rPr>
              <w:t>Проведення нормативної грошової оцінки земель несільськогосподарського призначення за межами населених пунктів</w:t>
            </w:r>
          </w:p>
        </w:tc>
        <w:tc>
          <w:tcPr>
            <w:tcW w:w="1615" w:type="dxa"/>
            <w:gridSpan w:val="3"/>
            <w:tcBorders>
              <w:left w:val="single" w:sz="4" w:space="0" w:color="auto"/>
              <w:bottom w:val="single" w:sz="4" w:space="0" w:color="auto"/>
              <w:right w:val="single" w:sz="4" w:space="0" w:color="auto"/>
            </w:tcBorders>
            <w:vAlign w:val="center"/>
          </w:tcPr>
          <w:p w14:paraId="1D060E1F" w14:textId="77777777" w:rsidR="009D280D" w:rsidRPr="008D554E" w:rsidRDefault="009D280D" w:rsidP="009D280D">
            <w:pPr>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0AED2DE1" w14:textId="6A5E3C8B" w:rsidR="009D280D" w:rsidRPr="008D554E" w:rsidRDefault="009D280D" w:rsidP="009D280D">
            <w:pPr>
              <w:ind w:left="-170" w:right="-170"/>
              <w:jc w:val="center"/>
              <w:rPr>
                <w:sz w:val="22"/>
                <w:szCs w:val="22"/>
              </w:rPr>
            </w:pPr>
            <w:r w:rsidRPr="008D554E">
              <w:rPr>
                <w:sz w:val="22"/>
                <w:szCs w:val="22"/>
              </w:rPr>
              <w:t xml:space="preserve"> у Житомирській області, </w:t>
            </w:r>
            <w:r>
              <w:rPr>
                <w:sz w:val="22"/>
                <w:szCs w:val="22"/>
              </w:rPr>
              <w:t xml:space="preserve">підрядні організації, </w:t>
            </w:r>
            <w:r w:rsidRPr="008D554E">
              <w:rPr>
                <w:sz w:val="22"/>
                <w:szCs w:val="22"/>
              </w:rPr>
              <w:t>які мають в своєму складі сертифікованих інженерів-земле-впорядників</w:t>
            </w:r>
          </w:p>
        </w:tc>
        <w:tc>
          <w:tcPr>
            <w:tcW w:w="1095" w:type="dxa"/>
            <w:gridSpan w:val="2"/>
            <w:vMerge/>
            <w:tcBorders>
              <w:left w:val="single" w:sz="4" w:space="0" w:color="auto"/>
              <w:right w:val="single" w:sz="4" w:space="0" w:color="auto"/>
            </w:tcBorders>
            <w:shd w:val="clear" w:color="auto" w:fill="auto"/>
            <w:vAlign w:val="center"/>
          </w:tcPr>
          <w:p w14:paraId="4805D440" w14:textId="77777777" w:rsidR="009D280D" w:rsidRPr="008D554E" w:rsidRDefault="009D280D" w:rsidP="009D280D">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AC67FB" w14:textId="77777777" w:rsidR="009D280D" w:rsidRPr="0085664A" w:rsidRDefault="009D280D" w:rsidP="009D280D">
            <w:pPr>
              <w:jc w:val="center"/>
              <w:rPr>
                <w:sz w:val="22"/>
                <w:szCs w:val="22"/>
              </w:rPr>
            </w:pPr>
            <w:r>
              <w:rPr>
                <w:sz w:val="22"/>
                <w:szCs w:val="22"/>
              </w:rPr>
              <w:t>175,0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B1DBBA9" w14:textId="77777777" w:rsidR="009D280D" w:rsidRPr="0085664A" w:rsidRDefault="009D280D" w:rsidP="009D280D">
            <w:pPr>
              <w:jc w:val="center"/>
              <w:rPr>
                <w:sz w:val="22"/>
                <w:szCs w:val="22"/>
              </w:rPr>
            </w:pPr>
            <w:r>
              <w:rPr>
                <w:sz w:val="22"/>
                <w:szCs w:val="22"/>
              </w:rPr>
              <w:t>175,0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EB51411" w14:textId="77777777" w:rsidR="009D280D" w:rsidRPr="0085664A" w:rsidRDefault="009D280D" w:rsidP="009D280D">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13CFA991" w14:textId="77777777" w:rsidR="009D280D" w:rsidRPr="0085664A" w:rsidRDefault="009D280D" w:rsidP="009D280D">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0A8EDE7" w14:textId="77777777" w:rsidR="009D280D" w:rsidRPr="0085664A" w:rsidRDefault="009D280D" w:rsidP="009D280D">
            <w:pPr>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0BBB82AD" w14:textId="77777777" w:rsidR="009D280D" w:rsidRPr="0085664A" w:rsidRDefault="009D280D" w:rsidP="009D280D">
            <w:pPr>
              <w:jc w:val="center"/>
              <w:rPr>
                <w:sz w:val="22"/>
                <w:szCs w:val="22"/>
              </w:rPr>
            </w:pPr>
            <w:r>
              <w:rPr>
                <w:sz w:val="22"/>
                <w:szCs w:val="22"/>
              </w:rPr>
              <w:t>175,0</w:t>
            </w:r>
          </w:p>
        </w:tc>
        <w:tc>
          <w:tcPr>
            <w:tcW w:w="2760" w:type="dxa"/>
            <w:tcBorders>
              <w:top w:val="single" w:sz="4" w:space="0" w:color="auto"/>
              <w:left w:val="single" w:sz="4" w:space="0" w:color="auto"/>
              <w:bottom w:val="single" w:sz="4" w:space="0" w:color="auto"/>
              <w:right w:val="single" w:sz="4" w:space="0" w:color="auto"/>
            </w:tcBorders>
            <w:vAlign w:val="center"/>
          </w:tcPr>
          <w:p w14:paraId="3390CC76" w14:textId="77777777" w:rsidR="009D280D" w:rsidRPr="008D554E" w:rsidRDefault="009D280D" w:rsidP="009D280D">
            <w:pPr>
              <w:ind w:left="-57" w:right="-57"/>
              <w:rPr>
                <w:sz w:val="22"/>
                <w:szCs w:val="22"/>
              </w:rPr>
            </w:pPr>
            <w:r>
              <w:rPr>
                <w:sz w:val="22"/>
                <w:szCs w:val="22"/>
              </w:rPr>
              <w:t>Зростання надходжень до місцевих бюджетів.</w:t>
            </w:r>
          </w:p>
        </w:tc>
      </w:tr>
      <w:tr w:rsidR="009D280D" w:rsidRPr="008D554E" w14:paraId="1581F60E"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1454CCD3" w14:textId="77777777" w:rsidR="009D280D" w:rsidRPr="008D554E" w:rsidRDefault="009D280D" w:rsidP="009D280D">
            <w:pPr>
              <w:jc w:val="center"/>
              <w:rPr>
                <w:b/>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14427AA5" w14:textId="77777777" w:rsidR="009D280D" w:rsidRPr="00A63490" w:rsidRDefault="009D280D" w:rsidP="009D280D">
            <w:pPr>
              <w:rPr>
                <w:b/>
                <w:sz w:val="22"/>
                <w:szCs w:val="22"/>
              </w:rPr>
            </w:pPr>
            <w:r w:rsidRPr="00A63490">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5567C410" w14:textId="77777777" w:rsidR="009D280D" w:rsidRPr="00A63490" w:rsidRDefault="009D280D" w:rsidP="009D280D">
            <w:pPr>
              <w:jc w:val="center"/>
              <w:rPr>
                <w:b/>
                <w:sz w:val="22"/>
                <w:szCs w:val="22"/>
              </w:rPr>
            </w:pPr>
            <w:r w:rsidRPr="00A63490">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8D97587" w14:textId="280EEF39" w:rsidR="009D280D" w:rsidRPr="00A63490" w:rsidRDefault="009D280D" w:rsidP="009D280D">
            <w:pPr>
              <w:jc w:val="center"/>
              <w:rPr>
                <w:b/>
                <w:sz w:val="22"/>
                <w:szCs w:val="22"/>
              </w:rPr>
            </w:pPr>
            <w:r>
              <w:rPr>
                <w:b/>
                <w:sz w:val="22"/>
                <w:szCs w:val="22"/>
              </w:rPr>
              <w:t>9075,0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97E7C1C" w14:textId="6503A00B" w:rsidR="009D280D" w:rsidRPr="00A63490" w:rsidRDefault="009D280D" w:rsidP="009D280D">
            <w:pPr>
              <w:jc w:val="center"/>
              <w:rPr>
                <w:b/>
                <w:sz w:val="22"/>
                <w:szCs w:val="22"/>
              </w:rPr>
            </w:pPr>
            <w:r>
              <w:rPr>
                <w:b/>
                <w:sz w:val="22"/>
                <w:szCs w:val="22"/>
              </w:rPr>
              <w:t>9075,0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46BFD43" w14:textId="77777777" w:rsidR="009D280D" w:rsidRPr="00A63490" w:rsidRDefault="009D280D" w:rsidP="009D280D">
            <w:pPr>
              <w:jc w:val="center"/>
              <w:rPr>
                <w:b/>
                <w:sz w:val="22"/>
                <w:szCs w:val="22"/>
              </w:rPr>
            </w:pPr>
            <w:r w:rsidRPr="00A63490">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DDFCAEE" w14:textId="7EA2B3D1" w:rsidR="009D280D" w:rsidRPr="00A63490" w:rsidRDefault="009D280D" w:rsidP="009D280D">
            <w:pPr>
              <w:jc w:val="center"/>
              <w:rPr>
                <w:b/>
                <w:sz w:val="22"/>
                <w:szCs w:val="22"/>
              </w:rPr>
            </w:pPr>
            <w:r>
              <w:rPr>
                <w:b/>
                <w:sz w:val="22"/>
                <w:szCs w:val="22"/>
              </w:rPr>
              <w:t>1500,0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D78F343" w14:textId="47B81E34" w:rsidR="009D280D" w:rsidRPr="00A63490" w:rsidRDefault="009D280D" w:rsidP="009D280D">
            <w:pPr>
              <w:jc w:val="center"/>
              <w:rPr>
                <w:b/>
                <w:sz w:val="22"/>
                <w:szCs w:val="22"/>
              </w:rPr>
            </w:pPr>
            <w:r>
              <w:rPr>
                <w:b/>
                <w:sz w:val="22"/>
                <w:szCs w:val="22"/>
              </w:rPr>
              <w:t>7400,0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54193345" w14:textId="571FC393" w:rsidR="009D280D" w:rsidRPr="00A63490" w:rsidRDefault="009D280D" w:rsidP="009D280D">
            <w:pPr>
              <w:jc w:val="center"/>
              <w:rPr>
                <w:b/>
                <w:sz w:val="22"/>
                <w:szCs w:val="22"/>
              </w:rPr>
            </w:pPr>
            <w:r>
              <w:rPr>
                <w:b/>
                <w:sz w:val="22"/>
                <w:szCs w:val="22"/>
              </w:rPr>
              <w:t>175,0</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65D0C77D" w14:textId="77777777" w:rsidR="009D280D" w:rsidRPr="008D554E" w:rsidRDefault="009D280D" w:rsidP="009D280D">
            <w:pPr>
              <w:jc w:val="center"/>
              <w:rPr>
                <w:b/>
                <w:sz w:val="22"/>
                <w:szCs w:val="22"/>
              </w:rPr>
            </w:pPr>
            <w:r w:rsidRPr="00A63490">
              <w:rPr>
                <w:b/>
                <w:sz w:val="22"/>
                <w:szCs w:val="22"/>
              </w:rPr>
              <w:t>х</w:t>
            </w:r>
          </w:p>
        </w:tc>
      </w:tr>
      <w:tr w:rsidR="009D280D" w:rsidRPr="008D554E" w14:paraId="05273D50"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35C9434A" w14:textId="77777777" w:rsidR="009D280D" w:rsidRPr="008D554E" w:rsidRDefault="009D280D" w:rsidP="009D280D">
            <w:pPr>
              <w:jc w:val="center"/>
              <w:rPr>
                <w:sz w:val="22"/>
                <w:szCs w:val="22"/>
              </w:rPr>
            </w:pPr>
            <w:r w:rsidRPr="008D554E">
              <w:rPr>
                <w:b/>
                <w:i/>
                <w:sz w:val="22"/>
                <w:szCs w:val="22"/>
              </w:rPr>
              <w:lastRenderedPageBreak/>
              <w:t>Інвентаризація земель</w:t>
            </w:r>
          </w:p>
        </w:tc>
      </w:tr>
      <w:tr w:rsidR="00CD6064" w:rsidRPr="008D554E" w14:paraId="74A99EFD" w14:textId="77777777" w:rsidTr="008B6B3E">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4D67C7DB" w14:textId="77777777" w:rsidR="00CD6064" w:rsidRPr="00A63490" w:rsidRDefault="00CD6064" w:rsidP="009D280D">
            <w:pPr>
              <w:jc w:val="center"/>
              <w:rPr>
                <w:sz w:val="22"/>
                <w:szCs w:val="22"/>
              </w:rPr>
            </w:pPr>
            <w:r w:rsidRPr="00A63490">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216AF354" w14:textId="77777777" w:rsidR="00CD6064" w:rsidRPr="00A63490" w:rsidRDefault="00CD6064" w:rsidP="009D280D">
            <w:pPr>
              <w:ind w:left="-57" w:right="-57"/>
              <w:rPr>
                <w:sz w:val="22"/>
                <w:szCs w:val="22"/>
              </w:rPr>
            </w:pPr>
            <w:r w:rsidRPr="00A63490">
              <w:rPr>
                <w:sz w:val="22"/>
                <w:szCs w:val="22"/>
              </w:rPr>
              <w:t>Проведення інвентаризації земель населених пунктів</w:t>
            </w:r>
          </w:p>
        </w:tc>
        <w:tc>
          <w:tcPr>
            <w:tcW w:w="1615" w:type="dxa"/>
            <w:gridSpan w:val="3"/>
            <w:tcBorders>
              <w:left w:val="single" w:sz="4" w:space="0" w:color="auto"/>
              <w:right w:val="single" w:sz="4" w:space="0" w:color="auto"/>
            </w:tcBorders>
            <w:shd w:val="clear" w:color="auto" w:fill="auto"/>
            <w:vAlign w:val="center"/>
          </w:tcPr>
          <w:p w14:paraId="11DF28C4" w14:textId="77777777" w:rsidR="00CD6064" w:rsidRPr="008D554E" w:rsidRDefault="00CD6064" w:rsidP="006D6D07">
            <w:pPr>
              <w:spacing w:line="220" w:lineRule="exact"/>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358C5B72" w14:textId="07C77836" w:rsidR="00CD6064" w:rsidRPr="00A63490" w:rsidRDefault="00CD6064" w:rsidP="006D6D07">
            <w:pPr>
              <w:spacing w:line="220" w:lineRule="exact"/>
              <w:ind w:left="-170" w:right="-170"/>
              <w:jc w:val="center"/>
              <w:rPr>
                <w:sz w:val="22"/>
                <w:szCs w:val="22"/>
              </w:rPr>
            </w:pPr>
            <w:r w:rsidRPr="008D554E">
              <w:rPr>
                <w:sz w:val="22"/>
                <w:szCs w:val="22"/>
              </w:rPr>
              <w:t xml:space="preserve"> у Житомирській області, </w:t>
            </w:r>
            <w:r>
              <w:rPr>
                <w:sz w:val="22"/>
                <w:szCs w:val="22"/>
              </w:rPr>
              <w:t xml:space="preserve">органи місцевого самоврядування, підрядні організації, </w:t>
            </w:r>
            <w:r w:rsidRPr="008D554E">
              <w:rPr>
                <w:sz w:val="22"/>
                <w:szCs w:val="22"/>
              </w:rPr>
              <w:t>які мають в своєму складі сертифікованих інженерів-земле-впорядників</w:t>
            </w:r>
          </w:p>
        </w:tc>
        <w:tc>
          <w:tcPr>
            <w:tcW w:w="1095" w:type="dxa"/>
            <w:gridSpan w:val="2"/>
            <w:vMerge w:val="restart"/>
            <w:tcBorders>
              <w:left w:val="single" w:sz="4" w:space="0" w:color="auto"/>
              <w:right w:val="single" w:sz="4" w:space="0" w:color="auto"/>
            </w:tcBorders>
            <w:shd w:val="clear" w:color="auto" w:fill="auto"/>
            <w:vAlign w:val="center"/>
          </w:tcPr>
          <w:p w14:paraId="649CE347" w14:textId="7B927425" w:rsidR="00CD6064" w:rsidRPr="00A63490" w:rsidRDefault="00CD6064" w:rsidP="009D280D">
            <w:pPr>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1C803D7" w14:textId="77777777" w:rsidR="00CD6064" w:rsidRPr="0085664A" w:rsidRDefault="00CD6064" w:rsidP="009D280D">
            <w:pPr>
              <w:jc w:val="center"/>
              <w:rPr>
                <w:sz w:val="22"/>
                <w:szCs w:val="22"/>
              </w:rPr>
            </w:pPr>
            <w:r w:rsidRPr="0085664A">
              <w:rPr>
                <w:sz w:val="22"/>
                <w:szCs w:val="22"/>
              </w:rPr>
              <w:t>1000,0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1484246" w14:textId="77777777" w:rsidR="00CD6064" w:rsidRPr="0085664A" w:rsidRDefault="00CD6064" w:rsidP="009D280D">
            <w:pPr>
              <w:jc w:val="center"/>
              <w:rPr>
                <w:sz w:val="22"/>
                <w:szCs w:val="22"/>
              </w:rPr>
            </w:pPr>
            <w:r w:rsidRPr="0085664A">
              <w:rPr>
                <w:sz w:val="22"/>
                <w:szCs w:val="22"/>
              </w:rPr>
              <w:t>1000,0</w:t>
            </w:r>
          </w:p>
        </w:tc>
        <w:tc>
          <w:tcPr>
            <w:tcW w:w="904" w:type="dxa"/>
            <w:gridSpan w:val="2"/>
            <w:vMerge w:val="restart"/>
            <w:tcBorders>
              <w:top w:val="single" w:sz="4" w:space="0" w:color="auto"/>
              <w:left w:val="single" w:sz="4" w:space="0" w:color="auto"/>
              <w:right w:val="single" w:sz="4" w:space="0" w:color="auto"/>
            </w:tcBorders>
            <w:vAlign w:val="center"/>
          </w:tcPr>
          <w:p w14:paraId="6C2331F2" w14:textId="77777777" w:rsidR="00CD6064" w:rsidRPr="0085664A" w:rsidRDefault="00CD6064" w:rsidP="009D280D">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1D400BCD" w14:textId="77777777" w:rsidR="00CD6064" w:rsidRPr="0085664A" w:rsidRDefault="00CD6064" w:rsidP="009D280D">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D1166C1" w14:textId="77777777" w:rsidR="00CD6064" w:rsidRPr="0085664A" w:rsidRDefault="00CD6064" w:rsidP="009D280D">
            <w:pPr>
              <w:jc w:val="center"/>
              <w:rPr>
                <w:sz w:val="22"/>
                <w:szCs w:val="22"/>
              </w:rPr>
            </w:pPr>
            <w:r w:rsidRPr="0085664A">
              <w:rPr>
                <w:sz w:val="22"/>
                <w:szCs w:val="22"/>
              </w:rPr>
              <w:t>1000,0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F9FC531" w14:textId="77777777" w:rsidR="00CD6064" w:rsidRPr="0085664A" w:rsidRDefault="00CD6064" w:rsidP="009D280D">
            <w:pPr>
              <w:jc w:val="center"/>
              <w:rPr>
                <w:sz w:val="22"/>
                <w:szCs w:val="22"/>
              </w:rPr>
            </w:pPr>
            <w:r w:rsidRPr="0085664A">
              <w:rPr>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0F5CC2CB" w14:textId="77777777" w:rsidR="00CD6064" w:rsidRPr="008D554E" w:rsidRDefault="00CD6064" w:rsidP="006D6D07">
            <w:pPr>
              <w:ind w:left="-57" w:right="-57"/>
              <w:rPr>
                <w:sz w:val="22"/>
                <w:szCs w:val="22"/>
              </w:rPr>
            </w:pPr>
            <w:r w:rsidRPr="00A63490">
              <w:rPr>
                <w:sz w:val="22"/>
                <w:szCs w:val="22"/>
              </w:rPr>
              <w:t xml:space="preserve">Забезпечення правової </w:t>
            </w:r>
            <w:proofErr w:type="spellStart"/>
            <w:r w:rsidRPr="00A63490">
              <w:rPr>
                <w:sz w:val="22"/>
                <w:szCs w:val="22"/>
              </w:rPr>
              <w:t>врегульованості</w:t>
            </w:r>
            <w:proofErr w:type="spellEnd"/>
            <w:r w:rsidRPr="00A63490">
              <w:rPr>
                <w:sz w:val="22"/>
                <w:szCs w:val="22"/>
              </w:rPr>
              <w:t xml:space="preserve"> земельних відносин, наповнення інформаційної бази для ведення державного земельного кадастру, забезпечення раціонального використання земельних ресурсів, виявлення  додаткових джерел наповнення бюджету за рахунок плати за землю</w:t>
            </w:r>
            <w:r>
              <w:rPr>
                <w:sz w:val="22"/>
                <w:szCs w:val="22"/>
              </w:rPr>
              <w:t>.</w:t>
            </w:r>
          </w:p>
        </w:tc>
      </w:tr>
      <w:tr w:rsidR="00CD6064" w:rsidRPr="008D554E" w14:paraId="4DA8ED7C" w14:textId="77777777" w:rsidTr="008B6B3E">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2A45476C" w14:textId="77777777" w:rsidR="00CD6064" w:rsidRPr="008D554E" w:rsidRDefault="00CD6064" w:rsidP="006D6D07">
            <w:pPr>
              <w:jc w:val="cente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3ED1C949" w14:textId="77777777" w:rsidR="00CD6064" w:rsidRPr="008D554E" w:rsidRDefault="00CD6064" w:rsidP="006D6D07">
            <w:pPr>
              <w:ind w:left="-57" w:right="-57"/>
              <w:rPr>
                <w:sz w:val="22"/>
                <w:szCs w:val="22"/>
              </w:rPr>
            </w:pPr>
            <w:r w:rsidRPr="008D554E">
              <w:rPr>
                <w:sz w:val="22"/>
                <w:szCs w:val="22"/>
              </w:rPr>
              <w:t>Проведення інвентаризації земель за межами населених пунктів</w:t>
            </w:r>
          </w:p>
        </w:tc>
        <w:tc>
          <w:tcPr>
            <w:tcW w:w="1615" w:type="dxa"/>
            <w:gridSpan w:val="3"/>
            <w:tcBorders>
              <w:left w:val="single" w:sz="4" w:space="0" w:color="auto"/>
              <w:bottom w:val="single" w:sz="4" w:space="0" w:color="auto"/>
              <w:right w:val="single" w:sz="4" w:space="0" w:color="auto"/>
            </w:tcBorders>
            <w:shd w:val="clear" w:color="auto" w:fill="auto"/>
            <w:vAlign w:val="center"/>
          </w:tcPr>
          <w:p w14:paraId="1B8B73A9" w14:textId="77777777" w:rsidR="00CD6064" w:rsidRPr="008D554E" w:rsidRDefault="00CD6064" w:rsidP="006D6D07">
            <w:pPr>
              <w:spacing w:line="200" w:lineRule="exact"/>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1123C133" w14:textId="7136BE5E" w:rsidR="00CD6064" w:rsidRPr="008D554E" w:rsidRDefault="00CD6064" w:rsidP="006D6D07">
            <w:pPr>
              <w:spacing w:line="200" w:lineRule="exact"/>
              <w:ind w:left="-170" w:right="-170"/>
              <w:jc w:val="center"/>
              <w:rPr>
                <w:sz w:val="22"/>
                <w:szCs w:val="22"/>
              </w:rPr>
            </w:pPr>
            <w:r w:rsidRPr="008D554E">
              <w:rPr>
                <w:sz w:val="22"/>
                <w:szCs w:val="22"/>
              </w:rPr>
              <w:t xml:space="preserve"> у Житомирській області, </w:t>
            </w:r>
            <w:r>
              <w:rPr>
                <w:sz w:val="22"/>
                <w:szCs w:val="22"/>
              </w:rPr>
              <w:t xml:space="preserve">Управління екології та природних ресурсів </w:t>
            </w:r>
            <w:proofErr w:type="spellStart"/>
            <w:r>
              <w:rPr>
                <w:sz w:val="22"/>
                <w:szCs w:val="22"/>
              </w:rPr>
              <w:t>облдержадмі-ністрації</w:t>
            </w:r>
            <w:proofErr w:type="spellEnd"/>
            <w:r>
              <w:rPr>
                <w:sz w:val="22"/>
                <w:szCs w:val="22"/>
              </w:rPr>
              <w:t xml:space="preserve">, органи місцевого самоврядування, підрядні організації, </w:t>
            </w:r>
            <w:r w:rsidRPr="008D554E">
              <w:rPr>
                <w:sz w:val="22"/>
                <w:szCs w:val="22"/>
              </w:rPr>
              <w:t>які мають в своєму складі сертифікованих інженерів-земле-впорядників</w:t>
            </w:r>
          </w:p>
        </w:tc>
        <w:tc>
          <w:tcPr>
            <w:tcW w:w="1095" w:type="dxa"/>
            <w:gridSpan w:val="2"/>
            <w:vMerge/>
            <w:tcBorders>
              <w:left w:val="single" w:sz="4" w:space="0" w:color="auto"/>
              <w:bottom w:val="single" w:sz="4" w:space="0" w:color="auto"/>
              <w:right w:val="single" w:sz="4" w:space="0" w:color="auto"/>
            </w:tcBorders>
            <w:shd w:val="clear" w:color="auto" w:fill="auto"/>
            <w:vAlign w:val="center"/>
          </w:tcPr>
          <w:p w14:paraId="23B7868A" w14:textId="77777777" w:rsidR="00CD6064" w:rsidRPr="006D6D07" w:rsidRDefault="00CD6064" w:rsidP="006D6D07">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2B11AC6" w14:textId="45E492F3" w:rsidR="00CD6064" w:rsidRPr="0085664A" w:rsidRDefault="009A761B" w:rsidP="006D6D07">
            <w:pPr>
              <w:jc w:val="center"/>
              <w:rPr>
                <w:sz w:val="22"/>
                <w:szCs w:val="22"/>
              </w:rPr>
            </w:pPr>
            <w:r>
              <w:rPr>
                <w:sz w:val="22"/>
                <w:szCs w:val="22"/>
              </w:rPr>
              <w:t>7</w:t>
            </w:r>
            <w:r w:rsidR="00CD6064">
              <w:rPr>
                <w:sz w:val="22"/>
                <w:szCs w:val="22"/>
              </w:rPr>
              <w:t>08,4</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F5CF212" w14:textId="281D35DB" w:rsidR="00CD6064" w:rsidRPr="0085664A" w:rsidRDefault="009A761B" w:rsidP="006D6D07">
            <w:pPr>
              <w:jc w:val="center"/>
              <w:rPr>
                <w:sz w:val="22"/>
                <w:szCs w:val="22"/>
              </w:rPr>
            </w:pPr>
            <w:r>
              <w:rPr>
                <w:sz w:val="22"/>
                <w:szCs w:val="22"/>
              </w:rPr>
              <w:t>7</w:t>
            </w:r>
            <w:r w:rsidR="00CD6064">
              <w:rPr>
                <w:sz w:val="22"/>
                <w:szCs w:val="22"/>
              </w:rPr>
              <w:t>08,4</w:t>
            </w:r>
          </w:p>
        </w:tc>
        <w:tc>
          <w:tcPr>
            <w:tcW w:w="904" w:type="dxa"/>
            <w:gridSpan w:val="2"/>
            <w:vMerge/>
            <w:tcBorders>
              <w:left w:val="single" w:sz="4" w:space="0" w:color="auto"/>
              <w:bottom w:val="single" w:sz="4" w:space="0" w:color="auto"/>
              <w:right w:val="single" w:sz="4" w:space="0" w:color="auto"/>
            </w:tcBorders>
            <w:vAlign w:val="center"/>
          </w:tcPr>
          <w:p w14:paraId="5BBF9C11" w14:textId="02E9C838" w:rsidR="00CD6064" w:rsidRPr="0085664A" w:rsidRDefault="00CD6064" w:rsidP="006D6D07">
            <w:pPr>
              <w:jc w:val="center"/>
              <w:rPr>
                <w:sz w:val="22"/>
                <w:szCs w:val="22"/>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0D31802" w14:textId="4C056DE9" w:rsidR="00CD6064" w:rsidRPr="0085664A" w:rsidRDefault="009A761B" w:rsidP="00CD6064">
            <w:pPr>
              <w:jc w:val="center"/>
              <w:rPr>
                <w:sz w:val="22"/>
                <w:szCs w:val="22"/>
              </w:rPr>
            </w:pPr>
            <w:r>
              <w:rPr>
                <w:sz w:val="22"/>
                <w:szCs w:val="22"/>
              </w:rPr>
              <w:t>5</w:t>
            </w:r>
            <w:r w:rsidR="00CD6064" w:rsidRPr="00CD6064">
              <w:rPr>
                <w:sz w:val="22"/>
                <w:szCs w:val="22"/>
              </w:rPr>
              <w:t>08,4</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D4CEAC8" w14:textId="2885AA94" w:rsidR="00CD6064" w:rsidRPr="0085664A" w:rsidRDefault="00CD6064" w:rsidP="006D6D07">
            <w:pPr>
              <w:jc w:val="center"/>
              <w:rPr>
                <w:sz w:val="22"/>
                <w:szCs w:val="22"/>
              </w:rPr>
            </w:pPr>
            <w:r w:rsidRPr="0085664A">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2AD7BD45" w14:textId="77777777" w:rsidR="00CD6064" w:rsidRPr="0085664A" w:rsidRDefault="00CD6064" w:rsidP="006D6D07">
            <w:pPr>
              <w:ind w:left="-57" w:right="-113"/>
              <w:jc w:val="center"/>
              <w:rPr>
                <w:sz w:val="22"/>
                <w:szCs w:val="22"/>
              </w:rPr>
            </w:pPr>
            <w:r w:rsidRPr="0085664A">
              <w:rPr>
                <w:sz w:val="22"/>
                <w:szCs w:val="22"/>
              </w:rPr>
              <w:t>200,0</w:t>
            </w:r>
          </w:p>
        </w:tc>
        <w:tc>
          <w:tcPr>
            <w:tcW w:w="2760" w:type="dxa"/>
            <w:tcBorders>
              <w:top w:val="single" w:sz="4" w:space="0" w:color="auto"/>
              <w:left w:val="single" w:sz="4" w:space="0" w:color="auto"/>
              <w:bottom w:val="single" w:sz="4" w:space="0" w:color="auto"/>
              <w:right w:val="single" w:sz="4" w:space="0" w:color="auto"/>
            </w:tcBorders>
            <w:vAlign w:val="center"/>
          </w:tcPr>
          <w:p w14:paraId="3184C5E7" w14:textId="38727A64" w:rsidR="00CD6064" w:rsidRPr="008D554E" w:rsidRDefault="00CD6064" w:rsidP="006D6D07">
            <w:pPr>
              <w:ind w:left="-57" w:right="-57"/>
              <w:rPr>
                <w:sz w:val="22"/>
                <w:szCs w:val="22"/>
              </w:rPr>
            </w:pPr>
            <w:r>
              <w:rPr>
                <w:sz w:val="22"/>
                <w:szCs w:val="22"/>
              </w:rPr>
              <w:t xml:space="preserve">Забезпечення правової </w:t>
            </w:r>
            <w:proofErr w:type="spellStart"/>
            <w:r>
              <w:rPr>
                <w:sz w:val="22"/>
                <w:szCs w:val="22"/>
              </w:rPr>
              <w:t>врегульованості</w:t>
            </w:r>
            <w:proofErr w:type="spellEnd"/>
            <w:r>
              <w:rPr>
                <w:sz w:val="22"/>
                <w:szCs w:val="22"/>
              </w:rPr>
              <w:t xml:space="preserve"> земельних відносин, наповнення інформаційної бази для ведення державного земельного кадастру. Проведення інвентаризації земель за межами населених пунктів.</w:t>
            </w:r>
          </w:p>
        </w:tc>
      </w:tr>
      <w:tr w:rsidR="006D6D07" w:rsidRPr="008D554E" w14:paraId="0BDCBDE8"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64AB7B39" w14:textId="77777777" w:rsidR="006D6D07" w:rsidRPr="008D554E" w:rsidRDefault="006D6D07" w:rsidP="006D6D07">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21A316FF" w14:textId="77777777" w:rsidR="006D6D07" w:rsidRPr="008D554E" w:rsidRDefault="006D6D07" w:rsidP="006D6D07">
            <w:pPr>
              <w:rPr>
                <w:b/>
                <w:sz w:val="22"/>
                <w:szCs w:val="22"/>
              </w:rPr>
            </w:pPr>
            <w:r w:rsidRPr="008D554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08B5ED96" w14:textId="77777777" w:rsidR="006D6D07" w:rsidRPr="008D554E" w:rsidRDefault="006D6D07" w:rsidP="006D6D07">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66848C4" w14:textId="30268523" w:rsidR="006D6D07" w:rsidRPr="008D554E" w:rsidRDefault="009A761B" w:rsidP="006D6D07">
            <w:pPr>
              <w:jc w:val="center"/>
              <w:rPr>
                <w:b/>
                <w:sz w:val="22"/>
                <w:szCs w:val="22"/>
              </w:rPr>
            </w:pPr>
            <w:r>
              <w:rPr>
                <w:b/>
                <w:sz w:val="22"/>
                <w:szCs w:val="22"/>
              </w:rPr>
              <w:t>17</w:t>
            </w:r>
            <w:r w:rsidR="00CD6064">
              <w:rPr>
                <w:b/>
                <w:sz w:val="22"/>
                <w:szCs w:val="22"/>
              </w:rPr>
              <w:t>08,4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9BC66AA" w14:textId="19F9049C" w:rsidR="006D6D07" w:rsidRPr="008D554E" w:rsidRDefault="009A761B" w:rsidP="006D6D07">
            <w:pPr>
              <w:jc w:val="center"/>
              <w:rPr>
                <w:b/>
                <w:sz w:val="22"/>
                <w:szCs w:val="22"/>
              </w:rPr>
            </w:pPr>
            <w:r>
              <w:rPr>
                <w:b/>
                <w:sz w:val="22"/>
                <w:szCs w:val="22"/>
              </w:rPr>
              <w:t>17</w:t>
            </w:r>
            <w:r w:rsidR="00CD6064">
              <w:rPr>
                <w:b/>
                <w:sz w:val="22"/>
                <w:szCs w:val="22"/>
              </w:rPr>
              <w:t>08,4</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BBB4AF8" w14:textId="77777777" w:rsidR="006D6D07" w:rsidRPr="008D554E" w:rsidRDefault="006D6D07" w:rsidP="006D6D07">
            <w:pPr>
              <w:jc w:val="center"/>
              <w:rPr>
                <w:b/>
                <w:sz w:val="22"/>
                <w:szCs w:val="22"/>
              </w:rPr>
            </w:pPr>
            <w:r w:rsidRPr="008D554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B37E350" w14:textId="5B71F982" w:rsidR="006D6D07" w:rsidRPr="008D554E" w:rsidRDefault="009A761B" w:rsidP="006D6D07">
            <w:pPr>
              <w:jc w:val="center"/>
              <w:rPr>
                <w:b/>
                <w:sz w:val="22"/>
                <w:szCs w:val="22"/>
              </w:rPr>
            </w:pPr>
            <w:r>
              <w:rPr>
                <w:b/>
                <w:sz w:val="22"/>
                <w:szCs w:val="22"/>
              </w:rPr>
              <w:t>5</w:t>
            </w:r>
            <w:r w:rsidR="00CD6064">
              <w:rPr>
                <w:b/>
                <w:sz w:val="22"/>
                <w:szCs w:val="22"/>
              </w:rPr>
              <w:t>08,4</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A183806" w14:textId="77777777" w:rsidR="006D6D07" w:rsidRPr="008D554E" w:rsidRDefault="006D6D07" w:rsidP="006D6D07">
            <w:pPr>
              <w:jc w:val="center"/>
              <w:rPr>
                <w:b/>
                <w:sz w:val="22"/>
                <w:szCs w:val="22"/>
              </w:rPr>
            </w:pPr>
            <w:r w:rsidRPr="008D554E">
              <w:rPr>
                <w:b/>
                <w:sz w:val="22"/>
                <w:szCs w:val="22"/>
              </w:rPr>
              <w:t>1000,0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E2A0E5B" w14:textId="77777777" w:rsidR="006D6D07" w:rsidRPr="008D554E" w:rsidRDefault="006D6D07" w:rsidP="006D6D07">
            <w:pPr>
              <w:jc w:val="center"/>
              <w:rPr>
                <w:b/>
                <w:sz w:val="22"/>
                <w:szCs w:val="22"/>
              </w:rPr>
            </w:pPr>
            <w:r w:rsidRPr="008D554E">
              <w:rPr>
                <w:b/>
                <w:sz w:val="22"/>
                <w:szCs w:val="22"/>
              </w:rPr>
              <w:t>200,0</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4E757A2C" w14:textId="77777777" w:rsidR="006D6D07" w:rsidRPr="008D554E" w:rsidRDefault="006D6D07" w:rsidP="006D6D07">
            <w:pPr>
              <w:jc w:val="center"/>
              <w:rPr>
                <w:b/>
                <w:sz w:val="22"/>
                <w:szCs w:val="22"/>
              </w:rPr>
            </w:pPr>
            <w:r w:rsidRPr="008D554E">
              <w:rPr>
                <w:b/>
                <w:sz w:val="22"/>
                <w:szCs w:val="22"/>
              </w:rPr>
              <w:t>х</w:t>
            </w:r>
          </w:p>
        </w:tc>
      </w:tr>
      <w:tr w:rsidR="006D6D07" w:rsidRPr="008D554E" w14:paraId="546F672E"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2E6E318B" w14:textId="77777777" w:rsidR="006D6D07" w:rsidRPr="008D554E" w:rsidRDefault="006D6D07" w:rsidP="006D6D07">
            <w:pPr>
              <w:jc w:val="center"/>
              <w:rPr>
                <w:b/>
                <w:i/>
                <w:sz w:val="22"/>
                <w:szCs w:val="22"/>
              </w:rPr>
            </w:pPr>
            <w:r w:rsidRPr="008D554E">
              <w:rPr>
                <w:b/>
                <w:i/>
                <w:sz w:val="22"/>
                <w:szCs w:val="22"/>
              </w:rPr>
              <w:t>Охорона земель</w:t>
            </w:r>
          </w:p>
        </w:tc>
      </w:tr>
      <w:tr w:rsidR="006D6D07" w:rsidRPr="00A63490" w14:paraId="1C3E5450" w14:textId="77777777" w:rsidTr="00141C58">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50D626B4" w14:textId="77777777" w:rsidR="006D6D07" w:rsidRPr="00A63490" w:rsidRDefault="006D6D07" w:rsidP="006D6D07">
            <w:pPr>
              <w:spacing w:line="240" w:lineRule="exact"/>
              <w:jc w:val="center"/>
              <w:rPr>
                <w:sz w:val="22"/>
                <w:szCs w:val="22"/>
              </w:rPr>
            </w:pPr>
            <w:r w:rsidRPr="00A63490">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42979CCF" w14:textId="77777777" w:rsidR="006D6D07" w:rsidRPr="00A63490" w:rsidRDefault="006D6D07" w:rsidP="006D6D07">
            <w:pPr>
              <w:ind w:left="-57" w:right="-57"/>
              <w:rPr>
                <w:sz w:val="22"/>
                <w:szCs w:val="22"/>
              </w:rPr>
            </w:pPr>
            <w:r w:rsidRPr="00A63490">
              <w:rPr>
                <w:sz w:val="22"/>
                <w:szCs w:val="22"/>
              </w:rPr>
              <w:t>Проведення вишукувальних робіт, розробка про</w:t>
            </w:r>
            <w:r>
              <w:rPr>
                <w:sz w:val="22"/>
                <w:szCs w:val="22"/>
              </w:rPr>
              <w:t>є</w:t>
            </w:r>
            <w:r w:rsidRPr="00A63490">
              <w:rPr>
                <w:sz w:val="22"/>
                <w:szCs w:val="22"/>
              </w:rPr>
              <w:t>ктної документації та рекультивація порушених земель</w:t>
            </w:r>
          </w:p>
        </w:tc>
        <w:tc>
          <w:tcPr>
            <w:tcW w:w="1615" w:type="dxa"/>
            <w:gridSpan w:val="3"/>
            <w:tcBorders>
              <w:left w:val="single" w:sz="4" w:space="0" w:color="auto"/>
              <w:right w:val="single" w:sz="4" w:space="0" w:color="auto"/>
            </w:tcBorders>
            <w:shd w:val="clear" w:color="auto" w:fill="auto"/>
            <w:vAlign w:val="center"/>
          </w:tcPr>
          <w:p w14:paraId="11F4E926" w14:textId="77777777" w:rsidR="006D6D07" w:rsidRPr="008D554E" w:rsidRDefault="006D6D07" w:rsidP="006D6D07">
            <w:pPr>
              <w:spacing w:line="200" w:lineRule="exact"/>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18B54BA7" w14:textId="0E0D7E91" w:rsidR="006D6D07" w:rsidRPr="00A63490" w:rsidRDefault="006D6D07" w:rsidP="006D6D07">
            <w:pPr>
              <w:spacing w:line="200" w:lineRule="exact"/>
              <w:ind w:left="-170" w:right="-170"/>
              <w:jc w:val="center"/>
              <w:rPr>
                <w:sz w:val="22"/>
                <w:szCs w:val="22"/>
              </w:rPr>
            </w:pPr>
            <w:r w:rsidRPr="008D554E">
              <w:rPr>
                <w:sz w:val="22"/>
                <w:szCs w:val="22"/>
              </w:rPr>
              <w:t xml:space="preserve"> у Житомирській області, </w:t>
            </w:r>
            <w:r>
              <w:rPr>
                <w:sz w:val="22"/>
                <w:szCs w:val="22"/>
              </w:rPr>
              <w:t>органи місцевого самоврядування, підрядні організації</w:t>
            </w:r>
          </w:p>
        </w:tc>
        <w:tc>
          <w:tcPr>
            <w:tcW w:w="1095" w:type="dxa"/>
            <w:gridSpan w:val="2"/>
            <w:tcBorders>
              <w:left w:val="single" w:sz="4" w:space="0" w:color="auto"/>
              <w:right w:val="single" w:sz="4" w:space="0" w:color="auto"/>
            </w:tcBorders>
            <w:shd w:val="clear" w:color="auto" w:fill="auto"/>
            <w:vAlign w:val="center"/>
          </w:tcPr>
          <w:p w14:paraId="7E23FDC9" w14:textId="08AFE059" w:rsidR="006D6D07" w:rsidRPr="00A63490" w:rsidRDefault="006D6D07" w:rsidP="006D6D07">
            <w:pPr>
              <w:jc w:val="center"/>
              <w:rPr>
                <w:sz w:val="22"/>
                <w:szCs w:val="22"/>
              </w:rPr>
            </w:pPr>
            <w:r>
              <w:rPr>
                <w:sz w:val="22"/>
                <w:szCs w:val="22"/>
                <w:lang w:val="ru-RU"/>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CC0A18" w14:textId="77777777" w:rsidR="006D6D07" w:rsidRPr="0085664A" w:rsidRDefault="006D6D07" w:rsidP="006D6D07">
            <w:pPr>
              <w:jc w:val="center"/>
              <w:rPr>
                <w:sz w:val="22"/>
                <w:szCs w:val="22"/>
              </w:rPr>
            </w:pPr>
            <w:r>
              <w:rPr>
                <w:sz w:val="22"/>
                <w:szCs w:val="22"/>
              </w:rPr>
              <w:t>300,0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FAC2125" w14:textId="14AD0872" w:rsidR="006D6D07" w:rsidRPr="0085664A" w:rsidRDefault="006D6D07" w:rsidP="006D6D07">
            <w:pPr>
              <w:jc w:val="center"/>
              <w:rPr>
                <w:sz w:val="22"/>
                <w:szCs w:val="22"/>
              </w:rPr>
            </w:pPr>
            <w:r>
              <w:rPr>
                <w:sz w:val="22"/>
                <w:szCs w:val="22"/>
              </w:rPr>
              <w:t>300,0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9806DE5" w14:textId="77777777" w:rsidR="006D6D07" w:rsidRPr="0085664A" w:rsidRDefault="006D6D07" w:rsidP="006D6D07">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5F04C1C8" w14:textId="77777777" w:rsidR="006D6D07" w:rsidRPr="0085664A" w:rsidRDefault="006D6D07" w:rsidP="006D6D07">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48AFC75" w14:textId="5E337C8A" w:rsidR="006D6D07" w:rsidRPr="0085664A" w:rsidRDefault="006D6D07" w:rsidP="006D6D07">
            <w:pPr>
              <w:jc w:val="center"/>
              <w:rPr>
                <w:sz w:val="22"/>
                <w:szCs w:val="22"/>
              </w:rPr>
            </w:pPr>
            <w:r>
              <w:rPr>
                <w:sz w:val="22"/>
                <w:szCs w:val="22"/>
              </w:rPr>
              <w:t>300,0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7303F66F" w14:textId="2B0EC579" w:rsidR="006D6D07" w:rsidRPr="0085664A" w:rsidRDefault="006D6D07" w:rsidP="006D6D07">
            <w:pPr>
              <w:jc w:val="center"/>
              <w:rPr>
                <w:sz w:val="22"/>
                <w:szCs w:val="22"/>
              </w:rPr>
            </w:pPr>
            <w:r w:rsidRPr="0085664A">
              <w:rPr>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7A11E9AC" w14:textId="35ECE9DD" w:rsidR="006D6D07" w:rsidRPr="00A63490" w:rsidRDefault="006D6D07" w:rsidP="006D6D07">
            <w:pPr>
              <w:ind w:left="-57" w:right="-113"/>
              <w:rPr>
                <w:sz w:val="22"/>
                <w:szCs w:val="22"/>
              </w:rPr>
            </w:pPr>
            <w:r>
              <w:rPr>
                <w:sz w:val="22"/>
                <w:szCs w:val="22"/>
              </w:rPr>
              <w:t>Проведення рекультивації земель.</w:t>
            </w:r>
          </w:p>
        </w:tc>
      </w:tr>
      <w:tr w:rsidR="00CD6064" w:rsidRPr="00A63490" w14:paraId="1D4DF32B" w14:textId="77777777" w:rsidTr="008B6B3E">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1E353909" w14:textId="77777777" w:rsidR="00CD6064" w:rsidRPr="00A63490" w:rsidRDefault="00CD6064" w:rsidP="00CD6064">
            <w:pPr>
              <w:spacing w:line="240" w:lineRule="exact"/>
              <w:jc w:val="center"/>
              <w:rPr>
                <w:sz w:val="22"/>
                <w:szCs w:val="22"/>
              </w:rPr>
            </w:pPr>
            <w:r w:rsidRPr="00A63490">
              <w:rPr>
                <w:sz w:val="22"/>
                <w:szCs w:val="22"/>
              </w:rPr>
              <w:lastRenderedPageBreak/>
              <w:t>2</w:t>
            </w:r>
          </w:p>
        </w:tc>
        <w:tc>
          <w:tcPr>
            <w:tcW w:w="3889" w:type="dxa"/>
            <w:tcBorders>
              <w:top w:val="single" w:sz="4" w:space="0" w:color="auto"/>
              <w:left w:val="single" w:sz="4" w:space="0" w:color="auto"/>
              <w:bottom w:val="single" w:sz="4" w:space="0" w:color="auto"/>
              <w:right w:val="single" w:sz="4" w:space="0" w:color="auto"/>
            </w:tcBorders>
            <w:vAlign w:val="center"/>
          </w:tcPr>
          <w:p w14:paraId="7AD9DC0B" w14:textId="5E3E61F0" w:rsidR="00CD6064" w:rsidRPr="00A63490" w:rsidRDefault="00CD6064" w:rsidP="00CD6064">
            <w:pPr>
              <w:spacing w:line="220" w:lineRule="exact"/>
              <w:rPr>
                <w:sz w:val="22"/>
                <w:szCs w:val="22"/>
              </w:rPr>
            </w:pPr>
            <w:r w:rsidRPr="00A63490">
              <w:rPr>
                <w:sz w:val="22"/>
                <w:szCs w:val="22"/>
              </w:rPr>
              <w:t>Проведення вишукувальних робіт, розробка про</w:t>
            </w:r>
            <w:r>
              <w:rPr>
                <w:sz w:val="22"/>
                <w:szCs w:val="22"/>
              </w:rPr>
              <w:t>є</w:t>
            </w:r>
            <w:r w:rsidRPr="00A63490">
              <w:rPr>
                <w:sz w:val="22"/>
                <w:szCs w:val="22"/>
              </w:rPr>
              <w:t>ктної документації та будівництво і реконструкція протиерозійних гідротехнічних споруд</w:t>
            </w:r>
          </w:p>
        </w:tc>
        <w:tc>
          <w:tcPr>
            <w:tcW w:w="1615" w:type="dxa"/>
            <w:gridSpan w:val="3"/>
            <w:tcBorders>
              <w:left w:val="single" w:sz="4" w:space="0" w:color="auto"/>
              <w:bottom w:val="single" w:sz="4" w:space="0" w:color="auto"/>
              <w:right w:val="single" w:sz="4" w:space="0" w:color="auto"/>
            </w:tcBorders>
            <w:shd w:val="clear" w:color="auto" w:fill="auto"/>
            <w:vAlign w:val="center"/>
          </w:tcPr>
          <w:p w14:paraId="7EE38B87" w14:textId="77777777" w:rsidR="00CD6064" w:rsidRPr="008D554E" w:rsidRDefault="00CD6064" w:rsidP="009A761B">
            <w:pPr>
              <w:spacing w:line="180" w:lineRule="exact"/>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09E3DE8A" w14:textId="3AB56D7A" w:rsidR="00CD6064" w:rsidRPr="00A63490" w:rsidRDefault="00CD6064" w:rsidP="009A761B">
            <w:pPr>
              <w:spacing w:line="180" w:lineRule="exact"/>
              <w:ind w:left="-170" w:right="-170"/>
              <w:jc w:val="center"/>
              <w:rPr>
                <w:sz w:val="22"/>
                <w:szCs w:val="22"/>
              </w:rPr>
            </w:pPr>
            <w:r w:rsidRPr="008D554E">
              <w:rPr>
                <w:sz w:val="22"/>
                <w:szCs w:val="22"/>
              </w:rPr>
              <w:t xml:space="preserve"> у Житомирській області, </w:t>
            </w:r>
            <w:r w:rsidR="009A761B">
              <w:rPr>
                <w:sz w:val="22"/>
                <w:szCs w:val="22"/>
              </w:rPr>
              <w:t xml:space="preserve">Управління екології та природних ресурсів </w:t>
            </w:r>
            <w:proofErr w:type="spellStart"/>
            <w:r w:rsidR="009A761B">
              <w:rPr>
                <w:sz w:val="22"/>
                <w:szCs w:val="22"/>
              </w:rPr>
              <w:t>облдержадмі-ністрації</w:t>
            </w:r>
            <w:proofErr w:type="spellEnd"/>
            <w:r>
              <w:rPr>
                <w:sz w:val="22"/>
                <w:szCs w:val="22"/>
              </w:rPr>
              <w:t>, органи місцевого самоврядування, підрядні організації</w:t>
            </w:r>
          </w:p>
        </w:tc>
        <w:tc>
          <w:tcPr>
            <w:tcW w:w="1095" w:type="dxa"/>
            <w:gridSpan w:val="2"/>
            <w:vMerge w:val="restart"/>
            <w:tcBorders>
              <w:left w:val="single" w:sz="4" w:space="0" w:color="auto"/>
              <w:right w:val="single" w:sz="4" w:space="0" w:color="auto"/>
            </w:tcBorders>
            <w:shd w:val="clear" w:color="auto" w:fill="auto"/>
            <w:vAlign w:val="center"/>
          </w:tcPr>
          <w:p w14:paraId="05DD1360" w14:textId="7D4E9B87" w:rsidR="00CD6064" w:rsidRPr="00A63490" w:rsidRDefault="00CD6064" w:rsidP="00CD6064">
            <w:pPr>
              <w:jc w:val="center"/>
              <w:rPr>
                <w:sz w:val="22"/>
                <w:szCs w:val="22"/>
              </w:rPr>
            </w:pPr>
            <w:r>
              <w:rPr>
                <w:sz w:val="22"/>
                <w:szCs w:val="22"/>
                <w:lang w:val="ru-RU"/>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D3D090B" w14:textId="161DD795" w:rsidR="00CD6064" w:rsidRPr="0085664A" w:rsidRDefault="009A761B" w:rsidP="00CD6064">
            <w:pPr>
              <w:jc w:val="center"/>
              <w:rPr>
                <w:sz w:val="22"/>
                <w:szCs w:val="22"/>
                <w:lang w:val="en-US"/>
              </w:rPr>
            </w:pPr>
            <w:r>
              <w:rPr>
                <w:sz w:val="22"/>
                <w:szCs w:val="22"/>
              </w:rPr>
              <w:t>3</w:t>
            </w:r>
            <w:r w:rsidR="00CD6064">
              <w:rPr>
                <w:sz w:val="22"/>
                <w:szCs w:val="22"/>
              </w:rPr>
              <w:t>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90A330" w14:textId="76F99286" w:rsidR="00CD6064" w:rsidRPr="0085664A" w:rsidRDefault="009A761B" w:rsidP="00CD6064">
            <w:pPr>
              <w:jc w:val="center"/>
              <w:rPr>
                <w:sz w:val="22"/>
                <w:szCs w:val="22"/>
                <w:lang w:val="en-US"/>
              </w:rPr>
            </w:pPr>
            <w:r>
              <w:rPr>
                <w:sz w:val="22"/>
                <w:szCs w:val="22"/>
              </w:rPr>
              <w:t>3</w:t>
            </w:r>
            <w:r w:rsidR="00CD6064">
              <w:rPr>
                <w:sz w:val="22"/>
                <w:szCs w:val="22"/>
              </w:rPr>
              <w:t>00,0</w:t>
            </w:r>
          </w:p>
        </w:tc>
        <w:tc>
          <w:tcPr>
            <w:tcW w:w="904" w:type="dxa"/>
            <w:gridSpan w:val="2"/>
            <w:vMerge w:val="restart"/>
            <w:tcBorders>
              <w:top w:val="single" w:sz="4" w:space="0" w:color="auto"/>
              <w:left w:val="single" w:sz="4" w:space="0" w:color="auto"/>
              <w:right w:val="single" w:sz="4" w:space="0" w:color="auto"/>
            </w:tcBorders>
            <w:vAlign w:val="center"/>
          </w:tcPr>
          <w:p w14:paraId="3CD1717B" w14:textId="2D0D3D0B" w:rsidR="00CD6064" w:rsidRPr="0085664A" w:rsidRDefault="00CD6064" w:rsidP="00CD6064">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9FB5E10" w14:textId="74819CF5" w:rsidR="00CD6064" w:rsidRPr="0085664A" w:rsidRDefault="009A761B" w:rsidP="00CD6064">
            <w:pPr>
              <w:jc w:val="center"/>
              <w:rPr>
                <w:sz w:val="22"/>
                <w:szCs w:val="22"/>
                <w:lang w:val="en-US"/>
              </w:rPr>
            </w:pPr>
            <w:r>
              <w:rPr>
                <w:sz w:val="22"/>
                <w:szCs w:val="22"/>
              </w:rPr>
              <w:t>3</w:t>
            </w:r>
            <w:r w:rsidR="00CD6064">
              <w:rPr>
                <w:sz w:val="22"/>
                <w:szCs w:val="22"/>
              </w:rPr>
              <w:t>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B54789C" w14:textId="77777777" w:rsidR="00CD6064" w:rsidRPr="0085664A" w:rsidRDefault="00CD6064" w:rsidP="00CD6064">
            <w:pPr>
              <w:jc w:val="center"/>
              <w:rPr>
                <w:sz w:val="22"/>
                <w:szCs w:val="22"/>
              </w:rPr>
            </w:pPr>
            <w:r w:rsidRPr="0085664A">
              <w:rPr>
                <w:sz w:val="22"/>
                <w:szCs w:val="22"/>
              </w:rPr>
              <w:t>-</w:t>
            </w:r>
          </w:p>
        </w:tc>
        <w:tc>
          <w:tcPr>
            <w:tcW w:w="1020" w:type="dxa"/>
            <w:gridSpan w:val="3"/>
            <w:vMerge w:val="restart"/>
            <w:tcBorders>
              <w:top w:val="single" w:sz="4" w:space="0" w:color="auto"/>
              <w:left w:val="single" w:sz="4" w:space="0" w:color="auto"/>
              <w:right w:val="single" w:sz="4" w:space="0" w:color="auto"/>
            </w:tcBorders>
            <w:vAlign w:val="center"/>
          </w:tcPr>
          <w:p w14:paraId="02A3C8A0" w14:textId="46BA733F" w:rsidR="00CD6064" w:rsidRPr="0085664A" w:rsidRDefault="00CD6064" w:rsidP="00CD6064">
            <w:pPr>
              <w:jc w:val="center"/>
              <w:rPr>
                <w:sz w:val="22"/>
                <w:szCs w:val="22"/>
              </w:rPr>
            </w:pPr>
            <w:r w:rsidRPr="0085664A">
              <w:rPr>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60544E55" w14:textId="5CD480E0" w:rsidR="00CD6064" w:rsidRPr="00A63490" w:rsidRDefault="00CD6064" w:rsidP="00CD6064">
            <w:pPr>
              <w:spacing w:line="220" w:lineRule="exact"/>
              <w:rPr>
                <w:sz w:val="22"/>
                <w:szCs w:val="22"/>
              </w:rPr>
            </w:pPr>
            <w:r w:rsidRPr="00A63490">
              <w:rPr>
                <w:sz w:val="22"/>
                <w:szCs w:val="22"/>
              </w:rPr>
              <w:t xml:space="preserve">Підтримання в робочому стані системи ПГС на території </w:t>
            </w:r>
            <w:proofErr w:type="spellStart"/>
            <w:r w:rsidRPr="00A63490">
              <w:rPr>
                <w:sz w:val="22"/>
                <w:szCs w:val="22"/>
              </w:rPr>
              <w:t>Словечансько</w:t>
            </w:r>
            <w:proofErr w:type="spellEnd"/>
            <w:r w:rsidRPr="00A63490">
              <w:rPr>
                <w:sz w:val="22"/>
                <w:szCs w:val="22"/>
              </w:rPr>
              <w:t>-Овруцького кряжу</w:t>
            </w:r>
            <w:r>
              <w:rPr>
                <w:sz w:val="22"/>
                <w:szCs w:val="22"/>
              </w:rPr>
              <w:t>.</w:t>
            </w:r>
          </w:p>
        </w:tc>
      </w:tr>
      <w:tr w:rsidR="00CD6064" w:rsidRPr="00A63490" w14:paraId="1B49E173" w14:textId="77777777" w:rsidTr="008B6B3E">
        <w:trPr>
          <w:trHeight w:val="71"/>
        </w:trPr>
        <w:tc>
          <w:tcPr>
            <w:tcW w:w="389" w:type="dxa"/>
            <w:tcBorders>
              <w:top w:val="single" w:sz="4" w:space="0" w:color="auto"/>
              <w:left w:val="single" w:sz="4" w:space="0" w:color="auto"/>
              <w:bottom w:val="single" w:sz="4" w:space="0" w:color="auto"/>
              <w:right w:val="single" w:sz="4" w:space="0" w:color="auto"/>
            </w:tcBorders>
            <w:vAlign w:val="center"/>
          </w:tcPr>
          <w:p w14:paraId="52766C65" w14:textId="77777777" w:rsidR="00CD6064" w:rsidRPr="00A63490" w:rsidRDefault="00CD6064" w:rsidP="00CD6064">
            <w:pPr>
              <w:jc w:val="center"/>
              <w:rPr>
                <w:sz w:val="22"/>
                <w:szCs w:val="22"/>
              </w:rPr>
            </w:pPr>
            <w:r w:rsidRPr="00A63490">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24294C3D" w14:textId="77777777" w:rsidR="00CD6064" w:rsidRPr="00A63490" w:rsidRDefault="00CD6064" w:rsidP="00CD6064">
            <w:pPr>
              <w:spacing w:line="220" w:lineRule="exact"/>
              <w:rPr>
                <w:sz w:val="22"/>
                <w:szCs w:val="22"/>
              </w:rPr>
            </w:pPr>
            <w:r w:rsidRPr="00A63490">
              <w:rPr>
                <w:sz w:val="22"/>
                <w:szCs w:val="22"/>
              </w:rPr>
              <w:t>Поліпшення сільськогосподарських та лісогосподарських угідь</w:t>
            </w:r>
          </w:p>
        </w:tc>
        <w:tc>
          <w:tcPr>
            <w:tcW w:w="1615" w:type="dxa"/>
            <w:gridSpan w:val="3"/>
            <w:tcBorders>
              <w:left w:val="single" w:sz="4" w:space="0" w:color="auto"/>
              <w:bottom w:val="single" w:sz="4" w:space="0" w:color="auto"/>
              <w:right w:val="single" w:sz="4" w:space="0" w:color="auto"/>
            </w:tcBorders>
            <w:shd w:val="clear" w:color="auto" w:fill="auto"/>
            <w:vAlign w:val="center"/>
          </w:tcPr>
          <w:p w14:paraId="78B5C279" w14:textId="77777777" w:rsidR="00CD6064" w:rsidRPr="008D554E" w:rsidRDefault="00CD6064" w:rsidP="009A761B">
            <w:pPr>
              <w:spacing w:line="180" w:lineRule="exact"/>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48BD20E6" w14:textId="71F0F0D7" w:rsidR="00CD6064" w:rsidRPr="00A63490" w:rsidRDefault="00CD6064" w:rsidP="009A761B">
            <w:pPr>
              <w:spacing w:line="180" w:lineRule="exact"/>
              <w:ind w:left="-170" w:right="-170"/>
              <w:jc w:val="center"/>
              <w:rPr>
                <w:sz w:val="22"/>
                <w:szCs w:val="22"/>
              </w:rPr>
            </w:pPr>
            <w:r w:rsidRPr="008D554E">
              <w:rPr>
                <w:sz w:val="22"/>
                <w:szCs w:val="22"/>
              </w:rPr>
              <w:t xml:space="preserve"> у Житомирській області, </w:t>
            </w:r>
            <w:r>
              <w:rPr>
                <w:sz w:val="22"/>
                <w:szCs w:val="22"/>
              </w:rPr>
              <w:t>органи місцевого самоврядування</w:t>
            </w:r>
          </w:p>
        </w:tc>
        <w:tc>
          <w:tcPr>
            <w:tcW w:w="1095" w:type="dxa"/>
            <w:gridSpan w:val="2"/>
            <w:vMerge/>
            <w:tcBorders>
              <w:left w:val="single" w:sz="4" w:space="0" w:color="auto"/>
              <w:bottom w:val="single" w:sz="4" w:space="0" w:color="auto"/>
              <w:right w:val="single" w:sz="4" w:space="0" w:color="auto"/>
            </w:tcBorders>
            <w:shd w:val="clear" w:color="auto" w:fill="auto"/>
            <w:vAlign w:val="center"/>
          </w:tcPr>
          <w:p w14:paraId="1AA3FB96" w14:textId="77777777" w:rsidR="00CD6064" w:rsidRPr="00A63490" w:rsidRDefault="00CD6064" w:rsidP="00CD6064">
            <w:pPr>
              <w:jc w:val="center"/>
              <w:rPr>
                <w:sz w:val="22"/>
                <w:szCs w:val="22"/>
                <w:lang w:val="ru-RU"/>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FF76FC7" w14:textId="77777777" w:rsidR="00CD6064" w:rsidRPr="0085664A" w:rsidRDefault="00CD6064" w:rsidP="00CD6064">
            <w:pPr>
              <w:jc w:val="center"/>
              <w:rPr>
                <w:sz w:val="22"/>
                <w:szCs w:val="22"/>
              </w:rPr>
            </w:pPr>
            <w:r>
              <w:rPr>
                <w:sz w:val="22"/>
                <w:szCs w:val="22"/>
              </w:rPr>
              <w:t>100,0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287E74D" w14:textId="71B62FB8" w:rsidR="00CD6064" w:rsidRPr="0085664A" w:rsidRDefault="00CD6064" w:rsidP="00CD6064">
            <w:pPr>
              <w:jc w:val="center"/>
              <w:rPr>
                <w:sz w:val="22"/>
                <w:szCs w:val="22"/>
              </w:rPr>
            </w:pPr>
            <w:r>
              <w:rPr>
                <w:sz w:val="22"/>
                <w:szCs w:val="22"/>
              </w:rPr>
              <w:t>100,0</w:t>
            </w:r>
          </w:p>
        </w:tc>
        <w:tc>
          <w:tcPr>
            <w:tcW w:w="904" w:type="dxa"/>
            <w:gridSpan w:val="2"/>
            <w:vMerge/>
            <w:tcBorders>
              <w:left w:val="single" w:sz="4" w:space="0" w:color="auto"/>
              <w:bottom w:val="single" w:sz="4" w:space="0" w:color="auto"/>
              <w:right w:val="single" w:sz="4" w:space="0" w:color="auto"/>
            </w:tcBorders>
            <w:vAlign w:val="center"/>
          </w:tcPr>
          <w:p w14:paraId="62C17626" w14:textId="53ACF3AE" w:rsidR="00CD6064" w:rsidRPr="0085664A" w:rsidRDefault="00CD6064" w:rsidP="00CD6064">
            <w:pPr>
              <w:jc w:val="center"/>
              <w:rPr>
                <w:sz w:val="22"/>
                <w:szCs w:val="22"/>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2DE6F57" w14:textId="77777777" w:rsidR="00CD6064" w:rsidRPr="0085664A" w:rsidRDefault="00CD6064" w:rsidP="00CD6064">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A6226C9" w14:textId="77777777" w:rsidR="00CD6064" w:rsidRPr="0085664A" w:rsidRDefault="00CD6064" w:rsidP="00CD6064">
            <w:pPr>
              <w:jc w:val="center"/>
              <w:rPr>
                <w:sz w:val="22"/>
                <w:szCs w:val="22"/>
              </w:rPr>
            </w:pPr>
            <w:r w:rsidRPr="0085664A">
              <w:rPr>
                <w:sz w:val="22"/>
                <w:szCs w:val="22"/>
              </w:rPr>
              <w:t>100,0</w:t>
            </w:r>
          </w:p>
        </w:tc>
        <w:tc>
          <w:tcPr>
            <w:tcW w:w="1020" w:type="dxa"/>
            <w:gridSpan w:val="3"/>
            <w:vMerge/>
            <w:tcBorders>
              <w:left w:val="single" w:sz="4" w:space="0" w:color="auto"/>
              <w:bottom w:val="single" w:sz="4" w:space="0" w:color="auto"/>
              <w:right w:val="single" w:sz="4" w:space="0" w:color="auto"/>
            </w:tcBorders>
            <w:vAlign w:val="center"/>
          </w:tcPr>
          <w:p w14:paraId="4276C01D" w14:textId="708F5B9C" w:rsidR="00CD6064" w:rsidRPr="0085664A" w:rsidRDefault="00CD6064" w:rsidP="00CD6064">
            <w:pPr>
              <w:jc w:val="center"/>
              <w:rPr>
                <w:sz w:val="22"/>
                <w:szCs w:val="22"/>
              </w:rPr>
            </w:pPr>
          </w:p>
        </w:tc>
        <w:tc>
          <w:tcPr>
            <w:tcW w:w="2760" w:type="dxa"/>
            <w:tcBorders>
              <w:top w:val="single" w:sz="4" w:space="0" w:color="auto"/>
              <w:left w:val="single" w:sz="4" w:space="0" w:color="auto"/>
              <w:bottom w:val="single" w:sz="4" w:space="0" w:color="auto"/>
              <w:right w:val="single" w:sz="4" w:space="0" w:color="auto"/>
            </w:tcBorders>
            <w:vAlign w:val="center"/>
          </w:tcPr>
          <w:p w14:paraId="60B5033B" w14:textId="206928BC" w:rsidR="00CD6064" w:rsidRPr="00A63490" w:rsidRDefault="00CD6064" w:rsidP="00CD6064">
            <w:pPr>
              <w:spacing w:line="220" w:lineRule="exact"/>
              <w:rPr>
                <w:sz w:val="22"/>
                <w:szCs w:val="22"/>
              </w:rPr>
            </w:pPr>
            <w:r w:rsidRPr="00A63490">
              <w:rPr>
                <w:sz w:val="22"/>
                <w:szCs w:val="22"/>
              </w:rPr>
              <w:t>Забезпечення поліпшення якісних характеристик ґрунтів</w:t>
            </w:r>
            <w:r>
              <w:rPr>
                <w:sz w:val="22"/>
                <w:szCs w:val="22"/>
              </w:rPr>
              <w:t xml:space="preserve"> шляхом проведення агрохімічних та біологічних </w:t>
            </w:r>
            <w:proofErr w:type="spellStart"/>
            <w:r>
              <w:rPr>
                <w:sz w:val="22"/>
                <w:szCs w:val="22"/>
              </w:rPr>
              <w:t>міроприємств</w:t>
            </w:r>
            <w:proofErr w:type="spellEnd"/>
            <w:r>
              <w:rPr>
                <w:sz w:val="22"/>
                <w:szCs w:val="22"/>
              </w:rPr>
              <w:t xml:space="preserve">. </w:t>
            </w:r>
          </w:p>
        </w:tc>
      </w:tr>
      <w:tr w:rsidR="00CD6064" w:rsidRPr="008D554E" w14:paraId="6E5537DE"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7C5ACBA5" w14:textId="77777777" w:rsidR="00CD6064" w:rsidRPr="00A63490" w:rsidRDefault="00CD6064" w:rsidP="00CD6064">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42437519" w14:textId="77777777" w:rsidR="00CD6064" w:rsidRPr="00A63490" w:rsidRDefault="00CD6064" w:rsidP="00CD6064">
            <w:pPr>
              <w:rPr>
                <w:b/>
                <w:sz w:val="22"/>
                <w:szCs w:val="22"/>
              </w:rPr>
            </w:pPr>
            <w:r w:rsidRPr="00A63490">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30F0192C" w14:textId="77777777" w:rsidR="00CD6064" w:rsidRPr="00A63490" w:rsidRDefault="00CD6064" w:rsidP="00CD6064">
            <w:pPr>
              <w:jc w:val="center"/>
              <w:rPr>
                <w:b/>
                <w:sz w:val="22"/>
                <w:szCs w:val="22"/>
              </w:rPr>
            </w:pPr>
            <w:r w:rsidRPr="00A63490">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60285B4" w14:textId="5F31A7A9" w:rsidR="00CD6064" w:rsidRPr="00A63490" w:rsidRDefault="009A761B" w:rsidP="00CD6064">
            <w:pPr>
              <w:jc w:val="center"/>
              <w:rPr>
                <w:b/>
                <w:sz w:val="22"/>
                <w:szCs w:val="22"/>
              </w:rPr>
            </w:pPr>
            <w:r>
              <w:rPr>
                <w:b/>
                <w:sz w:val="22"/>
                <w:szCs w:val="22"/>
              </w:rPr>
              <w:t>7</w:t>
            </w:r>
            <w:r w:rsidR="00CD6064">
              <w:rPr>
                <w:b/>
                <w:sz w:val="22"/>
                <w:szCs w:val="22"/>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9D00044" w14:textId="4F462BDA" w:rsidR="00CD6064" w:rsidRPr="00A63490" w:rsidRDefault="009A761B" w:rsidP="00CD6064">
            <w:pPr>
              <w:jc w:val="center"/>
              <w:rPr>
                <w:b/>
                <w:sz w:val="22"/>
                <w:szCs w:val="22"/>
              </w:rPr>
            </w:pPr>
            <w:r>
              <w:rPr>
                <w:b/>
                <w:sz w:val="22"/>
                <w:szCs w:val="22"/>
              </w:rPr>
              <w:t>7</w:t>
            </w:r>
            <w:r w:rsidR="00CD6064">
              <w:rPr>
                <w:b/>
                <w:sz w:val="22"/>
                <w:szCs w:val="22"/>
              </w:rPr>
              <w:t>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BA6FB2F" w14:textId="77777777" w:rsidR="00CD6064" w:rsidRPr="00A63490" w:rsidRDefault="00CD6064" w:rsidP="00CD6064">
            <w:pPr>
              <w:jc w:val="center"/>
              <w:rPr>
                <w:b/>
                <w:sz w:val="22"/>
                <w:szCs w:val="22"/>
              </w:rPr>
            </w:pPr>
            <w:r w:rsidRPr="00A63490">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FFF02AE" w14:textId="25A95C47" w:rsidR="00CD6064" w:rsidRPr="00A63490" w:rsidRDefault="009A761B" w:rsidP="00CD6064">
            <w:pPr>
              <w:jc w:val="center"/>
              <w:rPr>
                <w:b/>
                <w:sz w:val="22"/>
                <w:szCs w:val="22"/>
              </w:rPr>
            </w:pPr>
            <w:r>
              <w:rPr>
                <w:b/>
                <w:sz w:val="22"/>
                <w:szCs w:val="22"/>
              </w:rPr>
              <w:t>3</w:t>
            </w:r>
            <w:r w:rsidR="00CD6064">
              <w:rPr>
                <w:b/>
                <w:sz w:val="22"/>
                <w:szCs w:val="22"/>
              </w:rPr>
              <w:t>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516A76D" w14:textId="61CD97E7" w:rsidR="00CD6064" w:rsidRPr="00A63490" w:rsidRDefault="00CD6064" w:rsidP="00CD6064">
            <w:pPr>
              <w:jc w:val="center"/>
              <w:rPr>
                <w:b/>
                <w:sz w:val="22"/>
                <w:szCs w:val="22"/>
              </w:rPr>
            </w:pPr>
            <w:r>
              <w:rPr>
                <w:b/>
                <w:sz w:val="22"/>
                <w:szCs w:val="22"/>
              </w:rPr>
              <w:t>400,0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4121CEC0" w14:textId="05ADFC62" w:rsidR="00CD6064" w:rsidRPr="00A63490" w:rsidRDefault="00CD6064" w:rsidP="00CD6064">
            <w:pPr>
              <w:jc w:val="center"/>
              <w:rPr>
                <w:b/>
                <w:sz w:val="22"/>
                <w:szCs w:val="22"/>
              </w:rPr>
            </w:pPr>
            <w:r w:rsidRPr="00A63490">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49056089" w14:textId="77777777" w:rsidR="00CD6064" w:rsidRPr="008D554E" w:rsidRDefault="00CD6064" w:rsidP="00CD6064">
            <w:pPr>
              <w:jc w:val="center"/>
              <w:rPr>
                <w:b/>
                <w:sz w:val="22"/>
                <w:szCs w:val="22"/>
              </w:rPr>
            </w:pPr>
            <w:r w:rsidRPr="00A63490">
              <w:rPr>
                <w:b/>
                <w:sz w:val="22"/>
                <w:szCs w:val="22"/>
              </w:rPr>
              <w:t>х</w:t>
            </w:r>
          </w:p>
        </w:tc>
      </w:tr>
      <w:tr w:rsidR="00CD6064" w:rsidRPr="008D554E" w14:paraId="67D77692"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564D2028" w14:textId="77777777" w:rsidR="00CD6064" w:rsidRPr="008D554E" w:rsidRDefault="00CD6064" w:rsidP="00CD6064">
            <w:pPr>
              <w:jc w:val="center"/>
              <w:rPr>
                <w:sz w:val="22"/>
                <w:szCs w:val="22"/>
              </w:rPr>
            </w:pPr>
            <w:r w:rsidRPr="008D554E">
              <w:rPr>
                <w:b/>
                <w:i/>
                <w:sz w:val="22"/>
                <w:szCs w:val="22"/>
              </w:rPr>
              <w:t>Землеустрій територій</w:t>
            </w:r>
          </w:p>
        </w:tc>
      </w:tr>
      <w:tr w:rsidR="00CD6064" w:rsidRPr="008D554E" w14:paraId="3CA95DA8" w14:textId="77777777" w:rsidTr="00141C58">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4FECA949" w14:textId="77777777" w:rsidR="00CD6064" w:rsidRPr="008D554E" w:rsidRDefault="00CD6064" w:rsidP="00CD6064">
            <w:pPr>
              <w:jc w:val="cente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45274516" w14:textId="77777777" w:rsidR="00CD6064" w:rsidRPr="008D554E" w:rsidRDefault="00CD6064" w:rsidP="00CD6064">
            <w:pPr>
              <w:spacing w:line="220" w:lineRule="exact"/>
              <w:rPr>
                <w:sz w:val="22"/>
                <w:szCs w:val="22"/>
              </w:rPr>
            </w:pPr>
            <w:r w:rsidRPr="008D554E">
              <w:rPr>
                <w:sz w:val="22"/>
                <w:szCs w:val="22"/>
              </w:rPr>
              <w:t>Встановлення меж населених пунктів</w:t>
            </w:r>
          </w:p>
        </w:tc>
        <w:tc>
          <w:tcPr>
            <w:tcW w:w="1615" w:type="dxa"/>
            <w:gridSpan w:val="3"/>
            <w:tcBorders>
              <w:left w:val="single" w:sz="4" w:space="0" w:color="auto"/>
              <w:bottom w:val="single" w:sz="4" w:space="0" w:color="auto"/>
              <w:right w:val="single" w:sz="4" w:space="0" w:color="auto"/>
            </w:tcBorders>
            <w:shd w:val="clear" w:color="auto" w:fill="auto"/>
            <w:vAlign w:val="center"/>
          </w:tcPr>
          <w:p w14:paraId="1D31AA85" w14:textId="77777777" w:rsidR="00CD6064" w:rsidRPr="008D554E" w:rsidRDefault="00CD6064" w:rsidP="009A761B">
            <w:pPr>
              <w:spacing w:line="160" w:lineRule="exact"/>
              <w:ind w:left="-170" w:right="-170"/>
              <w:jc w:val="center"/>
              <w:rPr>
                <w:sz w:val="22"/>
                <w:szCs w:val="22"/>
              </w:rPr>
            </w:pPr>
            <w:r w:rsidRPr="008D554E">
              <w:rPr>
                <w:sz w:val="22"/>
                <w:szCs w:val="22"/>
              </w:rPr>
              <w:t xml:space="preserve">Головне управління </w:t>
            </w:r>
            <w:proofErr w:type="spellStart"/>
            <w:r w:rsidRPr="008D554E">
              <w:rPr>
                <w:sz w:val="22"/>
                <w:szCs w:val="22"/>
              </w:rPr>
              <w:t>Держгеокадастру</w:t>
            </w:r>
            <w:proofErr w:type="spellEnd"/>
          </w:p>
          <w:p w14:paraId="1CF79C67" w14:textId="03750433" w:rsidR="00CD6064" w:rsidRPr="008D554E" w:rsidRDefault="00CD6064" w:rsidP="009A761B">
            <w:pPr>
              <w:spacing w:line="160" w:lineRule="exact"/>
              <w:ind w:left="-170" w:right="-170"/>
              <w:jc w:val="center"/>
              <w:rPr>
                <w:sz w:val="22"/>
                <w:szCs w:val="22"/>
              </w:rPr>
            </w:pPr>
            <w:r w:rsidRPr="008D554E">
              <w:rPr>
                <w:sz w:val="22"/>
                <w:szCs w:val="22"/>
              </w:rPr>
              <w:t xml:space="preserve"> у Житомирській області, </w:t>
            </w:r>
            <w:r>
              <w:rPr>
                <w:sz w:val="22"/>
                <w:szCs w:val="22"/>
              </w:rPr>
              <w:t xml:space="preserve">органи місцевого самоврядування, підрядні організації, </w:t>
            </w:r>
            <w:r w:rsidRPr="008D554E">
              <w:rPr>
                <w:sz w:val="22"/>
                <w:szCs w:val="22"/>
              </w:rPr>
              <w:t>які мають в своєму складі сертифікованих інженерів-земле-впорядників</w:t>
            </w:r>
          </w:p>
        </w:tc>
        <w:tc>
          <w:tcPr>
            <w:tcW w:w="1095" w:type="dxa"/>
            <w:gridSpan w:val="2"/>
            <w:tcBorders>
              <w:left w:val="single" w:sz="4" w:space="0" w:color="auto"/>
              <w:bottom w:val="single" w:sz="4" w:space="0" w:color="auto"/>
              <w:right w:val="single" w:sz="4" w:space="0" w:color="auto"/>
            </w:tcBorders>
            <w:shd w:val="clear" w:color="auto" w:fill="auto"/>
            <w:vAlign w:val="center"/>
          </w:tcPr>
          <w:p w14:paraId="6237E333" w14:textId="0F437DCB" w:rsidR="00CD6064" w:rsidRPr="008D554E" w:rsidRDefault="00CD6064" w:rsidP="00CD6064">
            <w:pPr>
              <w:jc w:val="center"/>
              <w:rPr>
                <w:sz w:val="22"/>
                <w:szCs w:val="22"/>
                <w:lang w:val="en-US"/>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513F5D2" w14:textId="77777777" w:rsidR="00CD6064" w:rsidRPr="0085664A" w:rsidRDefault="00CD6064" w:rsidP="00CD6064">
            <w:pPr>
              <w:jc w:val="center"/>
              <w:rPr>
                <w:sz w:val="22"/>
                <w:szCs w:val="22"/>
              </w:rPr>
            </w:pPr>
            <w:r w:rsidRPr="0085664A">
              <w:rPr>
                <w:sz w:val="22"/>
                <w:szCs w:val="22"/>
              </w:rPr>
              <w:t>300,0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9CA280C" w14:textId="77777777" w:rsidR="00CD6064" w:rsidRPr="0085664A" w:rsidRDefault="00CD6064" w:rsidP="00CD6064">
            <w:pPr>
              <w:jc w:val="center"/>
              <w:rPr>
                <w:sz w:val="22"/>
                <w:szCs w:val="22"/>
              </w:rPr>
            </w:pPr>
            <w:r w:rsidRPr="0085664A">
              <w:rPr>
                <w:sz w:val="22"/>
                <w:szCs w:val="22"/>
              </w:rPr>
              <w:t>300,0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B6F1506" w14:textId="77777777" w:rsidR="00CD6064" w:rsidRPr="0085664A" w:rsidRDefault="00CD6064" w:rsidP="00CD6064">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F8657A8" w14:textId="77777777" w:rsidR="00CD6064" w:rsidRPr="0085664A" w:rsidRDefault="00CD6064" w:rsidP="00CD6064">
            <w:pPr>
              <w:jc w:val="center"/>
              <w:rPr>
                <w:sz w:val="22"/>
                <w:szCs w:val="22"/>
              </w:rPr>
            </w:pPr>
            <w:r w:rsidRPr="0085664A">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FDD7EA8" w14:textId="77777777" w:rsidR="00CD6064" w:rsidRPr="0085664A" w:rsidRDefault="00CD6064" w:rsidP="00CD6064">
            <w:pPr>
              <w:jc w:val="center"/>
              <w:rPr>
                <w:sz w:val="22"/>
                <w:szCs w:val="22"/>
              </w:rPr>
            </w:pPr>
            <w:r w:rsidRPr="0085664A">
              <w:rPr>
                <w:sz w:val="22"/>
                <w:szCs w:val="22"/>
              </w:rPr>
              <w:t>300,0</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F50B677" w14:textId="77777777" w:rsidR="00CD6064" w:rsidRPr="008D554E" w:rsidRDefault="00CD6064" w:rsidP="00CD6064">
            <w:pPr>
              <w:jc w:val="center"/>
              <w:rPr>
                <w:sz w:val="22"/>
                <w:szCs w:val="22"/>
              </w:rPr>
            </w:pPr>
            <w:r w:rsidRPr="008D554E">
              <w:rPr>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3674DF5A" w14:textId="70E02DC4" w:rsidR="00CD6064" w:rsidRPr="008D554E" w:rsidRDefault="00CD6064" w:rsidP="00CD6064">
            <w:pPr>
              <w:spacing w:line="220" w:lineRule="exact"/>
              <w:rPr>
                <w:sz w:val="22"/>
                <w:szCs w:val="22"/>
              </w:rPr>
            </w:pPr>
            <w:r w:rsidRPr="008D554E">
              <w:rPr>
                <w:sz w:val="22"/>
                <w:szCs w:val="22"/>
              </w:rPr>
              <w:t>Впорядкування адміністративно-територіального устрою та юридичне закріплення фактичних меж населених пунктів.</w:t>
            </w:r>
          </w:p>
        </w:tc>
      </w:tr>
      <w:tr w:rsidR="00CD6064" w:rsidRPr="008D554E" w14:paraId="676D4B40"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487AC754" w14:textId="77777777" w:rsidR="00CD6064" w:rsidRPr="008D554E" w:rsidRDefault="00CD6064" w:rsidP="00CD6064">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293DBE6E" w14:textId="77777777" w:rsidR="00CD6064" w:rsidRPr="008D554E" w:rsidRDefault="00CD6064" w:rsidP="00CD6064">
            <w:pPr>
              <w:rPr>
                <w:b/>
                <w:sz w:val="22"/>
                <w:szCs w:val="22"/>
              </w:rPr>
            </w:pPr>
            <w:r w:rsidRPr="008D554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40BF3E6E" w14:textId="77777777" w:rsidR="00CD6064" w:rsidRPr="008D554E" w:rsidRDefault="00CD6064" w:rsidP="00CD6064">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3CACBD8" w14:textId="77777777" w:rsidR="00CD6064" w:rsidRPr="008D554E" w:rsidRDefault="00CD6064" w:rsidP="00CD6064">
            <w:pPr>
              <w:jc w:val="center"/>
              <w:rPr>
                <w:b/>
                <w:sz w:val="22"/>
                <w:szCs w:val="22"/>
              </w:rPr>
            </w:pPr>
            <w:r w:rsidRPr="008D554E">
              <w:rPr>
                <w:b/>
                <w:sz w:val="22"/>
                <w:szCs w:val="22"/>
              </w:rPr>
              <w:t>300,0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5FAD4B2" w14:textId="77777777" w:rsidR="00CD6064" w:rsidRPr="008D554E" w:rsidRDefault="00CD6064" w:rsidP="00CD6064">
            <w:pPr>
              <w:jc w:val="center"/>
              <w:rPr>
                <w:b/>
                <w:sz w:val="22"/>
                <w:szCs w:val="22"/>
              </w:rPr>
            </w:pPr>
            <w:r w:rsidRPr="008D554E">
              <w:rPr>
                <w:b/>
                <w:sz w:val="22"/>
                <w:szCs w:val="22"/>
              </w:rPr>
              <w:t>300,0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2BE5F1E" w14:textId="77777777" w:rsidR="00CD6064" w:rsidRPr="008D554E" w:rsidRDefault="00CD6064" w:rsidP="00CD6064">
            <w:pPr>
              <w:jc w:val="center"/>
              <w:rPr>
                <w:b/>
                <w:sz w:val="22"/>
                <w:szCs w:val="22"/>
              </w:rPr>
            </w:pPr>
            <w:r w:rsidRPr="008D554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C53F36A" w14:textId="77777777" w:rsidR="00CD6064" w:rsidRPr="008D554E" w:rsidRDefault="00CD6064" w:rsidP="00CD6064">
            <w:pPr>
              <w:jc w:val="center"/>
              <w:rPr>
                <w:b/>
                <w:sz w:val="22"/>
                <w:szCs w:val="22"/>
              </w:rPr>
            </w:pPr>
            <w:r w:rsidRPr="008D554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BAE0A76" w14:textId="77777777" w:rsidR="00CD6064" w:rsidRPr="008D554E" w:rsidRDefault="00CD6064" w:rsidP="00CD6064">
            <w:pPr>
              <w:jc w:val="center"/>
              <w:rPr>
                <w:b/>
                <w:sz w:val="22"/>
                <w:szCs w:val="22"/>
              </w:rPr>
            </w:pPr>
            <w:r w:rsidRPr="008D554E">
              <w:rPr>
                <w:b/>
                <w:sz w:val="22"/>
                <w:szCs w:val="22"/>
              </w:rPr>
              <w:t>300,0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ED452DF" w14:textId="77777777" w:rsidR="00CD6064" w:rsidRPr="008D554E" w:rsidRDefault="00CD6064" w:rsidP="00CD6064">
            <w:pPr>
              <w:jc w:val="center"/>
              <w:rPr>
                <w:b/>
                <w:sz w:val="22"/>
                <w:szCs w:val="22"/>
              </w:rPr>
            </w:pPr>
            <w:r w:rsidRPr="008D554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027BEE30" w14:textId="77777777" w:rsidR="00CD6064" w:rsidRPr="008D554E" w:rsidRDefault="00CD6064" w:rsidP="00CD6064">
            <w:pPr>
              <w:jc w:val="center"/>
              <w:rPr>
                <w:b/>
                <w:sz w:val="22"/>
                <w:szCs w:val="22"/>
              </w:rPr>
            </w:pPr>
            <w:r w:rsidRPr="008D554E">
              <w:rPr>
                <w:b/>
                <w:sz w:val="22"/>
                <w:szCs w:val="22"/>
              </w:rPr>
              <w:t>х</w:t>
            </w:r>
          </w:p>
        </w:tc>
      </w:tr>
      <w:tr w:rsidR="00CD6064" w:rsidRPr="008D554E" w14:paraId="63611F2E" w14:textId="77777777" w:rsidTr="00141C58">
        <w:tc>
          <w:tcPr>
            <w:tcW w:w="389" w:type="dxa"/>
            <w:tcBorders>
              <w:left w:val="single" w:sz="4" w:space="0" w:color="auto"/>
              <w:bottom w:val="single" w:sz="4" w:space="0" w:color="auto"/>
              <w:right w:val="single" w:sz="4" w:space="0" w:color="auto"/>
            </w:tcBorders>
            <w:shd w:val="clear" w:color="auto" w:fill="CCFFCC"/>
            <w:vAlign w:val="center"/>
          </w:tcPr>
          <w:p w14:paraId="66ECCFB6" w14:textId="77777777" w:rsidR="00CD6064" w:rsidRPr="008D554E" w:rsidRDefault="00CD6064" w:rsidP="00CD6064">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25E95475" w14:textId="77777777" w:rsidR="00CD6064" w:rsidRPr="00A63490" w:rsidRDefault="00CD6064" w:rsidP="00CD6064">
            <w:pPr>
              <w:rPr>
                <w:b/>
                <w:caps/>
                <w:sz w:val="22"/>
                <w:szCs w:val="22"/>
              </w:rPr>
            </w:pPr>
            <w:r w:rsidRPr="00A63490">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0359D018" w14:textId="77777777" w:rsidR="00CD6064" w:rsidRPr="00A63490" w:rsidRDefault="00CD6064" w:rsidP="00CD6064">
            <w:pPr>
              <w:jc w:val="center"/>
              <w:rPr>
                <w:b/>
                <w:bCs/>
                <w:sz w:val="24"/>
                <w:szCs w:val="24"/>
              </w:rPr>
            </w:pPr>
            <w:r w:rsidRPr="00A63490">
              <w:rPr>
                <w:b/>
                <w:bCs/>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790D60D" w14:textId="49BB60C5" w:rsidR="00CD6064" w:rsidRPr="00A63490" w:rsidRDefault="00CD6064" w:rsidP="00CD6064">
            <w:pPr>
              <w:jc w:val="center"/>
              <w:rPr>
                <w:b/>
                <w:sz w:val="22"/>
                <w:szCs w:val="22"/>
              </w:rPr>
            </w:pPr>
            <w:r>
              <w:rPr>
                <w:b/>
                <w:sz w:val="22"/>
                <w:szCs w:val="22"/>
              </w:rPr>
              <w:t>1</w:t>
            </w:r>
            <w:r w:rsidR="009A761B">
              <w:rPr>
                <w:b/>
                <w:sz w:val="22"/>
                <w:szCs w:val="22"/>
              </w:rPr>
              <w:t>17</w:t>
            </w:r>
            <w:r>
              <w:rPr>
                <w:b/>
                <w:sz w:val="22"/>
                <w:szCs w:val="22"/>
              </w:rPr>
              <w:t>83,4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A708670" w14:textId="6FB55DF0" w:rsidR="00CD6064" w:rsidRPr="00A63490" w:rsidRDefault="00CD6064" w:rsidP="00CD6064">
            <w:pPr>
              <w:jc w:val="center"/>
              <w:rPr>
                <w:b/>
                <w:sz w:val="22"/>
                <w:szCs w:val="22"/>
              </w:rPr>
            </w:pPr>
            <w:r>
              <w:rPr>
                <w:b/>
                <w:sz w:val="22"/>
                <w:szCs w:val="22"/>
              </w:rPr>
              <w:t>1</w:t>
            </w:r>
            <w:r w:rsidR="009A761B">
              <w:rPr>
                <w:b/>
                <w:sz w:val="22"/>
                <w:szCs w:val="22"/>
              </w:rPr>
              <w:t>17</w:t>
            </w:r>
            <w:r>
              <w:rPr>
                <w:b/>
                <w:sz w:val="22"/>
                <w:szCs w:val="22"/>
              </w:rPr>
              <w:t>83,4</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9E26F19" w14:textId="77777777" w:rsidR="00CD6064" w:rsidRPr="00A63490" w:rsidRDefault="00CD6064" w:rsidP="00CD6064">
            <w:pPr>
              <w:jc w:val="center"/>
              <w:rPr>
                <w:b/>
                <w:sz w:val="22"/>
                <w:szCs w:val="22"/>
              </w:rPr>
            </w:pPr>
            <w:r w:rsidRPr="00A63490">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ECCE807" w14:textId="36E30B76" w:rsidR="00CD6064" w:rsidRPr="00A63490" w:rsidRDefault="00CD6064" w:rsidP="00CD6064">
            <w:pPr>
              <w:jc w:val="center"/>
              <w:rPr>
                <w:b/>
                <w:sz w:val="22"/>
                <w:szCs w:val="22"/>
              </w:rPr>
            </w:pPr>
            <w:r>
              <w:rPr>
                <w:b/>
                <w:sz w:val="22"/>
                <w:szCs w:val="22"/>
              </w:rPr>
              <w:t>2</w:t>
            </w:r>
            <w:r w:rsidR="009A761B">
              <w:rPr>
                <w:b/>
                <w:sz w:val="22"/>
                <w:szCs w:val="22"/>
              </w:rPr>
              <w:t>3</w:t>
            </w:r>
            <w:r>
              <w:rPr>
                <w:b/>
                <w:sz w:val="22"/>
                <w:szCs w:val="22"/>
              </w:rPr>
              <w:t>08,4</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5EE1521" w14:textId="50D24E8A" w:rsidR="00CD6064" w:rsidRPr="00A63490" w:rsidRDefault="00CD6064" w:rsidP="00CD6064">
            <w:pPr>
              <w:jc w:val="center"/>
              <w:rPr>
                <w:b/>
                <w:sz w:val="22"/>
                <w:szCs w:val="22"/>
              </w:rPr>
            </w:pPr>
            <w:r>
              <w:rPr>
                <w:b/>
                <w:sz w:val="22"/>
                <w:szCs w:val="22"/>
              </w:rPr>
              <w:t>9100,0</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79AD82DA" w14:textId="6D7E508E" w:rsidR="00CD6064" w:rsidRPr="00A63490" w:rsidRDefault="00CD6064" w:rsidP="00CD6064">
            <w:pPr>
              <w:jc w:val="center"/>
              <w:rPr>
                <w:b/>
                <w:sz w:val="22"/>
                <w:szCs w:val="22"/>
              </w:rPr>
            </w:pPr>
            <w:r>
              <w:rPr>
                <w:b/>
                <w:sz w:val="22"/>
                <w:szCs w:val="22"/>
              </w:rPr>
              <w:t>375,0</w:t>
            </w:r>
          </w:p>
        </w:tc>
        <w:tc>
          <w:tcPr>
            <w:tcW w:w="2760" w:type="dxa"/>
            <w:tcBorders>
              <w:left w:val="single" w:sz="4" w:space="0" w:color="auto"/>
              <w:bottom w:val="single" w:sz="4" w:space="0" w:color="auto"/>
              <w:right w:val="single" w:sz="4" w:space="0" w:color="auto"/>
            </w:tcBorders>
            <w:shd w:val="clear" w:color="auto" w:fill="CCFFCC"/>
            <w:vAlign w:val="center"/>
          </w:tcPr>
          <w:p w14:paraId="1081ECAB" w14:textId="77777777" w:rsidR="00CD6064" w:rsidRPr="008D554E" w:rsidRDefault="00CD6064" w:rsidP="00CD6064">
            <w:pPr>
              <w:jc w:val="center"/>
              <w:rPr>
                <w:b/>
                <w:bCs/>
                <w:sz w:val="24"/>
                <w:szCs w:val="24"/>
              </w:rPr>
            </w:pPr>
            <w:r w:rsidRPr="00A63490">
              <w:rPr>
                <w:b/>
                <w:bCs/>
                <w:sz w:val="24"/>
                <w:szCs w:val="24"/>
              </w:rPr>
              <w:t>х</w:t>
            </w:r>
          </w:p>
        </w:tc>
      </w:tr>
      <w:tr w:rsidR="00CD6064" w:rsidRPr="008D554E" w14:paraId="3EEACA43" w14:textId="77777777" w:rsidTr="00664AFD">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1FF6175B" w14:textId="77777777" w:rsidR="00CD6064" w:rsidRPr="008D554E" w:rsidRDefault="00CD6064" w:rsidP="00CD6064">
            <w:pPr>
              <w:jc w:val="center"/>
              <w:rPr>
                <w:sz w:val="22"/>
                <w:szCs w:val="22"/>
              </w:rPr>
            </w:pPr>
            <w:r w:rsidRPr="008D554E">
              <w:rPr>
                <w:b/>
                <w:bCs/>
                <w:iCs/>
                <w:sz w:val="22"/>
                <w:szCs w:val="22"/>
              </w:rPr>
              <w:t>Шляхове господарство</w:t>
            </w:r>
          </w:p>
        </w:tc>
      </w:tr>
      <w:tr w:rsidR="00CD6064" w:rsidRPr="008D554E" w14:paraId="4A27965C"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505E3BC3" w14:textId="77777777" w:rsidR="00CD6064" w:rsidRPr="008D554E" w:rsidRDefault="00CD6064" w:rsidP="00CD6064">
            <w:pPr>
              <w:ind w:left="-57" w:right="-113"/>
              <w:jc w:val="center"/>
              <w:rPr>
                <w:b/>
                <w:i/>
                <w:sz w:val="22"/>
                <w:szCs w:val="22"/>
              </w:rPr>
            </w:pPr>
            <w:r w:rsidRPr="008D554E">
              <w:rPr>
                <w:b/>
                <w:i/>
                <w:sz w:val="22"/>
                <w:szCs w:val="22"/>
              </w:rPr>
              <w:t xml:space="preserve">Експлуатаційне утримання та ремонт доріг </w:t>
            </w:r>
            <w:r>
              <w:rPr>
                <w:b/>
                <w:i/>
                <w:sz w:val="22"/>
                <w:szCs w:val="22"/>
              </w:rPr>
              <w:t xml:space="preserve">загального користування </w:t>
            </w:r>
            <w:r w:rsidRPr="008D554E">
              <w:rPr>
                <w:b/>
                <w:i/>
                <w:sz w:val="22"/>
                <w:szCs w:val="22"/>
              </w:rPr>
              <w:t>місцевого значення</w:t>
            </w:r>
          </w:p>
        </w:tc>
      </w:tr>
      <w:tr w:rsidR="00CD6064" w:rsidRPr="00701AC8" w14:paraId="6998F180" w14:textId="77777777" w:rsidTr="00CD6064">
        <w:trPr>
          <w:trHeight w:val="479"/>
        </w:trPr>
        <w:tc>
          <w:tcPr>
            <w:tcW w:w="389" w:type="dxa"/>
            <w:tcBorders>
              <w:top w:val="single" w:sz="4" w:space="0" w:color="auto"/>
              <w:left w:val="single" w:sz="4" w:space="0" w:color="auto"/>
              <w:bottom w:val="single" w:sz="4" w:space="0" w:color="auto"/>
              <w:right w:val="single" w:sz="4" w:space="0" w:color="auto"/>
            </w:tcBorders>
            <w:vAlign w:val="center"/>
          </w:tcPr>
          <w:p w14:paraId="6BC01E30" w14:textId="77777777" w:rsidR="00CD6064" w:rsidRPr="00701AC8" w:rsidRDefault="00CD6064" w:rsidP="00CD6064">
            <w:pPr>
              <w:jc w:val="center"/>
              <w:rPr>
                <w:sz w:val="22"/>
                <w:szCs w:val="22"/>
              </w:rPr>
            </w:pPr>
            <w:r w:rsidRPr="00701AC8">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4452FE50" w14:textId="376A3EED" w:rsidR="00CD6064" w:rsidRPr="00701AC8" w:rsidRDefault="00CD6064" w:rsidP="009A761B">
            <w:pPr>
              <w:spacing w:line="200" w:lineRule="exact"/>
              <w:rPr>
                <w:sz w:val="22"/>
                <w:szCs w:val="22"/>
              </w:rPr>
            </w:pPr>
            <w:r>
              <w:rPr>
                <w:sz w:val="22"/>
                <w:szCs w:val="22"/>
              </w:rPr>
              <w:t>Будівництво, реконструкція, капітальний ремонт автомобільних доріг загального користування місцевого значення та вулиць і доріг комунальної форми власності</w:t>
            </w:r>
          </w:p>
        </w:tc>
        <w:tc>
          <w:tcPr>
            <w:tcW w:w="1590" w:type="dxa"/>
            <w:vMerge w:val="restart"/>
            <w:tcBorders>
              <w:top w:val="single" w:sz="4" w:space="0" w:color="auto"/>
              <w:left w:val="single" w:sz="4" w:space="0" w:color="auto"/>
              <w:right w:val="single" w:sz="4" w:space="0" w:color="auto"/>
            </w:tcBorders>
            <w:vAlign w:val="center"/>
          </w:tcPr>
          <w:p w14:paraId="3EF32C0A" w14:textId="77777777" w:rsidR="00CD6064" w:rsidRPr="00701AC8" w:rsidRDefault="00CD6064" w:rsidP="00CD6064">
            <w:pPr>
              <w:spacing w:line="200" w:lineRule="exact"/>
              <w:ind w:left="-170" w:right="-170"/>
              <w:jc w:val="center"/>
              <w:rPr>
                <w:sz w:val="22"/>
                <w:szCs w:val="22"/>
              </w:rPr>
            </w:pPr>
            <w:r w:rsidRPr="00701AC8">
              <w:rPr>
                <w:sz w:val="22"/>
                <w:szCs w:val="22"/>
              </w:rPr>
              <w:t xml:space="preserve">Департамент регіонального розвитку </w:t>
            </w:r>
            <w:proofErr w:type="spellStart"/>
            <w:r w:rsidRPr="00701AC8">
              <w:rPr>
                <w:sz w:val="22"/>
                <w:szCs w:val="22"/>
              </w:rPr>
              <w:t>облдержадмі</w:t>
            </w:r>
            <w:r>
              <w:rPr>
                <w:sz w:val="22"/>
                <w:szCs w:val="22"/>
              </w:rPr>
              <w:t>-</w:t>
            </w:r>
            <w:r w:rsidRPr="00701AC8">
              <w:rPr>
                <w:sz w:val="22"/>
                <w:szCs w:val="22"/>
              </w:rPr>
              <w:t>ністрації</w:t>
            </w:r>
            <w:proofErr w:type="spellEnd"/>
          </w:p>
        </w:tc>
        <w:tc>
          <w:tcPr>
            <w:tcW w:w="1120" w:type="dxa"/>
            <w:gridSpan w:val="4"/>
            <w:vMerge w:val="restart"/>
            <w:tcBorders>
              <w:top w:val="single" w:sz="4" w:space="0" w:color="auto"/>
              <w:left w:val="single" w:sz="4" w:space="0" w:color="auto"/>
              <w:right w:val="single" w:sz="4" w:space="0" w:color="auto"/>
            </w:tcBorders>
            <w:vAlign w:val="center"/>
          </w:tcPr>
          <w:p w14:paraId="11ED4178" w14:textId="39F90EE7" w:rsidR="00CD6064" w:rsidRPr="00701AC8" w:rsidRDefault="00CD6064" w:rsidP="00CD6064">
            <w:pPr>
              <w:ind w:left="-170" w:right="-170"/>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F55728" w14:textId="5A1154E6" w:rsidR="00CD6064" w:rsidRDefault="00CD6064" w:rsidP="00CD6064">
            <w:r>
              <w:rPr>
                <w:sz w:val="22"/>
                <w:szCs w:val="22"/>
              </w:rPr>
              <w:t>748440,6</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01D8D12" w14:textId="0D348ADD" w:rsidR="00CD6064" w:rsidRDefault="00CD6064" w:rsidP="00CD6064">
            <w:r>
              <w:rPr>
                <w:sz w:val="22"/>
                <w:szCs w:val="22"/>
              </w:rPr>
              <w:t>748440,6</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8B9C8D3" w14:textId="77777777" w:rsidR="00CD6064" w:rsidRPr="0085664A" w:rsidRDefault="00CD6064" w:rsidP="00CD6064">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1A5A25F7" w14:textId="3A9436FD" w:rsidR="00CD6064" w:rsidRPr="0085664A" w:rsidRDefault="00CD6064" w:rsidP="00CD6064">
            <w:pPr>
              <w:ind w:left="-170" w:right="-170"/>
              <w:jc w:val="center"/>
              <w:rPr>
                <w:sz w:val="22"/>
                <w:szCs w:val="22"/>
              </w:rPr>
            </w:pPr>
            <w:r>
              <w:rPr>
                <w:sz w:val="22"/>
                <w:szCs w:val="22"/>
              </w:rPr>
              <w:t>748440,6</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0F6F2A02" w14:textId="7C02C86F" w:rsidR="00CD6064" w:rsidRPr="003D6B32" w:rsidRDefault="00CD6064" w:rsidP="00CD6064">
            <w:pPr>
              <w:ind w:left="-113" w:right="-113"/>
              <w:jc w:val="center"/>
              <w:rPr>
                <w:sz w:val="19"/>
                <w:szCs w:val="19"/>
              </w:rPr>
            </w:pPr>
            <w:r w:rsidRPr="003D6B32">
              <w:rPr>
                <w:sz w:val="19"/>
                <w:szCs w:val="19"/>
              </w:rPr>
              <w:t xml:space="preserve">У межах виділеного </w:t>
            </w:r>
            <w:proofErr w:type="spellStart"/>
            <w:r w:rsidRPr="003D6B32">
              <w:rPr>
                <w:sz w:val="19"/>
                <w:szCs w:val="19"/>
              </w:rPr>
              <w:t>фінан-сування</w:t>
            </w:r>
            <w:proofErr w:type="spellEnd"/>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36AB47D3" w14:textId="77777777" w:rsidR="00CD6064" w:rsidRPr="00701AC8" w:rsidRDefault="00CD6064" w:rsidP="00CD6064">
            <w:pPr>
              <w:ind w:left="-113" w:right="-113"/>
              <w:jc w:val="center"/>
              <w:rPr>
                <w:sz w:val="22"/>
                <w:szCs w:val="22"/>
              </w:rPr>
            </w:pPr>
            <w:r w:rsidRPr="00701AC8">
              <w:rPr>
                <w:sz w:val="22"/>
                <w:szCs w:val="22"/>
              </w:rPr>
              <w:t>-</w:t>
            </w:r>
          </w:p>
        </w:tc>
        <w:tc>
          <w:tcPr>
            <w:tcW w:w="2760" w:type="dxa"/>
            <w:vMerge w:val="restart"/>
            <w:tcBorders>
              <w:top w:val="single" w:sz="4" w:space="0" w:color="auto"/>
              <w:left w:val="single" w:sz="4" w:space="0" w:color="auto"/>
              <w:right w:val="single" w:sz="4" w:space="0" w:color="auto"/>
            </w:tcBorders>
            <w:vAlign w:val="center"/>
          </w:tcPr>
          <w:p w14:paraId="63EF2CDC" w14:textId="77777777" w:rsidR="00CD6064" w:rsidRPr="00701AC8" w:rsidRDefault="00CD6064" w:rsidP="00CD6064">
            <w:pPr>
              <w:ind w:right="-57"/>
              <w:rPr>
                <w:sz w:val="22"/>
                <w:szCs w:val="22"/>
              </w:rPr>
            </w:pPr>
            <w:r w:rsidRPr="00701AC8">
              <w:rPr>
                <w:sz w:val="22"/>
                <w:szCs w:val="22"/>
              </w:rPr>
              <w:t>Покращення якості дорожнього покриття</w:t>
            </w:r>
            <w:r>
              <w:rPr>
                <w:sz w:val="22"/>
                <w:szCs w:val="22"/>
              </w:rPr>
              <w:t>.</w:t>
            </w:r>
          </w:p>
        </w:tc>
      </w:tr>
      <w:tr w:rsidR="00CD6064" w:rsidRPr="00701AC8" w14:paraId="77204FB9" w14:textId="77777777" w:rsidTr="00CD6064">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2B75A5D3" w14:textId="77777777" w:rsidR="00CD6064" w:rsidRPr="00701AC8" w:rsidRDefault="00CD6064" w:rsidP="00CD6064">
            <w:pPr>
              <w:jc w:val="center"/>
              <w:rPr>
                <w:sz w:val="22"/>
                <w:szCs w:val="22"/>
              </w:rPr>
            </w:pPr>
            <w:r w:rsidRPr="00701AC8">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5B675FD3" w14:textId="168184BD" w:rsidR="00CD6064" w:rsidRPr="00701AC8" w:rsidRDefault="00CD6064" w:rsidP="009A761B">
            <w:pPr>
              <w:spacing w:line="200" w:lineRule="exact"/>
              <w:ind w:left="-57" w:right="-57"/>
              <w:rPr>
                <w:sz w:val="22"/>
                <w:szCs w:val="22"/>
              </w:rPr>
            </w:pPr>
            <w:r>
              <w:rPr>
                <w:sz w:val="22"/>
                <w:szCs w:val="22"/>
              </w:rPr>
              <w:t>Поточний середній ремонт та експлуатаційне утримання автомобільних доріг загального користування місцевого значення</w:t>
            </w:r>
          </w:p>
        </w:tc>
        <w:tc>
          <w:tcPr>
            <w:tcW w:w="1590" w:type="dxa"/>
            <w:vMerge/>
            <w:tcBorders>
              <w:left w:val="single" w:sz="4" w:space="0" w:color="auto"/>
              <w:bottom w:val="single" w:sz="4" w:space="0" w:color="auto"/>
              <w:right w:val="single" w:sz="4" w:space="0" w:color="auto"/>
            </w:tcBorders>
            <w:vAlign w:val="center"/>
          </w:tcPr>
          <w:p w14:paraId="27D40921" w14:textId="77777777" w:rsidR="00CD6064" w:rsidRPr="00701AC8" w:rsidRDefault="00CD6064" w:rsidP="00CD6064">
            <w:pPr>
              <w:ind w:left="-113" w:right="-113"/>
              <w:jc w:val="center"/>
              <w:rPr>
                <w:sz w:val="22"/>
                <w:szCs w:val="22"/>
              </w:rPr>
            </w:pPr>
          </w:p>
        </w:tc>
        <w:tc>
          <w:tcPr>
            <w:tcW w:w="1120" w:type="dxa"/>
            <w:gridSpan w:val="4"/>
            <w:vMerge/>
            <w:tcBorders>
              <w:left w:val="single" w:sz="4" w:space="0" w:color="auto"/>
              <w:bottom w:val="single" w:sz="4" w:space="0" w:color="auto"/>
              <w:right w:val="single" w:sz="4" w:space="0" w:color="auto"/>
            </w:tcBorders>
            <w:vAlign w:val="center"/>
          </w:tcPr>
          <w:p w14:paraId="0C6F0AE9" w14:textId="77777777" w:rsidR="00CD6064" w:rsidRPr="00701AC8" w:rsidRDefault="00CD6064" w:rsidP="00CD6064">
            <w:pPr>
              <w:ind w:left="-113" w:right="-113"/>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B0250E8" w14:textId="7A56363A" w:rsidR="00CD6064" w:rsidRPr="0085664A" w:rsidRDefault="00CD6064" w:rsidP="00CD6064">
            <w:pPr>
              <w:ind w:left="-113" w:right="-113"/>
              <w:jc w:val="center"/>
              <w:rPr>
                <w:sz w:val="22"/>
                <w:szCs w:val="22"/>
              </w:rPr>
            </w:pPr>
            <w:r>
              <w:rPr>
                <w:sz w:val="22"/>
                <w:szCs w:val="22"/>
              </w:rPr>
              <w:t>524124,3</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E699F7" w14:textId="325B41FF" w:rsidR="00CD6064" w:rsidRPr="0085664A" w:rsidRDefault="00CD6064" w:rsidP="00CD6064">
            <w:pPr>
              <w:ind w:left="-113" w:right="-113"/>
              <w:jc w:val="center"/>
              <w:rPr>
                <w:sz w:val="22"/>
                <w:szCs w:val="22"/>
              </w:rPr>
            </w:pPr>
            <w:r>
              <w:rPr>
                <w:sz w:val="22"/>
                <w:szCs w:val="22"/>
              </w:rPr>
              <w:t>524124,3</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3AD6FB9" w14:textId="77777777" w:rsidR="00CD6064" w:rsidRPr="0085664A" w:rsidRDefault="00CD6064" w:rsidP="00CD6064">
            <w:pPr>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FA3E1A0" w14:textId="246D237A" w:rsidR="00CD6064" w:rsidRPr="0085664A" w:rsidRDefault="00CD6064" w:rsidP="00CD6064">
            <w:pPr>
              <w:ind w:left="-170" w:right="-170"/>
              <w:jc w:val="center"/>
              <w:rPr>
                <w:sz w:val="22"/>
                <w:szCs w:val="22"/>
              </w:rPr>
            </w:pPr>
            <w:r>
              <w:rPr>
                <w:sz w:val="22"/>
                <w:szCs w:val="22"/>
              </w:rPr>
              <w:t>524124,3</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D1393A9" w14:textId="5F2AD017" w:rsidR="00CD6064" w:rsidRPr="00701AC8" w:rsidRDefault="00CD6064" w:rsidP="00CD6064">
            <w:pPr>
              <w:ind w:left="-113" w:right="-113"/>
              <w:jc w:val="center"/>
              <w:rPr>
                <w:sz w:val="22"/>
                <w:szCs w:val="22"/>
              </w:rPr>
            </w:pPr>
            <w:r w:rsidRPr="00701AC8">
              <w:rPr>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314A0BF" w14:textId="77777777" w:rsidR="00CD6064" w:rsidRPr="00701AC8" w:rsidRDefault="00CD6064" w:rsidP="00CD6064">
            <w:pPr>
              <w:ind w:left="-113" w:right="-113"/>
              <w:jc w:val="center"/>
              <w:rPr>
                <w:sz w:val="22"/>
                <w:szCs w:val="22"/>
              </w:rPr>
            </w:pPr>
            <w:r w:rsidRPr="00701AC8">
              <w:rPr>
                <w:sz w:val="22"/>
                <w:szCs w:val="22"/>
              </w:rPr>
              <w:t>-</w:t>
            </w:r>
          </w:p>
        </w:tc>
        <w:tc>
          <w:tcPr>
            <w:tcW w:w="2760" w:type="dxa"/>
            <w:vMerge/>
            <w:tcBorders>
              <w:left w:val="single" w:sz="4" w:space="0" w:color="auto"/>
              <w:bottom w:val="single" w:sz="4" w:space="0" w:color="auto"/>
              <w:right w:val="single" w:sz="4" w:space="0" w:color="auto"/>
            </w:tcBorders>
            <w:vAlign w:val="center"/>
          </w:tcPr>
          <w:p w14:paraId="59679DDF" w14:textId="77777777" w:rsidR="00CD6064" w:rsidRPr="00701AC8" w:rsidRDefault="00CD6064" w:rsidP="00CD6064">
            <w:pPr>
              <w:ind w:right="-57"/>
              <w:rPr>
                <w:sz w:val="22"/>
                <w:szCs w:val="22"/>
              </w:rPr>
            </w:pPr>
          </w:p>
        </w:tc>
      </w:tr>
      <w:tr w:rsidR="00CD6064" w:rsidRPr="00701AC8" w14:paraId="4B229F44"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2D9F52A3" w14:textId="77777777" w:rsidR="00CD6064" w:rsidRPr="00701AC8" w:rsidRDefault="00CD6064" w:rsidP="00CD6064">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5431F661" w14:textId="77777777" w:rsidR="00CD6064" w:rsidRPr="00701AC8" w:rsidRDefault="00CD6064" w:rsidP="00CD6064">
            <w:pPr>
              <w:ind w:left="-57" w:right="-113"/>
              <w:rPr>
                <w:b/>
                <w:sz w:val="22"/>
                <w:szCs w:val="22"/>
              </w:rPr>
            </w:pPr>
            <w:r w:rsidRPr="00701AC8">
              <w:rPr>
                <w:b/>
                <w:sz w:val="22"/>
                <w:szCs w:val="22"/>
              </w:rPr>
              <w:t>Усього</w:t>
            </w:r>
          </w:p>
        </w:tc>
        <w:tc>
          <w:tcPr>
            <w:tcW w:w="2710" w:type="dxa"/>
            <w:gridSpan w:val="5"/>
            <w:tcBorders>
              <w:left w:val="single" w:sz="4" w:space="0" w:color="auto"/>
              <w:bottom w:val="single" w:sz="4" w:space="0" w:color="auto"/>
              <w:right w:val="single" w:sz="4" w:space="0" w:color="auto"/>
            </w:tcBorders>
            <w:shd w:val="clear" w:color="auto" w:fill="CCFFFF"/>
            <w:vAlign w:val="center"/>
          </w:tcPr>
          <w:p w14:paraId="1BC5C5CD" w14:textId="77777777" w:rsidR="00CD6064" w:rsidRPr="00701AC8" w:rsidRDefault="00CD6064" w:rsidP="00CD6064">
            <w:pPr>
              <w:ind w:left="-113" w:right="-113"/>
              <w:jc w:val="center"/>
              <w:rPr>
                <w:b/>
                <w:sz w:val="22"/>
                <w:szCs w:val="22"/>
              </w:rPr>
            </w:pPr>
            <w:r w:rsidRPr="00701AC8">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D4205CB" w14:textId="7CB3D26A" w:rsidR="00CD6064" w:rsidRPr="00701AC8" w:rsidRDefault="00CD6064" w:rsidP="00CD6064">
            <w:pPr>
              <w:ind w:left="-113" w:right="-113"/>
              <w:jc w:val="center"/>
              <w:rPr>
                <w:b/>
                <w:sz w:val="22"/>
                <w:szCs w:val="22"/>
              </w:rPr>
            </w:pPr>
            <w:r>
              <w:rPr>
                <w:b/>
                <w:sz w:val="22"/>
                <w:szCs w:val="22"/>
              </w:rPr>
              <w:t>1272564,9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8E4F8B1" w14:textId="20FA1E42" w:rsidR="00CD6064" w:rsidRPr="00701AC8" w:rsidRDefault="00CD6064" w:rsidP="00CD6064">
            <w:pPr>
              <w:ind w:left="-113" w:right="-113"/>
              <w:jc w:val="center"/>
              <w:rPr>
                <w:b/>
                <w:sz w:val="22"/>
                <w:szCs w:val="22"/>
              </w:rPr>
            </w:pPr>
            <w:r>
              <w:rPr>
                <w:b/>
                <w:sz w:val="22"/>
                <w:szCs w:val="22"/>
              </w:rPr>
              <w:t>1272564,9</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3255DC4" w14:textId="77777777" w:rsidR="00CD6064" w:rsidRPr="00701AC8" w:rsidRDefault="00CD6064" w:rsidP="00CD6064">
            <w:pPr>
              <w:ind w:left="-113" w:right="-113"/>
              <w:jc w:val="center"/>
              <w:rPr>
                <w:b/>
                <w:lang w:val="ru-RU"/>
              </w:rPr>
            </w:pPr>
            <w:r w:rsidRPr="00701AC8">
              <w:rPr>
                <w:b/>
                <w:lang w:val="ru-RU"/>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B8AFC47" w14:textId="3585DF99" w:rsidR="00CD6064" w:rsidRPr="00701AC8" w:rsidRDefault="00CD6064" w:rsidP="00CD6064">
            <w:pPr>
              <w:ind w:left="-170" w:right="-170"/>
              <w:jc w:val="center"/>
              <w:rPr>
                <w:b/>
                <w:sz w:val="22"/>
                <w:szCs w:val="22"/>
              </w:rPr>
            </w:pPr>
            <w:r>
              <w:rPr>
                <w:b/>
                <w:sz w:val="22"/>
                <w:szCs w:val="22"/>
              </w:rPr>
              <w:t>1272564,9</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DFCDBA0" w14:textId="1B1155A5" w:rsidR="00CD6064" w:rsidRPr="00B800D6" w:rsidRDefault="00CD6064" w:rsidP="00CD6064">
            <w:pPr>
              <w:ind w:left="-113" w:right="-113"/>
              <w:jc w:val="center"/>
              <w:rPr>
                <w:b/>
                <w:sz w:val="22"/>
                <w:szCs w:val="22"/>
              </w:rPr>
            </w:pPr>
            <w:r w:rsidRPr="00701AC8">
              <w:rPr>
                <w:b/>
                <w:sz w:val="22"/>
                <w:szCs w:val="22"/>
                <w:lang w:val="ru-RU"/>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8826CEF" w14:textId="77777777" w:rsidR="00CD6064" w:rsidRPr="00701AC8" w:rsidRDefault="00CD6064" w:rsidP="00CD6064">
            <w:pPr>
              <w:ind w:left="-113" w:right="-113"/>
              <w:jc w:val="center"/>
              <w:rPr>
                <w:b/>
                <w:sz w:val="22"/>
                <w:szCs w:val="22"/>
                <w:lang w:val="ru-RU"/>
              </w:rPr>
            </w:pPr>
            <w:r w:rsidRPr="00701AC8">
              <w:rPr>
                <w:b/>
                <w:sz w:val="22"/>
                <w:szCs w:val="22"/>
                <w:lang w:val="ru-RU"/>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5E99BE33" w14:textId="77777777" w:rsidR="00CD6064" w:rsidRPr="00701AC8" w:rsidRDefault="00CD6064" w:rsidP="00CD6064">
            <w:pPr>
              <w:ind w:left="-57" w:right="-113"/>
              <w:jc w:val="center"/>
              <w:rPr>
                <w:b/>
                <w:sz w:val="22"/>
                <w:szCs w:val="22"/>
              </w:rPr>
            </w:pPr>
            <w:r w:rsidRPr="00701AC8">
              <w:rPr>
                <w:b/>
                <w:sz w:val="22"/>
                <w:szCs w:val="22"/>
              </w:rPr>
              <w:t>х</w:t>
            </w:r>
          </w:p>
        </w:tc>
      </w:tr>
      <w:tr w:rsidR="00CD6064" w:rsidRPr="00701AC8" w14:paraId="0C885F6E" w14:textId="77777777" w:rsidTr="00664AFD">
        <w:tc>
          <w:tcPr>
            <w:tcW w:w="15660" w:type="dxa"/>
            <w:gridSpan w:val="21"/>
            <w:tcBorders>
              <w:top w:val="single" w:sz="4" w:space="0" w:color="auto"/>
              <w:left w:val="single" w:sz="4" w:space="0" w:color="auto"/>
              <w:bottom w:val="single" w:sz="4" w:space="0" w:color="auto"/>
              <w:right w:val="single" w:sz="4" w:space="0" w:color="auto"/>
            </w:tcBorders>
            <w:vAlign w:val="center"/>
          </w:tcPr>
          <w:p w14:paraId="0A44CD65" w14:textId="77777777" w:rsidR="00CD6064" w:rsidRPr="00701AC8" w:rsidRDefault="00CD6064" w:rsidP="00CD6064">
            <w:pPr>
              <w:ind w:left="-57" w:right="-113"/>
              <w:jc w:val="center"/>
              <w:rPr>
                <w:sz w:val="22"/>
                <w:szCs w:val="22"/>
              </w:rPr>
            </w:pPr>
            <w:r w:rsidRPr="00701AC8">
              <w:rPr>
                <w:b/>
                <w:i/>
                <w:sz w:val="22"/>
                <w:szCs w:val="22"/>
              </w:rPr>
              <w:lastRenderedPageBreak/>
              <w:t>Заходи з безпеки дорожнього руху</w:t>
            </w:r>
          </w:p>
        </w:tc>
      </w:tr>
      <w:tr w:rsidR="00195211" w:rsidRPr="00701AC8" w14:paraId="0A79B647" w14:textId="77777777" w:rsidTr="00141C58">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66C1BA3A" w14:textId="77777777" w:rsidR="00195211" w:rsidRPr="00701AC8" w:rsidRDefault="00195211" w:rsidP="00195211">
            <w:pPr>
              <w:jc w:val="center"/>
              <w:rPr>
                <w:sz w:val="22"/>
                <w:szCs w:val="22"/>
              </w:rPr>
            </w:pPr>
            <w:r w:rsidRPr="00701AC8">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311236E9" w14:textId="77777777" w:rsidR="00195211" w:rsidRPr="00701AC8" w:rsidRDefault="00195211" w:rsidP="00195211">
            <w:pPr>
              <w:ind w:left="-57" w:right="-57"/>
              <w:rPr>
                <w:sz w:val="22"/>
                <w:szCs w:val="22"/>
              </w:rPr>
            </w:pPr>
            <w:r w:rsidRPr="00701AC8">
              <w:rPr>
                <w:sz w:val="22"/>
                <w:szCs w:val="22"/>
              </w:rPr>
              <w:t xml:space="preserve">Організація заходів з безпеки дорожнього руху на </w:t>
            </w:r>
            <w:r>
              <w:rPr>
                <w:sz w:val="22"/>
                <w:szCs w:val="22"/>
              </w:rPr>
              <w:t xml:space="preserve">автомобільних </w:t>
            </w:r>
            <w:r w:rsidRPr="00701AC8">
              <w:rPr>
                <w:sz w:val="22"/>
                <w:szCs w:val="22"/>
              </w:rPr>
              <w:t xml:space="preserve">дорогах </w:t>
            </w:r>
            <w:r>
              <w:rPr>
                <w:sz w:val="22"/>
                <w:szCs w:val="22"/>
              </w:rPr>
              <w:t xml:space="preserve">загального користування </w:t>
            </w:r>
            <w:r w:rsidRPr="00701AC8">
              <w:rPr>
                <w:sz w:val="22"/>
                <w:szCs w:val="22"/>
              </w:rPr>
              <w:t>місцевого значення</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22D15B71" w14:textId="77777777" w:rsidR="00195211" w:rsidRPr="00701AC8" w:rsidRDefault="00195211" w:rsidP="00195211">
            <w:pPr>
              <w:ind w:left="-170" w:right="-170"/>
              <w:jc w:val="center"/>
              <w:rPr>
                <w:sz w:val="22"/>
                <w:szCs w:val="22"/>
              </w:rPr>
            </w:pPr>
            <w:r w:rsidRPr="00701AC8">
              <w:rPr>
                <w:sz w:val="22"/>
                <w:szCs w:val="22"/>
              </w:rPr>
              <w:t xml:space="preserve">Департамент регіонального розвитку </w:t>
            </w:r>
            <w:proofErr w:type="spellStart"/>
            <w:r w:rsidRPr="00701AC8">
              <w:rPr>
                <w:sz w:val="22"/>
                <w:szCs w:val="22"/>
              </w:rPr>
              <w:t>облдержадмі</w:t>
            </w:r>
            <w:r>
              <w:rPr>
                <w:sz w:val="22"/>
                <w:szCs w:val="22"/>
              </w:rPr>
              <w:t>-</w:t>
            </w:r>
            <w:r w:rsidRPr="00701AC8">
              <w:rPr>
                <w:sz w:val="22"/>
                <w:szCs w:val="22"/>
              </w:rPr>
              <w:t>ністрації</w:t>
            </w:r>
            <w:proofErr w:type="spellEnd"/>
          </w:p>
        </w:tc>
        <w:tc>
          <w:tcPr>
            <w:tcW w:w="1095" w:type="dxa"/>
            <w:gridSpan w:val="2"/>
            <w:tcBorders>
              <w:top w:val="single" w:sz="4" w:space="0" w:color="auto"/>
              <w:left w:val="single" w:sz="4" w:space="0" w:color="auto"/>
              <w:right w:val="single" w:sz="4" w:space="0" w:color="auto"/>
            </w:tcBorders>
            <w:vAlign w:val="center"/>
          </w:tcPr>
          <w:p w14:paraId="54ADCCE0" w14:textId="5FA77113" w:rsidR="00195211" w:rsidRPr="00701AC8" w:rsidRDefault="00195211" w:rsidP="00195211">
            <w:pPr>
              <w:ind w:left="-170" w:right="-170"/>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A998A83" w14:textId="6AD2CEDC" w:rsidR="00195211" w:rsidRPr="0085664A" w:rsidRDefault="00195211" w:rsidP="00195211">
            <w:pPr>
              <w:ind w:left="-113" w:right="-113"/>
              <w:jc w:val="center"/>
              <w:rPr>
                <w:sz w:val="22"/>
                <w:szCs w:val="22"/>
              </w:rPr>
            </w:pPr>
            <w:r>
              <w:rPr>
                <w:sz w:val="22"/>
                <w:szCs w:val="22"/>
              </w:rPr>
              <w:t>17850,0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F6394F6" w14:textId="0D764044" w:rsidR="00195211" w:rsidRPr="0085664A" w:rsidRDefault="00195211" w:rsidP="00195211">
            <w:pPr>
              <w:ind w:left="-113" w:right="-113"/>
              <w:jc w:val="center"/>
              <w:rPr>
                <w:sz w:val="22"/>
                <w:szCs w:val="22"/>
              </w:rPr>
            </w:pPr>
            <w:r>
              <w:rPr>
                <w:sz w:val="22"/>
                <w:szCs w:val="22"/>
              </w:rPr>
              <w:t>17850,0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A568540" w14:textId="746DA183" w:rsidR="00195211" w:rsidRPr="0085664A" w:rsidRDefault="00195211" w:rsidP="00195211">
            <w:pPr>
              <w:ind w:left="-113" w:right="-113"/>
              <w:jc w:val="center"/>
              <w:rPr>
                <w:sz w:val="22"/>
                <w:szCs w:val="22"/>
              </w:rPr>
            </w:pPr>
            <w:r w:rsidRPr="00701AC8">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442A099" w14:textId="7C9367DC" w:rsidR="00195211" w:rsidRPr="005140C2" w:rsidRDefault="00195211" w:rsidP="00195211">
            <w:pPr>
              <w:ind w:left="-113" w:right="-113"/>
              <w:jc w:val="center"/>
              <w:rPr>
                <w:sz w:val="21"/>
                <w:szCs w:val="21"/>
                <w:lang w:val="ru-RU"/>
              </w:rPr>
            </w:pPr>
            <w:r>
              <w:rPr>
                <w:sz w:val="22"/>
                <w:szCs w:val="22"/>
              </w:rPr>
              <w:t>17850,0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B17D7D5" w14:textId="77777777" w:rsidR="00195211" w:rsidRPr="00701AC8" w:rsidRDefault="00195211" w:rsidP="00195211">
            <w:pPr>
              <w:ind w:left="-113" w:right="-113"/>
              <w:jc w:val="center"/>
              <w:rPr>
                <w:sz w:val="22"/>
                <w:szCs w:val="22"/>
                <w:lang w:val="ru-RU"/>
              </w:rPr>
            </w:pPr>
            <w:r w:rsidRPr="00701AC8">
              <w:rPr>
                <w:sz w:val="22"/>
                <w:szCs w:val="22"/>
                <w:lang w:val="ru-RU"/>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5CC006CE" w14:textId="77777777" w:rsidR="00195211" w:rsidRPr="00701AC8" w:rsidRDefault="00195211" w:rsidP="00195211">
            <w:pPr>
              <w:ind w:left="-113" w:right="-113"/>
              <w:jc w:val="center"/>
              <w:rPr>
                <w:sz w:val="22"/>
                <w:szCs w:val="22"/>
                <w:lang w:val="ru-RU"/>
              </w:rPr>
            </w:pPr>
            <w:r w:rsidRPr="00701AC8">
              <w:rPr>
                <w:sz w:val="22"/>
                <w:szCs w:val="22"/>
                <w:lang w:val="ru-RU"/>
              </w:rPr>
              <w:t>-</w:t>
            </w:r>
          </w:p>
        </w:tc>
        <w:tc>
          <w:tcPr>
            <w:tcW w:w="2760" w:type="dxa"/>
            <w:tcBorders>
              <w:top w:val="single" w:sz="4" w:space="0" w:color="auto"/>
              <w:left w:val="single" w:sz="4" w:space="0" w:color="auto"/>
              <w:right w:val="single" w:sz="4" w:space="0" w:color="auto"/>
            </w:tcBorders>
            <w:vAlign w:val="center"/>
          </w:tcPr>
          <w:p w14:paraId="4DD1F390" w14:textId="77777777" w:rsidR="00195211" w:rsidRPr="00701AC8" w:rsidRDefault="00195211" w:rsidP="00195211">
            <w:pPr>
              <w:ind w:left="-57" w:right="-57"/>
              <w:rPr>
                <w:sz w:val="22"/>
                <w:szCs w:val="22"/>
              </w:rPr>
            </w:pPr>
            <w:r w:rsidRPr="00701AC8">
              <w:rPr>
                <w:sz w:val="22"/>
                <w:szCs w:val="22"/>
              </w:rPr>
              <w:t xml:space="preserve">Підвищення безпеки руху, зменшення </w:t>
            </w:r>
            <w:r>
              <w:rPr>
                <w:sz w:val="22"/>
                <w:szCs w:val="22"/>
              </w:rPr>
              <w:t xml:space="preserve">рівня </w:t>
            </w:r>
            <w:r w:rsidRPr="00701AC8">
              <w:rPr>
                <w:sz w:val="22"/>
                <w:szCs w:val="22"/>
              </w:rPr>
              <w:t>травматизму на дорогах</w:t>
            </w:r>
            <w:r>
              <w:rPr>
                <w:sz w:val="22"/>
                <w:szCs w:val="22"/>
              </w:rPr>
              <w:t>.</w:t>
            </w:r>
          </w:p>
        </w:tc>
      </w:tr>
      <w:tr w:rsidR="00195211" w:rsidRPr="00701AC8" w14:paraId="59C0CB42" w14:textId="77777777" w:rsidTr="00141C58">
        <w:trPr>
          <w:trHeight w:val="70"/>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7A5288E6" w14:textId="77777777" w:rsidR="00195211" w:rsidRPr="00701AC8" w:rsidRDefault="00195211" w:rsidP="00195211">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4B5AC7DB" w14:textId="77777777" w:rsidR="00195211" w:rsidRPr="00701AC8" w:rsidRDefault="00195211" w:rsidP="00195211">
            <w:pPr>
              <w:ind w:left="-57" w:right="-113"/>
              <w:rPr>
                <w:bCs/>
                <w:sz w:val="22"/>
                <w:szCs w:val="22"/>
              </w:rPr>
            </w:pPr>
            <w:r w:rsidRPr="00701AC8">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74B1F067" w14:textId="77777777" w:rsidR="00195211" w:rsidRPr="00701AC8" w:rsidRDefault="00195211" w:rsidP="00195211">
            <w:pPr>
              <w:jc w:val="center"/>
              <w:rPr>
                <w:b/>
                <w:bCs/>
                <w:sz w:val="22"/>
                <w:szCs w:val="22"/>
              </w:rPr>
            </w:pPr>
            <w:r w:rsidRPr="00701AC8">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9608312" w14:textId="5C466A30" w:rsidR="00195211" w:rsidRPr="00701AC8" w:rsidRDefault="00195211" w:rsidP="00195211">
            <w:pPr>
              <w:ind w:left="-113" w:right="-113"/>
              <w:jc w:val="center"/>
              <w:rPr>
                <w:b/>
                <w:sz w:val="22"/>
                <w:szCs w:val="22"/>
              </w:rPr>
            </w:pPr>
            <w:r>
              <w:rPr>
                <w:b/>
                <w:sz w:val="22"/>
                <w:szCs w:val="22"/>
              </w:rPr>
              <w:t>17850,0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69139DC" w14:textId="3AC26569" w:rsidR="00195211" w:rsidRPr="00701AC8" w:rsidRDefault="00195211" w:rsidP="00195211">
            <w:pPr>
              <w:ind w:left="-113" w:right="-113"/>
              <w:jc w:val="center"/>
              <w:rPr>
                <w:b/>
                <w:sz w:val="22"/>
                <w:szCs w:val="22"/>
              </w:rPr>
            </w:pPr>
            <w:r>
              <w:rPr>
                <w:b/>
                <w:sz w:val="22"/>
                <w:szCs w:val="22"/>
              </w:rPr>
              <w:t>17850,0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C656B1C" w14:textId="285D7A34" w:rsidR="00195211" w:rsidRPr="00701AC8" w:rsidRDefault="00195211" w:rsidP="00195211">
            <w:pPr>
              <w:ind w:left="-113" w:right="-113"/>
              <w:jc w:val="center"/>
              <w:rPr>
                <w:b/>
                <w:sz w:val="22"/>
                <w:szCs w:val="22"/>
              </w:rPr>
            </w:pPr>
            <w:r w:rsidRPr="00701AC8">
              <w:rPr>
                <w:b/>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9CB083B" w14:textId="322938F4" w:rsidR="00195211" w:rsidRPr="00701AC8" w:rsidRDefault="00195211" w:rsidP="00195211">
            <w:pPr>
              <w:ind w:left="-113" w:right="-113"/>
              <w:jc w:val="center"/>
              <w:rPr>
                <w:b/>
                <w:sz w:val="21"/>
                <w:szCs w:val="21"/>
              </w:rPr>
            </w:pPr>
            <w:r>
              <w:rPr>
                <w:b/>
                <w:sz w:val="22"/>
                <w:szCs w:val="22"/>
              </w:rPr>
              <w:t>17850,0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D07B166" w14:textId="77777777" w:rsidR="00195211" w:rsidRPr="00701AC8" w:rsidRDefault="00195211" w:rsidP="00195211">
            <w:pPr>
              <w:ind w:left="-113" w:right="-113"/>
              <w:jc w:val="center"/>
              <w:rPr>
                <w:b/>
                <w:sz w:val="22"/>
                <w:szCs w:val="22"/>
                <w:lang w:val="ru-RU"/>
              </w:rPr>
            </w:pPr>
            <w:r w:rsidRPr="00701AC8">
              <w:rPr>
                <w:b/>
                <w:sz w:val="22"/>
                <w:szCs w:val="22"/>
                <w:lang w:val="ru-RU"/>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B2D7A76" w14:textId="77777777" w:rsidR="00195211" w:rsidRPr="00701AC8" w:rsidRDefault="00195211" w:rsidP="00195211">
            <w:pPr>
              <w:ind w:left="-113" w:right="-113"/>
              <w:jc w:val="center"/>
              <w:rPr>
                <w:b/>
                <w:sz w:val="22"/>
                <w:szCs w:val="22"/>
                <w:lang w:val="ru-RU"/>
              </w:rPr>
            </w:pPr>
            <w:r w:rsidRPr="00701AC8">
              <w:rPr>
                <w:b/>
                <w:sz w:val="22"/>
                <w:szCs w:val="22"/>
                <w:lang w:val="ru-RU"/>
              </w:rPr>
              <w:t>-</w:t>
            </w:r>
          </w:p>
        </w:tc>
        <w:tc>
          <w:tcPr>
            <w:tcW w:w="2760" w:type="dxa"/>
            <w:tcBorders>
              <w:top w:val="single" w:sz="4" w:space="0" w:color="auto"/>
              <w:left w:val="single" w:sz="4" w:space="0" w:color="auto"/>
              <w:right w:val="single" w:sz="4" w:space="0" w:color="auto"/>
            </w:tcBorders>
            <w:shd w:val="clear" w:color="auto" w:fill="CCFFFF"/>
            <w:vAlign w:val="center"/>
          </w:tcPr>
          <w:p w14:paraId="6ABFC3A0" w14:textId="77777777" w:rsidR="00195211" w:rsidRPr="00701AC8" w:rsidRDefault="00195211" w:rsidP="00195211">
            <w:pPr>
              <w:ind w:left="-57" w:right="-113"/>
              <w:jc w:val="center"/>
              <w:rPr>
                <w:sz w:val="22"/>
                <w:szCs w:val="22"/>
              </w:rPr>
            </w:pPr>
            <w:r w:rsidRPr="00701AC8">
              <w:rPr>
                <w:b/>
                <w:sz w:val="22"/>
                <w:szCs w:val="22"/>
              </w:rPr>
              <w:t>х</w:t>
            </w:r>
          </w:p>
        </w:tc>
      </w:tr>
      <w:tr w:rsidR="00195211" w:rsidRPr="008D554E" w14:paraId="5D1A15CB" w14:textId="77777777" w:rsidTr="00141C58">
        <w:trPr>
          <w:trHeight w:val="70"/>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54427FA9" w14:textId="77777777" w:rsidR="00195211" w:rsidRPr="00701AC8" w:rsidRDefault="00195211" w:rsidP="00195211">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16286AB0" w14:textId="77777777" w:rsidR="00195211" w:rsidRPr="00701AC8" w:rsidRDefault="00195211" w:rsidP="00195211">
            <w:pPr>
              <w:ind w:left="-57" w:right="-113"/>
              <w:rPr>
                <w:bCs/>
                <w:sz w:val="24"/>
                <w:szCs w:val="24"/>
              </w:rPr>
            </w:pPr>
            <w:r w:rsidRPr="00701AC8">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279191D2" w14:textId="77777777" w:rsidR="00195211" w:rsidRPr="00701AC8" w:rsidRDefault="00195211" w:rsidP="00195211">
            <w:pPr>
              <w:jc w:val="center"/>
              <w:rPr>
                <w:b/>
                <w:bCs/>
                <w:sz w:val="22"/>
                <w:szCs w:val="22"/>
              </w:rPr>
            </w:pPr>
            <w:r w:rsidRPr="00701AC8">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693DB64" w14:textId="35138382" w:rsidR="00195211" w:rsidRPr="00701AC8" w:rsidRDefault="00195211" w:rsidP="00195211">
            <w:pPr>
              <w:ind w:left="-113" w:right="-113"/>
              <w:jc w:val="center"/>
              <w:rPr>
                <w:b/>
                <w:sz w:val="22"/>
                <w:szCs w:val="22"/>
              </w:rPr>
            </w:pPr>
            <w:r>
              <w:rPr>
                <w:b/>
                <w:sz w:val="22"/>
                <w:szCs w:val="22"/>
              </w:rPr>
              <w:t>1290414,9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1544459" w14:textId="4F531F56" w:rsidR="00195211" w:rsidRPr="00701AC8" w:rsidRDefault="00195211" w:rsidP="00195211">
            <w:pPr>
              <w:ind w:left="-113" w:right="-113"/>
              <w:jc w:val="center"/>
              <w:rPr>
                <w:b/>
                <w:sz w:val="22"/>
                <w:szCs w:val="22"/>
              </w:rPr>
            </w:pPr>
            <w:r>
              <w:rPr>
                <w:b/>
                <w:sz w:val="22"/>
                <w:szCs w:val="22"/>
              </w:rPr>
              <w:t>1290414,9</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8CEECF0" w14:textId="1D68FE2D" w:rsidR="00195211" w:rsidRPr="005140C2" w:rsidRDefault="00195211" w:rsidP="00195211">
            <w:pPr>
              <w:ind w:left="-113" w:right="-113"/>
              <w:jc w:val="center"/>
              <w:rPr>
                <w:b/>
                <w:sz w:val="21"/>
                <w:szCs w:val="21"/>
              </w:rPr>
            </w:pPr>
            <w:r>
              <w:rPr>
                <w:b/>
                <w:sz w:val="21"/>
                <w:szCs w:val="21"/>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5648E87" w14:textId="39A560D7" w:rsidR="00195211" w:rsidRPr="005140C2" w:rsidRDefault="00195211" w:rsidP="00195211">
            <w:pPr>
              <w:ind w:left="-118" w:right="-186"/>
              <w:jc w:val="center"/>
              <w:rPr>
                <w:b/>
                <w:sz w:val="21"/>
                <w:szCs w:val="21"/>
              </w:rPr>
            </w:pPr>
            <w:r>
              <w:rPr>
                <w:b/>
                <w:sz w:val="22"/>
                <w:szCs w:val="22"/>
              </w:rPr>
              <w:t>1290414,9</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DBC94A1" w14:textId="0058AB28" w:rsidR="00195211" w:rsidRPr="005140C2" w:rsidRDefault="00195211" w:rsidP="00195211">
            <w:pPr>
              <w:ind w:left="-113" w:right="-113"/>
              <w:jc w:val="center"/>
              <w:rPr>
                <w:b/>
                <w:sz w:val="21"/>
                <w:szCs w:val="21"/>
              </w:rPr>
            </w:pPr>
            <w:r>
              <w:rPr>
                <w:b/>
                <w:sz w:val="21"/>
                <w:szCs w:val="21"/>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569EB82F" w14:textId="77777777" w:rsidR="00195211" w:rsidRPr="005140C2" w:rsidRDefault="00195211" w:rsidP="00195211">
            <w:pPr>
              <w:ind w:left="-113" w:right="-113"/>
              <w:jc w:val="center"/>
              <w:rPr>
                <w:b/>
                <w:sz w:val="21"/>
                <w:szCs w:val="21"/>
              </w:rPr>
            </w:pPr>
            <w:r>
              <w:rPr>
                <w:b/>
                <w:sz w:val="21"/>
                <w:szCs w:val="21"/>
              </w:rPr>
              <w:t>-</w:t>
            </w:r>
          </w:p>
        </w:tc>
        <w:tc>
          <w:tcPr>
            <w:tcW w:w="2760" w:type="dxa"/>
            <w:tcBorders>
              <w:top w:val="single" w:sz="4" w:space="0" w:color="auto"/>
              <w:left w:val="single" w:sz="4" w:space="0" w:color="auto"/>
              <w:right w:val="single" w:sz="4" w:space="0" w:color="auto"/>
            </w:tcBorders>
            <w:shd w:val="clear" w:color="auto" w:fill="CCFFCC"/>
            <w:vAlign w:val="center"/>
          </w:tcPr>
          <w:p w14:paraId="220CB8CB" w14:textId="77777777" w:rsidR="00195211" w:rsidRPr="008D554E" w:rsidRDefault="00195211" w:rsidP="00195211">
            <w:pPr>
              <w:ind w:left="-57" w:right="-113"/>
              <w:jc w:val="center"/>
              <w:rPr>
                <w:sz w:val="22"/>
                <w:szCs w:val="22"/>
              </w:rPr>
            </w:pPr>
            <w:r w:rsidRPr="00701AC8">
              <w:rPr>
                <w:b/>
                <w:sz w:val="22"/>
                <w:szCs w:val="22"/>
              </w:rPr>
              <w:t>х</w:t>
            </w:r>
          </w:p>
        </w:tc>
      </w:tr>
      <w:tr w:rsidR="00195211" w:rsidRPr="008D554E" w14:paraId="6B7C8104" w14:textId="77777777" w:rsidTr="00D80BDE">
        <w:trPr>
          <w:trHeight w:val="70"/>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4CC2E29D" w14:textId="77777777" w:rsidR="00195211" w:rsidRPr="003771AF" w:rsidRDefault="00195211" w:rsidP="00195211">
            <w:pPr>
              <w:ind w:left="-57" w:right="-57"/>
              <w:jc w:val="center"/>
              <w:rPr>
                <w:b/>
                <w:sz w:val="22"/>
                <w:szCs w:val="22"/>
              </w:rPr>
            </w:pPr>
            <w:r w:rsidRPr="003771AF">
              <w:rPr>
                <w:b/>
                <w:sz w:val="22"/>
                <w:szCs w:val="22"/>
              </w:rPr>
              <w:t>Транспорт</w:t>
            </w:r>
            <w:r>
              <w:rPr>
                <w:b/>
                <w:sz w:val="22"/>
                <w:szCs w:val="22"/>
              </w:rPr>
              <w:t>на інфраструктура</w:t>
            </w:r>
          </w:p>
        </w:tc>
      </w:tr>
      <w:tr w:rsidR="00195211" w:rsidRPr="008D554E" w14:paraId="49BF6D23" w14:textId="77777777" w:rsidTr="005C5959">
        <w:trPr>
          <w:trHeight w:val="1188"/>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26E6A72" w14:textId="77777777" w:rsidR="00195211" w:rsidRPr="008D554E" w:rsidRDefault="00195211" w:rsidP="00195211">
            <w:pPr>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00F651CA" w14:textId="09615AA7" w:rsidR="00195211" w:rsidRPr="003771AF" w:rsidRDefault="00195211" w:rsidP="00195211">
            <w:pPr>
              <w:ind w:left="-57" w:right="-57"/>
              <w:rPr>
                <w:sz w:val="22"/>
                <w:szCs w:val="22"/>
              </w:rPr>
            </w:pPr>
            <w:r w:rsidRPr="00D40188">
              <w:rPr>
                <w:sz w:val="22"/>
                <w:szCs w:val="22"/>
              </w:rPr>
              <w:t xml:space="preserve">Придбання основних засобів (обладнання) для касового обслуговування пасажирів на Житомирській АС-1 та </w:t>
            </w:r>
            <w:proofErr w:type="spellStart"/>
            <w:r w:rsidRPr="00D40188">
              <w:rPr>
                <w:sz w:val="22"/>
                <w:szCs w:val="22"/>
              </w:rPr>
              <w:t>Бердичівькій</w:t>
            </w:r>
            <w:proofErr w:type="spellEnd"/>
            <w:r w:rsidRPr="00D40188">
              <w:rPr>
                <w:sz w:val="22"/>
                <w:szCs w:val="22"/>
              </w:rPr>
              <w:t xml:space="preserve"> АС-1</w:t>
            </w:r>
          </w:p>
        </w:tc>
        <w:tc>
          <w:tcPr>
            <w:tcW w:w="1615" w:type="dxa"/>
            <w:gridSpan w:val="3"/>
            <w:vMerge w:val="restart"/>
            <w:tcBorders>
              <w:top w:val="single" w:sz="4" w:space="0" w:color="auto"/>
              <w:left w:val="single" w:sz="4" w:space="0" w:color="auto"/>
              <w:right w:val="single" w:sz="4" w:space="0" w:color="auto"/>
            </w:tcBorders>
            <w:shd w:val="clear" w:color="auto" w:fill="FFFFFF"/>
            <w:vAlign w:val="center"/>
          </w:tcPr>
          <w:p w14:paraId="04AC529B" w14:textId="77777777" w:rsidR="00195211" w:rsidRDefault="00195211" w:rsidP="00195211">
            <w:pPr>
              <w:ind w:left="-170" w:right="-170"/>
              <w:jc w:val="center"/>
              <w:rPr>
                <w:sz w:val="22"/>
                <w:szCs w:val="22"/>
              </w:rPr>
            </w:pPr>
            <w:r>
              <w:rPr>
                <w:sz w:val="22"/>
                <w:szCs w:val="22"/>
              </w:rPr>
              <w:t xml:space="preserve">Департамент регіонального розвитку </w:t>
            </w:r>
            <w:proofErr w:type="spellStart"/>
            <w:r>
              <w:rPr>
                <w:sz w:val="22"/>
                <w:szCs w:val="22"/>
              </w:rPr>
              <w:t>облдержадмі-ністрації</w:t>
            </w:r>
            <w:proofErr w:type="spellEnd"/>
            <w:r>
              <w:rPr>
                <w:sz w:val="22"/>
                <w:szCs w:val="22"/>
              </w:rPr>
              <w:t>, ТОВ «Компанія «Житомир-</w:t>
            </w:r>
            <w:proofErr w:type="spellStart"/>
            <w:r>
              <w:rPr>
                <w:sz w:val="22"/>
                <w:szCs w:val="22"/>
              </w:rPr>
              <w:t>автотранс</w:t>
            </w:r>
            <w:proofErr w:type="spellEnd"/>
            <w:r>
              <w:rPr>
                <w:sz w:val="22"/>
                <w:szCs w:val="22"/>
              </w:rPr>
              <w:t>»</w:t>
            </w:r>
          </w:p>
          <w:p w14:paraId="61E9BBD4" w14:textId="77777777" w:rsidR="00195211" w:rsidRPr="008D554E" w:rsidRDefault="00195211" w:rsidP="00195211">
            <w:pPr>
              <w:ind w:left="-170" w:right="-170"/>
              <w:jc w:val="center"/>
              <w:rPr>
                <w:sz w:val="22"/>
                <w:szCs w:val="22"/>
              </w:rPr>
            </w:pPr>
            <w:r>
              <w:rPr>
                <w:sz w:val="22"/>
                <w:szCs w:val="22"/>
              </w:rPr>
              <w:t>(за згодою)</w:t>
            </w:r>
          </w:p>
        </w:tc>
        <w:tc>
          <w:tcPr>
            <w:tcW w:w="1095" w:type="dxa"/>
            <w:gridSpan w:val="2"/>
            <w:vMerge w:val="restart"/>
            <w:tcBorders>
              <w:top w:val="single" w:sz="4" w:space="0" w:color="auto"/>
              <w:left w:val="single" w:sz="4" w:space="0" w:color="auto"/>
              <w:right w:val="single" w:sz="4" w:space="0" w:color="auto"/>
            </w:tcBorders>
            <w:shd w:val="clear" w:color="auto" w:fill="FFFFFF"/>
            <w:vAlign w:val="center"/>
          </w:tcPr>
          <w:p w14:paraId="5ED7B034" w14:textId="4BDA284B" w:rsidR="00195211" w:rsidRPr="008D554E" w:rsidRDefault="00195211" w:rsidP="00195211">
            <w:pPr>
              <w:ind w:left="-170" w:right="-170"/>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FA2F8" w14:textId="0589F879" w:rsidR="00195211" w:rsidRPr="008D554E" w:rsidRDefault="00195211" w:rsidP="00195211">
            <w:pPr>
              <w:ind w:left="-113" w:right="-113"/>
              <w:jc w:val="center"/>
              <w:rPr>
                <w:sz w:val="22"/>
                <w:szCs w:val="22"/>
              </w:rPr>
            </w:pPr>
            <w:r>
              <w:rPr>
                <w:sz w:val="22"/>
                <w:szCs w:val="22"/>
              </w:rPr>
              <w:t>28,0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6BC30A" w14:textId="514395AC" w:rsidR="00195211" w:rsidRPr="008D554E" w:rsidRDefault="00195211" w:rsidP="00195211">
            <w:pPr>
              <w:ind w:left="-113" w:right="-113"/>
              <w:jc w:val="center"/>
              <w:rPr>
                <w:sz w:val="22"/>
                <w:szCs w:val="22"/>
              </w:rPr>
            </w:pPr>
            <w:r>
              <w:rPr>
                <w:sz w:val="22"/>
                <w:szCs w:val="22"/>
              </w:rPr>
              <w:t>28,0</w:t>
            </w:r>
          </w:p>
        </w:tc>
        <w:tc>
          <w:tcPr>
            <w:tcW w:w="904" w:type="dxa"/>
            <w:gridSpan w:val="2"/>
            <w:vMerge w:val="restart"/>
            <w:tcBorders>
              <w:top w:val="single" w:sz="4" w:space="0" w:color="auto"/>
              <w:left w:val="single" w:sz="4" w:space="0" w:color="auto"/>
              <w:right w:val="single" w:sz="4" w:space="0" w:color="auto"/>
            </w:tcBorders>
            <w:shd w:val="clear" w:color="auto" w:fill="FFFFFF"/>
            <w:vAlign w:val="center"/>
          </w:tcPr>
          <w:p w14:paraId="2925F9ED" w14:textId="77777777" w:rsidR="00195211" w:rsidRPr="008D554E" w:rsidRDefault="00195211" w:rsidP="00195211">
            <w:pPr>
              <w:ind w:left="-113" w:right="-113"/>
              <w:jc w:val="center"/>
              <w:rPr>
                <w:sz w:val="22"/>
                <w:szCs w:val="22"/>
              </w:rPr>
            </w:pPr>
            <w:r>
              <w:rPr>
                <w:sz w:val="22"/>
                <w:szCs w:val="22"/>
              </w:rPr>
              <w:t>-</w:t>
            </w:r>
          </w:p>
        </w:tc>
        <w:tc>
          <w:tcPr>
            <w:tcW w:w="903" w:type="dxa"/>
            <w:gridSpan w:val="2"/>
            <w:vMerge w:val="restart"/>
            <w:tcBorders>
              <w:top w:val="single" w:sz="4" w:space="0" w:color="auto"/>
              <w:left w:val="single" w:sz="4" w:space="0" w:color="auto"/>
              <w:right w:val="single" w:sz="4" w:space="0" w:color="auto"/>
            </w:tcBorders>
            <w:shd w:val="clear" w:color="auto" w:fill="FFFFFF"/>
            <w:vAlign w:val="center"/>
          </w:tcPr>
          <w:p w14:paraId="30F1C1C8" w14:textId="77777777" w:rsidR="00195211" w:rsidRPr="008D554E" w:rsidRDefault="00195211" w:rsidP="00195211">
            <w:pPr>
              <w:ind w:left="-113" w:right="-113"/>
              <w:jc w:val="center"/>
              <w:rPr>
                <w:sz w:val="22"/>
                <w:szCs w:val="22"/>
                <w:lang w:val="ru-RU"/>
              </w:rPr>
            </w:pPr>
            <w:r>
              <w:rPr>
                <w:sz w:val="22"/>
                <w:szCs w:val="22"/>
                <w:lang w:val="ru-RU"/>
              </w:rPr>
              <w:t>-</w:t>
            </w:r>
          </w:p>
        </w:tc>
        <w:tc>
          <w:tcPr>
            <w:tcW w:w="925" w:type="dxa"/>
            <w:gridSpan w:val="2"/>
            <w:vMerge w:val="restart"/>
            <w:tcBorders>
              <w:top w:val="single" w:sz="4" w:space="0" w:color="auto"/>
              <w:left w:val="single" w:sz="4" w:space="0" w:color="auto"/>
              <w:right w:val="single" w:sz="4" w:space="0" w:color="auto"/>
            </w:tcBorders>
            <w:shd w:val="clear" w:color="auto" w:fill="FFFFFF"/>
            <w:vAlign w:val="center"/>
          </w:tcPr>
          <w:p w14:paraId="45A3D07A" w14:textId="77777777" w:rsidR="00195211" w:rsidRPr="008D554E" w:rsidRDefault="00195211" w:rsidP="00195211">
            <w:pPr>
              <w:ind w:left="-113" w:right="-113"/>
              <w:jc w:val="center"/>
              <w:rPr>
                <w:sz w:val="22"/>
                <w:szCs w:val="22"/>
                <w:lang w:val="ru-RU"/>
              </w:rPr>
            </w:pPr>
            <w:r>
              <w:rPr>
                <w:sz w:val="22"/>
                <w:szCs w:val="22"/>
                <w:lang w:val="ru-RU"/>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81A25A" w14:textId="08569E47" w:rsidR="00195211" w:rsidRPr="008D554E" w:rsidRDefault="00195211" w:rsidP="00195211">
            <w:pPr>
              <w:ind w:left="-113" w:right="-113"/>
              <w:jc w:val="center"/>
              <w:rPr>
                <w:sz w:val="22"/>
                <w:szCs w:val="22"/>
                <w:lang w:val="ru-RU"/>
              </w:rPr>
            </w:pPr>
            <w:r>
              <w:rPr>
                <w:sz w:val="22"/>
                <w:szCs w:val="22"/>
              </w:rPr>
              <w:t>28,0</w:t>
            </w:r>
          </w:p>
        </w:tc>
        <w:tc>
          <w:tcPr>
            <w:tcW w:w="2760" w:type="dxa"/>
            <w:tcBorders>
              <w:top w:val="single" w:sz="4" w:space="0" w:color="auto"/>
              <w:left w:val="single" w:sz="4" w:space="0" w:color="auto"/>
              <w:right w:val="single" w:sz="4" w:space="0" w:color="auto"/>
            </w:tcBorders>
            <w:shd w:val="clear" w:color="auto" w:fill="FFFFFF"/>
            <w:vAlign w:val="center"/>
          </w:tcPr>
          <w:p w14:paraId="603E1BDA" w14:textId="39BA0682" w:rsidR="00195211" w:rsidRPr="008D554E" w:rsidRDefault="00195211" w:rsidP="00195211">
            <w:pPr>
              <w:ind w:left="-57" w:right="-57"/>
              <w:rPr>
                <w:sz w:val="22"/>
                <w:szCs w:val="22"/>
              </w:rPr>
            </w:pPr>
            <w:r>
              <w:rPr>
                <w:sz w:val="22"/>
                <w:szCs w:val="22"/>
              </w:rPr>
              <w:t>Підвищення якості пасажирських послуг.</w:t>
            </w:r>
          </w:p>
        </w:tc>
      </w:tr>
      <w:tr w:rsidR="00195211" w:rsidRPr="008D554E" w14:paraId="65E1FBC0" w14:textId="77777777" w:rsidTr="005C5959">
        <w:trPr>
          <w:trHeight w:val="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4FCAA39E" w14:textId="77777777" w:rsidR="00195211" w:rsidRPr="008D554E" w:rsidRDefault="00195211" w:rsidP="00195211">
            <w:pPr>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2BF3BE50" w14:textId="729E0C1F" w:rsidR="00195211" w:rsidRPr="0028057F" w:rsidRDefault="00195211" w:rsidP="00195211">
            <w:pPr>
              <w:ind w:left="-57" w:right="-57"/>
              <w:rPr>
                <w:sz w:val="22"/>
                <w:szCs w:val="22"/>
              </w:rPr>
            </w:pPr>
            <w:r w:rsidRPr="00D40188">
              <w:rPr>
                <w:sz w:val="22"/>
                <w:szCs w:val="22"/>
              </w:rPr>
              <w:t>Модернізація комп'ютерної техніки, вдосконалення комп'ютерних мереж</w:t>
            </w:r>
          </w:p>
        </w:tc>
        <w:tc>
          <w:tcPr>
            <w:tcW w:w="1615" w:type="dxa"/>
            <w:gridSpan w:val="3"/>
            <w:vMerge/>
            <w:tcBorders>
              <w:left w:val="single" w:sz="4" w:space="0" w:color="auto"/>
              <w:right w:val="single" w:sz="4" w:space="0" w:color="auto"/>
            </w:tcBorders>
            <w:shd w:val="clear" w:color="auto" w:fill="FFFFFF"/>
            <w:vAlign w:val="center"/>
          </w:tcPr>
          <w:p w14:paraId="40D8DBB4" w14:textId="77777777" w:rsidR="00195211" w:rsidRPr="008D554E" w:rsidRDefault="00195211" w:rsidP="00195211">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5A715DA8" w14:textId="77777777" w:rsidR="00195211" w:rsidRPr="008D554E" w:rsidRDefault="00195211" w:rsidP="00195211">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2EAFE" w14:textId="3A058F53" w:rsidR="00195211" w:rsidRPr="008D554E" w:rsidRDefault="00195211" w:rsidP="00195211">
            <w:pPr>
              <w:ind w:left="-113" w:right="-113"/>
              <w:jc w:val="center"/>
              <w:rPr>
                <w:sz w:val="22"/>
                <w:szCs w:val="22"/>
              </w:rPr>
            </w:pPr>
            <w:r>
              <w:rPr>
                <w:sz w:val="22"/>
                <w:szCs w:val="22"/>
              </w:rPr>
              <w:t>80,0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9E00DE" w14:textId="10DE6B3E" w:rsidR="00195211" w:rsidRPr="008D554E" w:rsidRDefault="00195211" w:rsidP="00195211">
            <w:pPr>
              <w:ind w:left="-113" w:right="-113"/>
              <w:jc w:val="center"/>
              <w:rPr>
                <w:sz w:val="22"/>
                <w:szCs w:val="22"/>
              </w:rPr>
            </w:pPr>
            <w:r>
              <w:rPr>
                <w:sz w:val="22"/>
                <w:szCs w:val="22"/>
              </w:rPr>
              <w:t>80,0</w:t>
            </w:r>
          </w:p>
        </w:tc>
        <w:tc>
          <w:tcPr>
            <w:tcW w:w="904" w:type="dxa"/>
            <w:gridSpan w:val="2"/>
            <w:vMerge/>
            <w:tcBorders>
              <w:left w:val="single" w:sz="4" w:space="0" w:color="auto"/>
              <w:right w:val="single" w:sz="4" w:space="0" w:color="auto"/>
            </w:tcBorders>
            <w:shd w:val="clear" w:color="auto" w:fill="FFFFFF"/>
            <w:vAlign w:val="center"/>
          </w:tcPr>
          <w:p w14:paraId="20942263" w14:textId="1B2177E3"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6DF7EC5B" w14:textId="3C9C30C8"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5B334855" w14:textId="7F3998A2" w:rsidR="00195211" w:rsidRPr="008D554E" w:rsidRDefault="00195211" w:rsidP="00195211">
            <w:pPr>
              <w:ind w:left="-113" w:right="-113"/>
              <w:jc w:val="center"/>
              <w:rPr>
                <w:sz w:val="22"/>
                <w:szCs w:val="22"/>
                <w:lang w:val="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6AC6A9" w14:textId="4885E45C" w:rsidR="00195211" w:rsidRPr="008D554E" w:rsidRDefault="00195211" w:rsidP="00195211">
            <w:pPr>
              <w:ind w:left="-113" w:right="-113"/>
              <w:jc w:val="center"/>
              <w:rPr>
                <w:sz w:val="22"/>
                <w:szCs w:val="22"/>
                <w:lang w:val="ru-RU"/>
              </w:rPr>
            </w:pPr>
            <w:r>
              <w:rPr>
                <w:sz w:val="22"/>
                <w:szCs w:val="22"/>
              </w:rPr>
              <w:t>80,0</w:t>
            </w:r>
          </w:p>
        </w:tc>
        <w:tc>
          <w:tcPr>
            <w:tcW w:w="2760" w:type="dxa"/>
            <w:tcBorders>
              <w:top w:val="single" w:sz="4" w:space="0" w:color="auto"/>
              <w:left w:val="single" w:sz="4" w:space="0" w:color="auto"/>
              <w:right w:val="single" w:sz="4" w:space="0" w:color="auto"/>
            </w:tcBorders>
            <w:shd w:val="clear" w:color="auto" w:fill="FFFFFF"/>
            <w:vAlign w:val="center"/>
          </w:tcPr>
          <w:p w14:paraId="70541CCE" w14:textId="55FC765F" w:rsidR="00195211" w:rsidRPr="008D554E" w:rsidRDefault="00195211" w:rsidP="00195211">
            <w:pPr>
              <w:ind w:left="-57" w:right="-57"/>
              <w:rPr>
                <w:sz w:val="22"/>
                <w:szCs w:val="22"/>
              </w:rPr>
            </w:pPr>
            <w:r>
              <w:rPr>
                <w:sz w:val="22"/>
                <w:szCs w:val="22"/>
              </w:rPr>
              <w:t>Покращення обслуговування пасажирів.</w:t>
            </w:r>
          </w:p>
        </w:tc>
      </w:tr>
      <w:tr w:rsidR="00195211" w:rsidRPr="008D554E" w14:paraId="3F5EE378" w14:textId="77777777" w:rsidTr="005C5959">
        <w:trPr>
          <w:trHeight w:val="24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983EAC4" w14:textId="77777777" w:rsidR="00195211" w:rsidRDefault="00195211" w:rsidP="00195211">
            <w:pPr>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44D217E7" w14:textId="6C3F8E45" w:rsidR="00195211" w:rsidRPr="0028057F" w:rsidRDefault="00195211" w:rsidP="00195211">
            <w:pPr>
              <w:ind w:left="-57" w:right="-57"/>
              <w:rPr>
                <w:sz w:val="22"/>
                <w:szCs w:val="22"/>
              </w:rPr>
            </w:pPr>
            <w:r w:rsidRPr="00D40188">
              <w:rPr>
                <w:sz w:val="22"/>
                <w:szCs w:val="22"/>
              </w:rPr>
              <w:t>Ремонт асфальтобетонного покриття на автостанціях</w:t>
            </w:r>
            <w:r>
              <w:rPr>
                <w:sz w:val="22"/>
                <w:szCs w:val="22"/>
              </w:rPr>
              <w:t xml:space="preserve"> </w:t>
            </w:r>
            <w:r w:rsidRPr="00D40188">
              <w:rPr>
                <w:sz w:val="22"/>
                <w:szCs w:val="22"/>
              </w:rPr>
              <w:t xml:space="preserve">ТОВ </w:t>
            </w:r>
            <w:r>
              <w:rPr>
                <w:sz w:val="22"/>
                <w:szCs w:val="22"/>
              </w:rPr>
              <w:t>«</w:t>
            </w:r>
            <w:r w:rsidRPr="00D40188">
              <w:rPr>
                <w:sz w:val="22"/>
                <w:szCs w:val="22"/>
              </w:rPr>
              <w:t xml:space="preserve">Компанія </w:t>
            </w:r>
            <w:r>
              <w:rPr>
                <w:sz w:val="22"/>
                <w:szCs w:val="22"/>
              </w:rPr>
              <w:t>«</w:t>
            </w:r>
            <w:proofErr w:type="spellStart"/>
            <w:r w:rsidRPr="00D40188">
              <w:rPr>
                <w:sz w:val="22"/>
                <w:szCs w:val="22"/>
              </w:rPr>
              <w:t>Житомиравтотранс</w:t>
            </w:r>
            <w:proofErr w:type="spellEnd"/>
            <w:r>
              <w:rPr>
                <w:sz w:val="22"/>
                <w:szCs w:val="22"/>
              </w:rPr>
              <w:t>»</w:t>
            </w:r>
          </w:p>
        </w:tc>
        <w:tc>
          <w:tcPr>
            <w:tcW w:w="1615" w:type="dxa"/>
            <w:gridSpan w:val="3"/>
            <w:vMerge/>
            <w:tcBorders>
              <w:left w:val="single" w:sz="4" w:space="0" w:color="auto"/>
              <w:right w:val="single" w:sz="4" w:space="0" w:color="auto"/>
            </w:tcBorders>
            <w:shd w:val="clear" w:color="auto" w:fill="FFFFFF"/>
            <w:vAlign w:val="center"/>
          </w:tcPr>
          <w:p w14:paraId="4AEBC352" w14:textId="77777777" w:rsidR="00195211" w:rsidRPr="008D554E" w:rsidRDefault="00195211" w:rsidP="00195211">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51B108CA" w14:textId="77777777" w:rsidR="00195211" w:rsidRPr="008D554E" w:rsidRDefault="00195211" w:rsidP="00195211">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B0BB9" w14:textId="3AAE09A4" w:rsidR="00195211" w:rsidRPr="008D554E" w:rsidRDefault="00195211" w:rsidP="00195211">
            <w:pPr>
              <w:ind w:left="-113" w:right="-113"/>
              <w:jc w:val="center"/>
              <w:rPr>
                <w:sz w:val="22"/>
                <w:szCs w:val="22"/>
              </w:rPr>
            </w:pPr>
            <w:r>
              <w:rPr>
                <w:sz w:val="22"/>
                <w:szCs w:val="22"/>
              </w:rPr>
              <w:t>50,0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ED5F9F" w14:textId="0019C6C3" w:rsidR="00195211" w:rsidRPr="008D554E" w:rsidRDefault="00195211" w:rsidP="00195211">
            <w:pPr>
              <w:ind w:left="-113" w:right="-113"/>
              <w:jc w:val="center"/>
              <w:rPr>
                <w:sz w:val="22"/>
                <w:szCs w:val="22"/>
              </w:rPr>
            </w:pPr>
            <w:r>
              <w:rPr>
                <w:sz w:val="22"/>
                <w:szCs w:val="22"/>
              </w:rPr>
              <w:t>50,0</w:t>
            </w:r>
          </w:p>
        </w:tc>
        <w:tc>
          <w:tcPr>
            <w:tcW w:w="904" w:type="dxa"/>
            <w:gridSpan w:val="2"/>
            <w:vMerge/>
            <w:tcBorders>
              <w:left w:val="single" w:sz="4" w:space="0" w:color="auto"/>
              <w:right w:val="single" w:sz="4" w:space="0" w:color="auto"/>
            </w:tcBorders>
            <w:shd w:val="clear" w:color="auto" w:fill="FFFFFF"/>
            <w:vAlign w:val="center"/>
          </w:tcPr>
          <w:p w14:paraId="407A1F11" w14:textId="4785DAED"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2806B3E2" w14:textId="2000E1FE"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242F9D60" w14:textId="161CCCD3" w:rsidR="00195211" w:rsidRPr="008D554E" w:rsidRDefault="00195211" w:rsidP="00195211">
            <w:pPr>
              <w:ind w:left="-113" w:right="-113"/>
              <w:jc w:val="center"/>
              <w:rPr>
                <w:sz w:val="22"/>
                <w:szCs w:val="22"/>
                <w:lang w:val="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B52F29" w14:textId="5110787D" w:rsidR="00195211" w:rsidRPr="008D554E" w:rsidRDefault="00195211" w:rsidP="00195211">
            <w:pPr>
              <w:ind w:left="-113" w:right="-113"/>
              <w:jc w:val="center"/>
              <w:rPr>
                <w:sz w:val="22"/>
                <w:szCs w:val="22"/>
                <w:lang w:val="ru-RU"/>
              </w:rPr>
            </w:pPr>
            <w:r>
              <w:rPr>
                <w:sz w:val="22"/>
                <w:szCs w:val="22"/>
              </w:rPr>
              <w:t>50,0</w:t>
            </w:r>
          </w:p>
        </w:tc>
        <w:tc>
          <w:tcPr>
            <w:tcW w:w="2760" w:type="dxa"/>
            <w:tcBorders>
              <w:top w:val="single" w:sz="4" w:space="0" w:color="auto"/>
              <w:left w:val="single" w:sz="4" w:space="0" w:color="auto"/>
              <w:right w:val="single" w:sz="4" w:space="0" w:color="auto"/>
            </w:tcBorders>
            <w:shd w:val="clear" w:color="auto" w:fill="FFFFFF"/>
            <w:vAlign w:val="center"/>
          </w:tcPr>
          <w:p w14:paraId="2EDF1615" w14:textId="7E626F76" w:rsidR="00195211" w:rsidRPr="008D554E" w:rsidRDefault="00195211" w:rsidP="00195211">
            <w:pPr>
              <w:ind w:left="-57" w:right="-57"/>
              <w:rPr>
                <w:sz w:val="22"/>
                <w:szCs w:val="22"/>
              </w:rPr>
            </w:pPr>
            <w:r>
              <w:rPr>
                <w:sz w:val="22"/>
                <w:szCs w:val="22"/>
              </w:rPr>
              <w:t>Покращення безпеки дорожнього руху на автостанціях</w:t>
            </w:r>
          </w:p>
        </w:tc>
      </w:tr>
      <w:tr w:rsidR="00195211" w:rsidRPr="008D554E" w14:paraId="17D3C90E" w14:textId="77777777" w:rsidTr="005C5959">
        <w:trPr>
          <w:trHeight w:val="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6494325" w14:textId="77777777" w:rsidR="00195211" w:rsidRDefault="00195211" w:rsidP="00195211">
            <w:pPr>
              <w:jc w:val="center"/>
              <w:rPr>
                <w:sz w:val="22"/>
                <w:szCs w:val="22"/>
              </w:rPr>
            </w:pPr>
            <w:r>
              <w:rPr>
                <w:sz w:val="22"/>
                <w:szCs w:val="22"/>
              </w:rPr>
              <w:t>4</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3A1A009" w14:textId="5B7427AE" w:rsidR="00195211" w:rsidRPr="00C904CD" w:rsidRDefault="00195211" w:rsidP="00195211">
            <w:pPr>
              <w:ind w:left="-57" w:right="-57"/>
              <w:rPr>
                <w:sz w:val="22"/>
                <w:szCs w:val="22"/>
              </w:rPr>
            </w:pPr>
            <w:r w:rsidRPr="00D40188">
              <w:rPr>
                <w:sz w:val="22"/>
                <w:szCs w:val="22"/>
              </w:rPr>
              <w:t xml:space="preserve">Проведення поточного ремонту автостанцій ТОВ </w:t>
            </w:r>
            <w:r>
              <w:rPr>
                <w:sz w:val="22"/>
                <w:szCs w:val="22"/>
              </w:rPr>
              <w:t>«</w:t>
            </w:r>
            <w:r w:rsidRPr="00D40188">
              <w:rPr>
                <w:sz w:val="22"/>
                <w:szCs w:val="22"/>
              </w:rPr>
              <w:t xml:space="preserve">Компанія </w:t>
            </w:r>
            <w:r>
              <w:rPr>
                <w:sz w:val="22"/>
                <w:szCs w:val="22"/>
              </w:rPr>
              <w:t>«</w:t>
            </w:r>
            <w:proofErr w:type="spellStart"/>
            <w:r w:rsidRPr="00D40188">
              <w:rPr>
                <w:sz w:val="22"/>
                <w:szCs w:val="22"/>
              </w:rPr>
              <w:t>Житомиравтотранс</w:t>
            </w:r>
            <w:proofErr w:type="spellEnd"/>
            <w:r>
              <w:rPr>
                <w:sz w:val="22"/>
                <w:szCs w:val="22"/>
              </w:rPr>
              <w:t>»</w:t>
            </w:r>
          </w:p>
        </w:tc>
        <w:tc>
          <w:tcPr>
            <w:tcW w:w="1615" w:type="dxa"/>
            <w:gridSpan w:val="3"/>
            <w:vMerge/>
            <w:tcBorders>
              <w:left w:val="single" w:sz="4" w:space="0" w:color="auto"/>
              <w:right w:val="single" w:sz="4" w:space="0" w:color="auto"/>
            </w:tcBorders>
            <w:shd w:val="clear" w:color="auto" w:fill="FFFFFF"/>
            <w:vAlign w:val="center"/>
          </w:tcPr>
          <w:p w14:paraId="5A853895" w14:textId="77777777" w:rsidR="00195211" w:rsidRPr="008D554E" w:rsidRDefault="00195211" w:rsidP="00195211">
            <w:pPr>
              <w:ind w:left="-15"/>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43D898A0" w14:textId="77777777" w:rsidR="00195211" w:rsidRPr="008D554E" w:rsidRDefault="00195211" w:rsidP="00195211">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640C90" w14:textId="57630D3C" w:rsidR="00195211" w:rsidRPr="008D554E" w:rsidRDefault="00195211" w:rsidP="00195211">
            <w:pPr>
              <w:ind w:left="-113" w:right="-113"/>
              <w:jc w:val="center"/>
              <w:rPr>
                <w:sz w:val="22"/>
                <w:szCs w:val="22"/>
              </w:rPr>
            </w:pPr>
            <w:r>
              <w:rPr>
                <w:sz w:val="22"/>
                <w:szCs w:val="22"/>
              </w:rPr>
              <w:t>70,0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42D35F" w14:textId="0495CBD5" w:rsidR="00195211" w:rsidRPr="008D554E" w:rsidRDefault="00195211" w:rsidP="00195211">
            <w:pPr>
              <w:ind w:left="-113" w:right="-113"/>
              <w:jc w:val="center"/>
              <w:rPr>
                <w:sz w:val="22"/>
                <w:szCs w:val="22"/>
              </w:rPr>
            </w:pPr>
            <w:r>
              <w:rPr>
                <w:sz w:val="22"/>
                <w:szCs w:val="22"/>
              </w:rPr>
              <w:t>70,0</w:t>
            </w:r>
          </w:p>
        </w:tc>
        <w:tc>
          <w:tcPr>
            <w:tcW w:w="904" w:type="dxa"/>
            <w:gridSpan w:val="2"/>
            <w:vMerge/>
            <w:tcBorders>
              <w:left w:val="single" w:sz="4" w:space="0" w:color="auto"/>
              <w:right w:val="single" w:sz="4" w:space="0" w:color="auto"/>
            </w:tcBorders>
            <w:shd w:val="clear" w:color="auto" w:fill="FFFFFF"/>
            <w:vAlign w:val="center"/>
          </w:tcPr>
          <w:p w14:paraId="12B39BF0" w14:textId="608B80D0"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0F71F10D" w14:textId="35CB133F"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21392F4E" w14:textId="202FA291" w:rsidR="00195211" w:rsidRPr="008D554E" w:rsidRDefault="00195211" w:rsidP="00195211">
            <w:pPr>
              <w:ind w:left="-113" w:right="-113"/>
              <w:jc w:val="center"/>
              <w:rPr>
                <w:sz w:val="22"/>
                <w:szCs w:val="22"/>
                <w:lang w:val="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D883ED" w14:textId="7FDCD7C2" w:rsidR="00195211" w:rsidRPr="008D554E" w:rsidRDefault="00195211" w:rsidP="00195211">
            <w:pPr>
              <w:ind w:left="-113" w:right="-113"/>
              <w:jc w:val="center"/>
              <w:rPr>
                <w:sz w:val="22"/>
                <w:szCs w:val="22"/>
                <w:lang w:val="ru-RU"/>
              </w:rPr>
            </w:pPr>
            <w:r>
              <w:rPr>
                <w:sz w:val="22"/>
                <w:szCs w:val="22"/>
              </w:rPr>
              <w:t>70,0</w:t>
            </w:r>
          </w:p>
        </w:tc>
        <w:tc>
          <w:tcPr>
            <w:tcW w:w="2760" w:type="dxa"/>
            <w:tcBorders>
              <w:top w:val="single" w:sz="4" w:space="0" w:color="auto"/>
              <w:left w:val="single" w:sz="4" w:space="0" w:color="auto"/>
              <w:right w:val="single" w:sz="4" w:space="0" w:color="auto"/>
            </w:tcBorders>
            <w:shd w:val="clear" w:color="auto" w:fill="FFFFFF"/>
            <w:vAlign w:val="center"/>
          </w:tcPr>
          <w:p w14:paraId="7249E499" w14:textId="43BA5FD6" w:rsidR="00195211" w:rsidRPr="008D554E" w:rsidRDefault="00195211" w:rsidP="00195211">
            <w:pPr>
              <w:ind w:left="-57" w:right="-57"/>
              <w:rPr>
                <w:sz w:val="22"/>
                <w:szCs w:val="22"/>
              </w:rPr>
            </w:pPr>
            <w:r>
              <w:rPr>
                <w:sz w:val="22"/>
                <w:szCs w:val="22"/>
              </w:rPr>
              <w:t>Підвищення якості надання пасажирських послуг.</w:t>
            </w:r>
          </w:p>
        </w:tc>
      </w:tr>
      <w:tr w:rsidR="00195211" w:rsidRPr="008D554E" w14:paraId="60D7DF27" w14:textId="77777777" w:rsidTr="005C5959">
        <w:trPr>
          <w:trHeight w:val="2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2D4E126" w14:textId="77777777" w:rsidR="00195211" w:rsidRDefault="00195211" w:rsidP="00195211">
            <w:pPr>
              <w:jc w:val="center"/>
              <w:rPr>
                <w:sz w:val="22"/>
                <w:szCs w:val="22"/>
              </w:rPr>
            </w:pPr>
            <w:r>
              <w:rPr>
                <w:sz w:val="22"/>
                <w:szCs w:val="22"/>
              </w:rPr>
              <w:t>5</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2BCE3816" w14:textId="412A4605" w:rsidR="00195211" w:rsidRPr="00C904CD" w:rsidRDefault="00195211" w:rsidP="00195211">
            <w:pPr>
              <w:ind w:left="-57" w:right="-57"/>
              <w:rPr>
                <w:sz w:val="22"/>
                <w:szCs w:val="22"/>
              </w:rPr>
            </w:pPr>
            <w:r w:rsidRPr="00D40188">
              <w:rPr>
                <w:sz w:val="22"/>
                <w:szCs w:val="22"/>
              </w:rPr>
              <w:t>Встановлення вогнетривких дверей в Новоград-Волинській АС та Радомишльській АС</w:t>
            </w:r>
          </w:p>
        </w:tc>
        <w:tc>
          <w:tcPr>
            <w:tcW w:w="1615" w:type="dxa"/>
            <w:gridSpan w:val="3"/>
            <w:vMerge/>
            <w:tcBorders>
              <w:left w:val="single" w:sz="4" w:space="0" w:color="auto"/>
              <w:right w:val="single" w:sz="4" w:space="0" w:color="auto"/>
            </w:tcBorders>
            <w:shd w:val="clear" w:color="auto" w:fill="FFFFFF"/>
            <w:vAlign w:val="center"/>
          </w:tcPr>
          <w:p w14:paraId="214A7032" w14:textId="77777777" w:rsidR="00195211" w:rsidRPr="008D554E" w:rsidRDefault="00195211" w:rsidP="00195211">
            <w:pPr>
              <w:ind w:left="-15"/>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3FBEFD97" w14:textId="77777777" w:rsidR="00195211" w:rsidRPr="008D554E" w:rsidRDefault="00195211" w:rsidP="00195211">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35204" w14:textId="29FF21A7" w:rsidR="00195211" w:rsidRPr="008D554E" w:rsidRDefault="00195211" w:rsidP="00195211">
            <w:pPr>
              <w:ind w:left="-113" w:right="-113"/>
              <w:jc w:val="center"/>
              <w:rPr>
                <w:sz w:val="22"/>
                <w:szCs w:val="22"/>
              </w:rPr>
            </w:pPr>
            <w:r>
              <w:rPr>
                <w:sz w:val="22"/>
                <w:szCs w:val="22"/>
              </w:rPr>
              <w:t>38,0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3E13DC" w14:textId="3E7DB5CD" w:rsidR="00195211" w:rsidRPr="008D554E" w:rsidRDefault="00195211" w:rsidP="00195211">
            <w:pPr>
              <w:ind w:left="-113" w:right="-113"/>
              <w:jc w:val="center"/>
              <w:rPr>
                <w:sz w:val="22"/>
                <w:szCs w:val="22"/>
              </w:rPr>
            </w:pPr>
            <w:r>
              <w:rPr>
                <w:sz w:val="22"/>
                <w:szCs w:val="22"/>
              </w:rPr>
              <w:t>38,0</w:t>
            </w:r>
          </w:p>
        </w:tc>
        <w:tc>
          <w:tcPr>
            <w:tcW w:w="904" w:type="dxa"/>
            <w:gridSpan w:val="2"/>
            <w:vMerge/>
            <w:tcBorders>
              <w:left w:val="single" w:sz="4" w:space="0" w:color="auto"/>
              <w:right w:val="single" w:sz="4" w:space="0" w:color="auto"/>
            </w:tcBorders>
            <w:shd w:val="clear" w:color="auto" w:fill="FFFFFF"/>
            <w:vAlign w:val="center"/>
          </w:tcPr>
          <w:p w14:paraId="2D8C9F70" w14:textId="55788A43"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06CD4E3A" w14:textId="75F1D958"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0D3EC5F0" w14:textId="2507958A" w:rsidR="00195211" w:rsidRPr="008D554E" w:rsidRDefault="00195211" w:rsidP="00195211">
            <w:pPr>
              <w:ind w:left="-113" w:right="-113"/>
              <w:jc w:val="center"/>
              <w:rPr>
                <w:sz w:val="22"/>
                <w:szCs w:val="22"/>
                <w:lang w:val="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3C4AE0" w14:textId="100D4008" w:rsidR="00195211" w:rsidRPr="008D554E" w:rsidRDefault="00195211" w:rsidP="00195211">
            <w:pPr>
              <w:ind w:left="-113" w:right="-113"/>
              <w:jc w:val="center"/>
              <w:rPr>
                <w:sz w:val="22"/>
                <w:szCs w:val="22"/>
              </w:rPr>
            </w:pPr>
            <w:r>
              <w:rPr>
                <w:sz w:val="22"/>
                <w:szCs w:val="22"/>
              </w:rPr>
              <w:t>38,0</w:t>
            </w:r>
          </w:p>
        </w:tc>
        <w:tc>
          <w:tcPr>
            <w:tcW w:w="2760" w:type="dxa"/>
            <w:tcBorders>
              <w:top w:val="single" w:sz="4" w:space="0" w:color="auto"/>
              <w:left w:val="single" w:sz="4" w:space="0" w:color="auto"/>
              <w:right w:val="single" w:sz="4" w:space="0" w:color="auto"/>
            </w:tcBorders>
            <w:shd w:val="clear" w:color="auto" w:fill="FFFFFF"/>
            <w:vAlign w:val="center"/>
          </w:tcPr>
          <w:p w14:paraId="7011402D" w14:textId="641D7ED3" w:rsidR="00195211" w:rsidRPr="008D554E" w:rsidRDefault="00195211" w:rsidP="00195211">
            <w:pPr>
              <w:ind w:left="-57" w:right="-57"/>
              <w:rPr>
                <w:sz w:val="22"/>
                <w:szCs w:val="22"/>
              </w:rPr>
            </w:pPr>
            <w:r>
              <w:rPr>
                <w:sz w:val="22"/>
                <w:szCs w:val="22"/>
              </w:rPr>
              <w:t>Дотримання протипожежної безпеки.</w:t>
            </w:r>
          </w:p>
        </w:tc>
      </w:tr>
      <w:tr w:rsidR="00195211" w:rsidRPr="008D554E" w14:paraId="7FA6B344" w14:textId="77777777" w:rsidTr="005C5959">
        <w:trPr>
          <w:trHeight w:val="110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5498CF15" w14:textId="77777777" w:rsidR="00195211" w:rsidRDefault="00195211" w:rsidP="00195211">
            <w:pPr>
              <w:jc w:val="center"/>
              <w:rPr>
                <w:sz w:val="22"/>
                <w:szCs w:val="22"/>
              </w:rPr>
            </w:pPr>
            <w:r>
              <w:rPr>
                <w:sz w:val="22"/>
                <w:szCs w:val="22"/>
              </w:rPr>
              <w:t>6</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054D3266" w14:textId="6B580E9C" w:rsidR="00195211" w:rsidRPr="00C904CD" w:rsidRDefault="00195211" w:rsidP="00195211">
            <w:pPr>
              <w:ind w:left="-57" w:right="-57"/>
              <w:rPr>
                <w:sz w:val="22"/>
                <w:szCs w:val="22"/>
              </w:rPr>
            </w:pPr>
            <w:r w:rsidRPr="00D40188">
              <w:rPr>
                <w:sz w:val="22"/>
                <w:szCs w:val="22"/>
              </w:rPr>
              <w:t xml:space="preserve">Проведення заходів із забезпечення безбар'єрного доступу для осіб з  обмеженими фізичними можливостями на автостанціях ТОВ </w:t>
            </w:r>
            <w:r>
              <w:rPr>
                <w:sz w:val="22"/>
                <w:szCs w:val="22"/>
              </w:rPr>
              <w:t>«</w:t>
            </w:r>
            <w:r w:rsidRPr="00D40188">
              <w:rPr>
                <w:sz w:val="22"/>
                <w:szCs w:val="22"/>
              </w:rPr>
              <w:t xml:space="preserve">Компанія </w:t>
            </w:r>
            <w:r>
              <w:rPr>
                <w:sz w:val="22"/>
                <w:szCs w:val="22"/>
              </w:rPr>
              <w:t>«</w:t>
            </w:r>
            <w:proofErr w:type="spellStart"/>
            <w:r w:rsidRPr="00D40188">
              <w:rPr>
                <w:sz w:val="22"/>
                <w:szCs w:val="22"/>
              </w:rPr>
              <w:t>Житомиравтотранс</w:t>
            </w:r>
            <w:proofErr w:type="spellEnd"/>
            <w:r>
              <w:rPr>
                <w:sz w:val="22"/>
                <w:szCs w:val="22"/>
              </w:rPr>
              <w:t>»</w:t>
            </w:r>
          </w:p>
        </w:tc>
        <w:tc>
          <w:tcPr>
            <w:tcW w:w="1615" w:type="dxa"/>
            <w:gridSpan w:val="3"/>
            <w:vMerge/>
            <w:tcBorders>
              <w:left w:val="single" w:sz="4" w:space="0" w:color="auto"/>
              <w:right w:val="single" w:sz="4" w:space="0" w:color="auto"/>
            </w:tcBorders>
            <w:shd w:val="clear" w:color="auto" w:fill="FFFFFF"/>
            <w:vAlign w:val="center"/>
          </w:tcPr>
          <w:p w14:paraId="7D931764" w14:textId="77777777" w:rsidR="00195211" w:rsidRPr="008D554E" w:rsidRDefault="00195211" w:rsidP="00195211">
            <w:pPr>
              <w:ind w:left="-15"/>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0EF55B35" w14:textId="77777777" w:rsidR="00195211" w:rsidRPr="008D554E" w:rsidRDefault="00195211" w:rsidP="00195211">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B8A7BD" w14:textId="3F005B85" w:rsidR="00195211" w:rsidRPr="008D554E" w:rsidRDefault="00195211" w:rsidP="00195211">
            <w:pPr>
              <w:ind w:left="-113" w:right="-113"/>
              <w:jc w:val="center"/>
              <w:rPr>
                <w:sz w:val="22"/>
                <w:szCs w:val="22"/>
              </w:rPr>
            </w:pPr>
            <w:r>
              <w:rPr>
                <w:sz w:val="22"/>
                <w:szCs w:val="22"/>
              </w:rPr>
              <w:t>20,0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07F34C" w14:textId="5B9110E0" w:rsidR="00195211" w:rsidRPr="008D554E" w:rsidRDefault="00195211" w:rsidP="00195211">
            <w:pPr>
              <w:ind w:left="-113" w:right="-113"/>
              <w:jc w:val="center"/>
              <w:rPr>
                <w:sz w:val="22"/>
                <w:szCs w:val="22"/>
              </w:rPr>
            </w:pPr>
            <w:r>
              <w:rPr>
                <w:sz w:val="22"/>
                <w:szCs w:val="22"/>
              </w:rPr>
              <w:t>20,0</w:t>
            </w:r>
          </w:p>
        </w:tc>
        <w:tc>
          <w:tcPr>
            <w:tcW w:w="904" w:type="dxa"/>
            <w:gridSpan w:val="2"/>
            <w:vMerge/>
            <w:tcBorders>
              <w:left w:val="single" w:sz="4" w:space="0" w:color="auto"/>
              <w:right w:val="single" w:sz="4" w:space="0" w:color="auto"/>
            </w:tcBorders>
            <w:shd w:val="clear" w:color="auto" w:fill="FFFFFF"/>
            <w:vAlign w:val="center"/>
          </w:tcPr>
          <w:p w14:paraId="740D8B57" w14:textId="01DBFB71"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46A7758D" w14:textId="7A6809BD"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21558043" w14:textId="1B296DE1" w:rsidR="00195211" w:rsidRPr="008D554E" w:rsidRDefault="00195211" w:rsidP="00195211">
            <w:pPr>
              <w:ind w:left="-113" w:right="-113"/>
              <w:jc w:val="center"/>
              <w:rPr>
                <w:sz w:val="22"/>
                <w:szCs w:val="22"/>
                <w:lang w:val="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263C3D" w14:textId="214F76A6" w:rsidR="00195211" w:rsidRPr="008D554E" w:rsidRDefault="00195211" w:rsidP="00195211">
            <w:pPr>
              <w:ind w:left="-113" w:right="-113"/>
              <w:jc w:val="center"/>
              <w:rPr>
                <w:sz w:val="22"/>
                <w:szCs w:val="22"/>
                <w:lang w:val="ru-RU"/>
              </w:rPr>
            </w:pPr>
            <w:r>
              <w:rPr>
                <w:sz w:val="22"/>
                <w:szCs w:val="22"/>
              </w:rPr>
              <w:t>20,0</w:t>
            </w:r>
          </w:p>
        </w:tc>
        <w:tc>
          <w:tcPr>
            <w:tcW w:w="2760" w:type="dxa"/>
            <w:tcBorders>
              <w:left w:val="single" w:sz="4" w:space="0" w:color="auto"/>
              <w:right w:val="single" w:sz="4" w:space="0" w:color="auto"/>
            </w:tcBorders>
            <w:shd w:val="clear" w:color="auto" w:fill="FFFFFF"/>
            <w:vAlign w:val="center"/>
          </w:tcPr>
          <w:p w14:paraId="1DE1EF51" w14:textId="34833AC7" w:rsidR="00195211" w:rsidRPr="008D554E" w:rsidRDefault="00195211" w:rsidP="00195211">
            <w:pPr>
              <w:ind w:left="-57" w:right="-57"/>
              <w:rPr>
                <w:sz w:val="22"/>
                <w:szCs w:val="22"/>
              </w:rPr>
            </w:pPr>
            <w:r>
              <w:rPr>
                <w:sz w:val="22"/>
                <w:szCs w:val="22"/>
              </w:rPr>
              <w:t>Покращення транспортної інфраструктури.</w:t>
            </w:r>
          </w:p>
        </w:tc>
      </w:tr>
      <w:tr w:rsidR="00195211" w:rsidRPr="008D554E" w14:paraId="48D82FDB" w14:textId="77777777" w:rsidTr="005C5959">
        <w:trPr>
          <w:trHeight w:val="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6FC3550" w14:textId="4E10D0A4" w:rsidR="00195211" w:rsidRDefault="00195211" w:rsidP="00195211">
            <w:pPr>
              <w:jc w:val="center"/>
              <w:rPr>
                <w:sz w:val="22"/>
                <w:szCs w:val="22"/>
              </w:rPr>
            </w:pPr>
            <w:r>
              <w:rPr>
                <w:sz w:val="22"/>
                <w:szCs w:val="22"/>
              </w:rPr>
              <w:t>7</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4960FF6" w14:textId="335CA31C" w:rsidR="00195211" w:rsidRPr="00D40188" w:rsidRDefault="00195211" w:rsidP="00195211">
            <w:pPr>
              <w:ind w:left="-57" w:right="-57"/>
              <w:rPr>
                <w:sz w:val="22"/>
                <w:szCs w:val="22"/>
              </w:rPr>
            </w:pPr>
            <w:r w:rsidRPr="00D40188">
              <w:rPr>
                <w:sz w:val="22"/>
                <w:szCs w:val="22"/>
              </w:rPr>
              <w:t>Виготовлення проектної документації для облаштування критичних платформ Бердичівської АС-1</w:t>
            </w:r>
          </w:p>
        </w:tc>
        <w:tc>
          <w:tcPr>
            <w:tcW w:w="1615" w:type="dxa"/>
            <w:gridSpan w:val="3"/>
            <w:vMerge/>
            <w:tcBorders>
              <w:left w:val="single" w:sz="4" w:space="0" w:color="auto"/>
              <w:right w:val="single" w:sz="4" w:space="0" w:color="auto"/>
            </w:tcBorders>
            <w:shd w:val="clear" w:color="auto" w:fill="FFFFFF"/>
            <w:vAlign w:val="center"/>
          </w:tcPr>
          <w:p w14:paraId="7BEF184C" w14:textId="77777777" w:rsidR="00195211" w:rsidRDefault="00195211" w:rsidP="00195211">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1E8403D6" w14:textId="77777777" w:rsidR="00195211" w:rsidRPr="008D554E" w:rsidRDefault="00195211" w:rsidP="00195211">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93F5B1" w14:textId="4946C895" w:rsidR="00195211" w:rsidRDefault="00195211" w:rsidP="00195211">
            <w:pPr>
              <w:ind w:left="-113" w:right="-113"/>
              <w:jc w:val="center"/>
              <w:rPr>
                <w:sz w:val="22"/>
                <w:szCs w:val="22"/>
              </w:rPr>
            </w:pPr>
            <w:r>
              <w:rPr>
                <w:sz w:val="22"/>
                <w:szCs w:val="22"/>
              </w:rPr>
              <w:t>50,0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5760B" w14:textId="6741428E" w:rsidR="00195211" w:rsidRDefault="00195211" w:rsidP="00195211">
            <w:pPr>
              <w:ind w:left="-113" w:right="-113"/>
              <w:jc w:val="center"/>
              <w:rPr>
                <w:sz w:val="22"/>
                <w:szCs w:val="22"/>
              </w:rPr>
            </w:pPr>
            <w:r>
              <w:rPr>
                <w:sz w:val="22"/>
                <w:szCs w:val="22"/>
              </w:rPr>
              <w:t>50,0</w:t>
            </w:r>
          </w:p>
        </w:tc>
        <w:tc>
          <w:tcPr>
            <w:tcW w:w="904" w:type="dxa"/>
            <w:gridSpan w:val="2"/>
            <w:vMerge/>
            <w:tcBorders>
              <w:left w:val="single" w:sz="4" w:space="0" w:color="auto"/>
              <w:right w:val="single" w:sz="4" w:space="0" w:color="auto"/>
            </w:tcBorders>
            <w:shd w:val="clear" w:color="auto" w:fill="FFFFFF"/>
            <w:vAlign w:val="center"/>
          </w:tcPr>
          <w:p w14:paraId="1FCE6FAC" w14:textId="79719293" w:rsidR="00195211"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4D9ECDA2" w14:textId="5D7B39C0" w:rsidR="00195211"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6043A9E0" w14:textId="27D7AD44" w:rsidR="00195211" w:rsidRDefault="00195211" w:rsidP="00195211">
            <w:pPr>
              <w:ind w:left="-113" w:right="-113"/>
              <w:jc w:val="center"/>
              <w:rPr>
                <w:sz w:val="22"/>
                <w:szCs w:val="22"/>
                <w:lang w:val="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D8D10A" w14:textId="0087760E" w:rsidR="00195211" w:rsidRDefault="00195211" w:rsidP="00195211">
            <w:pPr>
              <w:ind w:left="-113" w:right="-113"/>
              <w:jc w:val="center"/>
              <w:rPr>
                <w:sz w:val="22"/>
                <w:szCs w:val="22"/>
              </w:rPr>
            </w:pPr>
            <w:r>
              <w:rPr>
                <w:sz w:val="22"/>
                <w:szCs w:val="22"/>
              </w:rPr>
              <w:t>50,0</w:t>
            </w:r>
          </w:p>
        </w:tc>
        <w:tc>
          <w:tcPr>
            <w:tcW w:w="2760" w:type="dxa"/>
            <w:tcBorders>
              <w:left w:val="single" w:sz="4" w:space="0" w:color="auto"/>
              <w:right w:val="single" w:sz="4" w:space="0" w:color="auto"/>
            </w:tcBorders>
            <w:shd w:val="clear" w:color="auto" w:fill="FFFFFF"/>
            <w:vAlign w:val="center"/>
          </w:tcPr>
          <w:p w14:paraId="7ED83E3A" w14:textId="3F1FE0E2" w:rsidR="00195211" w:rsidRPr="008D554E" w:rsidRDefault="00195211" w:rsidP="00195211">
            <w:pPr>
              <w:ind w:left="-57" w:right="-57"/>
              <w:rPr>
                <w:sz w:val="22"/>
                <w:szCs w:val="22"/>
              </w:rPr>
            </w:pPr>
            <w:r>
              <w:rPr>
                <w:sz w:val="22"/>
                <w:szCs w:val="22"/>
              </w:rPr>
              <w:t>Підвищення якості надання пасажирських послуг.</w:t>
            </w:r>
          </w:p>
        </w:tc>
      </w:tr>
      <w:tr w:rsidR="00195211" w:rsidRPr="008D554E" w14:paraId="72A085BA" w14:textId="77777777" w:rsidTr="005C5959">
        <w:trPr>
          <w:trHeight w:val="1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FD8F1DD" w14:textId="7620F3D3" w:rsidR="00195211" w:rsidRDefault="00195211" w:rsidP="00195211">
            <w:pPr>
              <w:jc w:val="center"/>
              <w:rPr>
                <w:sz w:val="22"/>
                <w:szCs w:val="22"/>
              </w:rPr>
            </w:pPr>
            <w:r>
              <w:rPr>
                <w:sz w:val="22"/>
                <w:szCs w:val="22"/>
              </w:rPr>
              <w:t>8</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00C37338" w14:textId="03EA4975" w:rsidR="00195211" w:rsidRPr="00D40188" w:rsidRDefault="00195211" w:rsidP="00195211">
            <w:pPr>
              <w:ind w:left="-57" w:right="-57"/>
              <w:rPr>
                <w:sz w:val="22"/>
                <w:szCs w:val="22"/>
              </w:rPr>
            </w:pPr>
            <w:r w:rsidRPr="00D40188">
              <w:rPr>
                <w:sz w:val="22"/>
                <w:szCs w:val="22"/>
              </w:rPr>
              <w:t>Виготовлення проєкту землеустрою щодо відведення земельної ділянки в оренду по Бердичівській АС-1</w:t>
            </w:r>
          </w:p>
        </w:tc>
        <w:tc>
          <w:tcPr>
            <w:tcW w:w="1615" w:type="dxa"/>
            <w:gridSpan w:val="3"/>
            <w:vMerge/>
            <w:tcBorders>
              <w:left w:val="single" w:sz="4" w:space="0" w:color="auto"/>
              <w:right w:val="single" w:sz="4" w:space="0" w:color="auto"/>
            </w:tcBorders>
            <w:shd w:val="clear" w:color="auto" w:fill="FFFFFF"/>
            <w:vAlign w:val="center"/>
          </w:tcPr>
          <w:p w14:paraId="6527ED34" w14:textId="77777777" w:rsidR="00195211" w:rsidRDefault="00195211" w:rsidP="00195211">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47C3D722" w14:textId="77777777" w:rsidR="00195211" w:rsidRPr="008D554E" w:rsidRDefault="00195211" w:rsidP="00195211">
            <w:pPr>
              <w:ind w:left="-170" w:right="-170"/>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21003A" w14:textId="542CC1B3" w:rsidR="00195211" w:rsidRDefault="00195211" w:rsidP="00195211">
            <w:pPr>
              <w:ind w:left="-113" w:right="-113"/>
              <w:jc w:val="center"/>
              <w:rPr>
                <w:sz w:val="22"/>
                <w:szCs w:val="22"/>
              </w:rPr>
            </w:pPr>
            <w:r>
              <w:rPr>
                <w:sz w:val="22"/>
                <w:szCs w:val="22"/>
              </w:rPr>
              <w:t>6,0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1298D8" w14:textId="4DA331FA" w:rsidR="00195211" w:rsidRDefault="00195211" w:rsidP="00195211">
            <w:pPr>
              <w:ind w:left="-113" w:right="-113"/>
              <w:jc w:val="center"/>
              <w:rPr>
                <w:sz w:val="22"/>
                <w:szCs w:val="22"/>
              </w:rPr>
            </w:pPr>
            <w:r>
              <w:rPr>
                <w:sz w:val="22"/>
                <w:szCs w:val="22"/>
              </w:rPr>
              <w:t>6,0</w:t>
            </w:r>
          </w:p>
        </w:tc>
        <w:tc>
          <w:tcPr>
            <w:tcW w:w="904" w:type="dxa"/>
            <w:gridSpan w:val="2"/>
            <w:vMerge/>
            <w:tcBorders>
              <w:left w:val="single" w:sz="4" w:space="0" w:color="auto"/>
              <w:right w:val="single" w:sz="4" w:space="0" w:color="auto"/>
            </w:tcBorders>
            <w:shd w:val="clear" w:color="auto" w:fill="FFFFFF"/>
            <w:vAlign w:val="center"/>
          </w:tcPr>
          <w:p w14:paraId="147E8644" w14:textId="30F827DA" w:rsidR="00195211"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54F1927A" w14:textId="7EDEAEA5" w:rsidR="00195211"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528D3FDD" w14:textId="448B3734" w:rsidR="00195211" w:rsidRDefault="00195211" w:rsidP="00195211">
            <w:pPr>
              <w:ind w:left="-113" w:right="-113"/>
              <w:jc w:val="center"/>
              <w:rPr>
                <w:sz w:val="22"/>
                <w:szCs w:val="22"/>
                <w:lang w:val="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D7F08F" w14:textId="67C8AFF4" w:rsidR="00195211" w:rsidRDefault="00195211" w:rsidP="00195211">
            <w:pPr>
              <w:ind w:left="-113" w:right="-113"/>
              <w:jc w:val="center"/>
              <w:rPr>
                <w:sz w:val="22"/>
                <w:szCs w:val="22"/>
              </w:rPr>
            </w:pPr>
            <w:r>
              <w:rPr>
                <w:sz w:val="22"/>
                <w:szCs w:val="22"/>
              </w:rPr>
              <w:t>6,0</w:t>
            </w:r>
          </w:p>
        </w:tc>
        <w:tc>
          <w:tcPr>
            <w:tcW w:w="2760" w:type="dxa"/>
            <w:tcBorders>
              <w:left w:val="single" w:sz="4" w:space="0" w:color="auto"/>
              <w:right w:val="single" w:sz="4" w:space="0" w:color="auto"/>
            </w:tcBorders>
            <w:shd w:val="clear" w:color="auto" w:fill="FFFFFF"/>
            <w:vAlign w:val="center"/>
          </w:tcPr>
          <w:p w14:paraId="6A34474F" w14:textId="0BAAB2D7" w:rsidR="00195211" w:rsidRPr="008D554E" w:rsidRDefault="00195211" w:rsidP="00195211">
            <w:pPr>
              <w:ind w:left="-57" w:right="-57"/>
              <w:rPr>
                <w:sz w:val="22"/>
                <w:szCs w:val="22"/>
              </w:rPr>
            </w:pPr>
            <w:r>
              <w:rPr>
                <w:sz w:val="22"/>
                <w:szCs w:val="22"/>
              </w:rPr>
              <w:t>Покращення роботи Бердичівської АС-1</w:t>
            </w:r>
          </w:p>
        </w:tc>
      </w:tr>
      <w:tr w:rsidR="00195211" w:rsidRPr="008D554E" w14:paraId="2BB3C186" w14:textId="77777777" w:rsidTr="005C5959">
        <w:trPr>
          <w:trHeight w:val="111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938246D" w14:textId="21140ED2" w:rsidR="00195211" w:rsidRDefault="00195211" w:rsidP="00195211">
            <w:pPr>
              <w:jc w:val="center"/>
              <w:rPr>
                <w:sz w:val="22"/>
                <w:szCs w:val="22"/>
              </w:rPr>
            </w:pPr>
            <w:r>
              <w:rPr>
                <w:sz w:val="22"/>
                <w:szCs w:val="22"/>
              </w:rPr>
              <w:lastRenderedPageBreak/>
              <w:t>9</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9DA32A7" w14:textId="38B206DC" w:rsidR="00195211" w:rsidRPr="00C904CD" w:rsidRDefault="00195211" w:rsidP="00195211">
            <w:pPr>
              <w:spacing w:line="240" w:lineRule="exact"/>
              <w:ind w:left="-57" w:right="-57"/>
              <w:rPr>
                <w:sz w:val="22"/>
                <w:szCs w:val="22"/>
              </w:rPr>
            </w:pPr>
            <w:r w:rsidRPr="00AF5685">
              <w:rPr>
                <w:sz w:val="22"/>
                <w:szCs w:val="22"/>
              </w:rPr>
              <w:t>Оновлення рухомого складу автопідприємств та приватних перевізників</w:t>
            </w:r>
          </w:p>
        </w:tc>
        <w:tc>
          <w:tcPr>
            <w:tcW w:w="1615" w:type="dxa"/>
            <w:gridSpan w:val="3"/>
            <w:vMerge w:val="restart"/>
            <w:tcBorders>
              <w:left w:val="single" w:sz="4" w:space="0" w:color="auto"/>
              <w:right w:val="single" w:sz="4" w:space="0" w:color="auto"/>
            </w:tcBorders>
            <w:shd w:val="clear" w:color="auto" w:fill="FFFFFF"/>
            <w:vAlign w:val="center"/>
          </w:tcPr>
          <w:p w14:paraId="02D60E55" w14:textId="77777777" w:rsidR="00195211" w:rsidRPr="008D554E" w:rsidRDefault="00195211" w:rsidP="00195211">
            <w:pPr>
              <w:spacing w:line="220" w:lineRule="exact"/>
              <w:ind w:left="-170" w:right="-170"/>
              <w:jc w:val="center"/>
              <w:rPr>
                <w:sz w:val="22"/>
                <w:szCs w:val="22"/>
              </w:rPr>
            </w:pPr>
            <w:r>
              <w:rPr>
                <w:sz w:val="22"/>
                <w:szCs w:val="22"/>
              </w:rPr>
              <w:t xml:space="preserve">Департамент регіонального розвитку </w:t>
            </w:r>
            <w:proofErr w:type="spellStart"/>
            <w:r>
              <w:rPr>
                <w:sz w:val="22"/>
                <w:szCs w:val="22"/>
              </w:rPr>
              <w:t>облдержадмі-ністрації</w:t>
            </w:r>
            <w:proofErr w:type="spellEnd"/>
            <w:r>
              <w:rPr>
                <w:sz w:val="22"/>
                <w:szCs w:val="22"/>
              </w:rPr>
              <w:t xml:space="preserve">, </w:t>
            </w:r>
            <w:proofErr w:type="spellStart"/>
            <w:r>
              <w:rPr>
                <w:sz w:val="22"/>
                <w:szCs w:val="22"/>
              </w:rPr>
              <w:t>райдержадмі-ністрації</w:t>
            </w:r>
            <w:proofErr w:type="spellEnd"/>
            <w:r>
              <w:rPr>
                <w:sz w:val="22"/>
                <w:szCs w:val="22"/>
              </w:rPr>
              <w:t>, органи місцевого самоврядування, автоперевізники (за згодою)</w:t>
            </w:r>
          </w:p>
        </w:tc>
        <w:tc>
          <w:tcPr>
            <w:tcW w:w="1095" w:type="dxa"/>
            <w:gridSpan w:val="2"/>
            <w:vMerge w:val="restart"/>
            <w:tcBorders>
              <w:left w:val="single" w:sz="4" w:space="0" w:color="auto"/>
              <w:right w:val="single" w:sz="4" w:space="0" w:color="auto"/>
            </w:tcBorders>
            <w:shd w:val="clear" w:color="auto" w:fill="FFFFFF"/>
            <w:vAlign w:val="center"/>
          </w:tcPr>
          <w:p w14:paraId="68F0884D" w14:textId="375F903A" w:rsidR="00195211" w:rsidRPr="008D554E" w:rsidRDefault="00195211" w:rsidP="00195211">
            <w:pPr>
              <w:ind w:left="-170" w:right="-170"/>
              <w:jc w:val="center"/>
              <w:rPr>
                <w:sz w:val="22"/>
                <w:szCs w:val="22"/>
              </w:rPr>
            </w:pPr>
            <w:r>
              <w:rPr>
                <w:sz w:val="22"/>
                <w:szCs w:val="22"/>
              </w:rPr>
              <w:t>2022</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6EA9DF5E" w14:textId="197F9DB2" w:rsidR="00195211" w:rsidRPr="001A4191" w:rsidRDefault="00195211" w:rsidP="00195211">
            <w:pPr>
              <w:ind w:left="-57" w:right="-57"/>
              <w:jc w:val="center"/>
              <w:rPr>
                <w:sz w:val="19"/>
                <w:szCs w:val="19"/>
              </w:rPr>
            </w:pPr>
            <w:r w:rsidRPr="001A4191">
              <w:rPr>
                <w:sz w:val="19"/>
                <w:szCs w:val="19"/>
              </w:rPr>
              <w:t>Кошти перевіз-</w:t>
            </w:r>
            <w:proofErr w:type="spellStart"/>
            <w:r w:rsidRPr="001A4191">
              <w:rPr>
                <w:sz w:val="19"/>
                <w:szCs w:val="19"/>
              </w:rPr>
              <w:t>ників</w:t>
            </w:r>
            <w:proofErr w:type="spellEnd"/>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05EB117D" w14:textId="2FE0BA12" w:rsidR="00195211" w:rsidRPr="001A4191" w:rsidRDefault="00195211" w:rsidP="00195211">
            <w:pPr>
              <w:ind w:left="-57" w:right="-57"/>
              <w:jc w:val="center"/>
              <w:rPr>
                <w:sz w:val="19"/>
                <w:szCs w:val="19"/>
              </w:rPr>
            </w:pPr>
            <w:r w:rsidRPr="001A4191">
              <w:rPr>
                <w:sz w:val="19"/>
                <w:szCs w:val="19"/>
              </w:rPr>
              <w:t>Кошти перевіз-</w:t>
            </w:r>
            <w:proofErr w:type="spellStart"/>
            <w:r w:rsidRPr="001A4191">
              <w:rPr>
                <w:sz w:val="19"/>
                <w:szCs w:val="19"/>
              </w:rPr>
              <w:t>ників</w:t>
            </w:r>
            <w:proofErr w:type="spellEnd"/>
          </w:p>
        </w:tc>
        <w:tc>
          <w:tcPr>
            <w:tcW w:w="904" w:type="dxa"/>
            <w:gridSpan w:val="2"/>
            <w:vMerge w:val="restart"/>
            <w:tcBorders>
              <w:left w:val="single" w:sz="4" w:space="0" w:color="auto"/>
              <w:right w:val="single" w:sz="4" w:space="0" w:color="auto"/>
            </w:tcBorders>
            <w:shd w:val="clear" w:color="auto" w:fill="FFFFFF"/>
            <w:vAlign w:val="center"/>
          </w:tcPr>
          <w:p w14:paraId="260A9119" w14:textId="6252906A" w:rsidR="00195211" w:rsidRPr="008D554E" w:rsidRDefault="00195211" w:rsidP="00195211">
            <w:pPr>
              <w:ind w:left="-113" w:right="-113"/>
              <w:jc w:val="center"/>
              <w:rPr>
                <w:sz w:val="22"/>
                <w:szCs w:val="22"/>
              </w:rPr>
            </w:pPr>
            <w:r>
              <w:rPr>
                <w:sz w:val="22"/>
                <w:szCs w:val="22"/>
              </w:rPr>
              <w:t>-</w:t>
            </w:r>
          </w:p>
        </w:tc>
        <w:tc>
          <w:tcPr>
            <w:tcW w:w="903" w:type="dxa"/>
            <w:gridSpan w:val="2"/>
            <w:vMerge w:val="restart"/>
            <w:tcBorders>
              <w:left w:val="single" w:sz="4" w:space="0" w:color="auto"/>
              <w:right w:val="single" w:sz="4" w:space="0" w:color="auto"/>
            </w:tcBorders>
            <w:shd w:val="clear" w:color="auto" w:fill="FFFFFF"/>
            <w:vAlign w:val="center"/>
          </w:tcPr>
          <w:p w14:paraId="7E6D37C2" w14:textId="147B2BAB" w:rsidR="00195211" w:rsidRPr="008D554E" w:rsidRDefault="00195211" w:rsidP="00195211">
            <w:pPr>
              <w:ind w:left="-113" w:right="-113"/>
              <w:jc w:val="center"/>
              <w:rPr>
                <w:sz w:val="22"/>
                <w:szCs w:val="22"/>
                <w:lang w:val="ru-RU"/>
              </w:rPr>
            </w:pPr>
            <w:r>
              <w:rPr>
                <w:sz w:val="22"/>
                <w:szCs w:val="22"/>
                <w:lang w:val="ru-RU"/>
              </w:rPr>
              <w:t>-</w:t>
            </w:r>
          </w:p>
        </w:tc>
        <w:tc>
          <w:tcPr>
            <w:tcW w:w="925" w:type="dxa"/>
            <w:gridSpan w:val="2"/>
            <w:vMerge w:val="restart"/>
            <w:tcBorders>
              <w:left w:val="single" w:sz="4" w:space="0" w:color="auto"/>
              <w:right w:val="single" w:sz="4" w:space="0" w:color="auto"/>
            </w:tcBorders>
            <w:shd w:val="clear" w:color="auto" w:fill="FFFFFF"/>
            <w:vAlign w:val="center"/>
          </w:tcPr>
          <w:p w14:paraId="3F00F8D9" w14:textId="54470DF2" w:rsidR="00195211" w:rsidRPr="008D554E" w:rsidRDefault="00195211" w:rsidP="00195211">
            <w:pPr>
              <w:ind w:left="-113" w:right="-113"/>
              <w:jc w:val="center"/>
              <w:rPr>
                <w:sz w:val="22"/>
                <w:szCs w:val="22"/>
                <w:lang w:val="ru-RU"/>
              </w:rPr>
            </w:pPr>
            <w:r>
              <w:rPr>
                <w:sz w:val="22"/>
                <w:szCs w:val="22"/>
                <w:lang w:val="ru-RU"/>
              </w:rPr>
              <w:t>-</w:t>
            </w:r>
          </w:p>
        </w:tc>
        <w:tc>
          <w:tcPr>
            <w:tcW w:w="1020" w:type="dxa"/>
            <w:gridSpan w:val="3"/>
            <w:vMerge w:val="restart"/>
            <w:tcBorders>
              <w:top w:val="single" w:sz="4" w:space="0" w:color="auto"/>
              <w:left w:val="single" w:sz="4" w:space="0" w:color="auto"/>
              <w:right w:val="single" w:sz="4" w:space="0" w:color="auto"/>
            </w:tcBorders>
            <w:shd w:val="clear" w:color="auto" w:fill="FFFFFF"/>
            <w:vAlign w:val="center"/>
          </w:tcPr>
          <w:p w14:paraId="235781EA" w14:textId="77777777" w:rsidR="00195211" w:rsidRPr="001A4191" w:rsidRDefault="00195211" w:rsidP="00195211">
            <w:pPr>
              <w:ind w:left="-113" w:right="-113"/>
              <w:jc w:val="center"/>
              <w:rPr>
                <w:sz w:val="19"/>
                <w:szCs w:val="19"/>
              </w:rPr>
            </w:pPr>
            <w:r w:rsidRPr="001A4191">
              <w:rPr>
                <w:sz w:val="19"/>
                <w:szCs w:val="19"/>
              </w:rPr>
              <w:t>Кошти перевіз-</w:t>
            </w:r>
            <w:proofErr w:type="spellStart"/>
            <w:r w:rsidRPr="001A4191">
              <w:rPr>
                <w:sz w:val="19"/>
                <w:szCs w:val="19"/>
              </w:rPr>
              <w:t>ників</w:t>
            </w:r>
            <w:proofErr w:type="spellEnd"/>
          </w:p>
        </w:tc>
        <w:tc>
          <w:tcPr>
            <w:tcW w:w="2760" w:type="dxa"/>
            <w:vMerge w:val="restart"/>
            <w:tcBorders>
              <w:left w:val="single" w:sz="4" w:space="0" w:color="auto"/>
              <w:right w:val="single" w:sz="4" w:space="0" w:color="auto"/>
            </w:tcBorders>
            <w:shd w:val="clear" w:color="auto" w:fill="FFFFFF"/>
            <w:vAlign w:val="center"/>
          </w:tcPr>
          <w:p w14:paraId="6F1FA2C1" w14:textId="72903CBA" w:rsidR="00195211" w:rsidRPr="008D554E" w:rsidRDefault="00195211" w:rsidP="00195211">
            <w:pPr>
              <w:spacing w:line="240" w:lineRule="exact"/>
              <w:ind w:left="-57" w:right="-57"/>
              <w:rPr>
                <w:sz w:val="22"/>
                <w:szCs w:val="22"/>
              </w:rPr>
            </w:pPr>
            <w:r>
              <w:rPr>
                <w:sz w:val="22"/>
                <w:szCs w:val="22"/>
              </w:rPr>
              <w:t>Підвищення якості надання пасажирських послуг</w:t>
            </w:r>
          </w:p>
        </w:tc>
      </w:tr>
      <w:tr w:rsidR="00195211" w:rsidRPr="008D554E" w14:paraId="0E8E18DC" w14:textId="77777777" w:rsidTr="005C5959">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A13EB73" w14:textId="20B43778" w:rsidR="00195211" w:rsidRPr="008D554E" w:rsidRDefault="00195211" w:rsidP="00195211">
            <w:pPr>
              <w:ind w:left="-57" w:right="-57"/>
              <w:jc w:val="center"/>
              <w:rPr>
                <w:sz w:val="22"/>
                <w:szCs w:val="22"/>
              </w:rPr>
            </w:pPr>
            <w:r>
              <w:rPr>
                <w:sz w:val="22"/>
                <w:szCs w:val="22"/>
              </w:rPr>
              <w:t>10</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93C7657" w14:textId="20BDEE4E" w:rsidR="00195211" w:rsidRPr="00C904CD" w:rsidRDefault="00195211" w:rsidP="00195211">
            <w:pPr>
              <w:spacing w:line="240" w:lineRule="exact"/>
              <w:ind w:left="-57" w:right="-57"/>
              <w:rPr>
                <w:sz w:val="22"/>
                <w:szCs w:val="22"/>
              </w:rPr>
            </w:pPr>
            <w:r w:rsidRPr="00AF5685">
              <w:rPr>
                <w:sz w:val="22"/>
                <w:szCs w:val="22"/>
              </w:rPr>
              <w:t>Встановлення на автобусах загального користування системи контролю</w:t>
            </w:r>
          </w:p>
        </w:tc>
        <w:tc>
          <w:tcPr>
            <w:tcW w:w="1615" w:type="dxa"/>
            <w:gridSpan w:val="3"/>
            <w:vMerge/>
            <w:tcBorders>
              <w:left w:val="single" w:sz="4" w:space="0" w:color="auto"/>
              <w:right w:val="single" w:sz="4" w:space="0" w:color="auto"/>
            </w:tcBorders>
            <w:shd w:val="clear" w:color="auto" w:fill="FFFFFF"/>
            <w:vAlign w:val="center"/>
          </w:tcPr>
          <w:p w14:paraId="7F94C018" w14:textId="77777777" w:rsidR="00195211" w:rsidRPr="008D554E" w:rsidRDefault="00195211" w:rsidP="00195211">
            <w:pPr>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089A466B" w14:textId="77777777" w:rsidR="00195211" w:rsidRPr="008D554E" w:rsidRDefault="00195211" w:rsidP="00195211">
            <w:pPr>
              <w:ind w:left="-170" w:right="-170"/>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218C275A" w14:textId="3092FF3E" w:rsidR="00195211" w:rsidRPr="008D554E" w:rsidRDefault="00195211" w:rsidP="00195211">
            <w:pPr>
              <w:ind w:left="-113" w:right="-113"/>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18CE6F2E" w14:textId="1A28FF7F" w:rsidR="00195211" w:rsidRPr="008D554E" w:rsidRDefault="00195211" w:rsidP="00195211">
            <w:pPr>
              <w:ind w:left="-113" w:right="-113"/>
              <w:jc w:val="center"/>
              <w:rPr>
                <w:sz w:val="22"/>
                <w:szCs w:val="22"/>
              </w:rPr>
            </w:pPr>
          </w:p>
        </w:tc>
        <w:tc>
          <w:tcPr>
            <w:tcW w:w="904" w:type="dxa"/>
            <w:gridSpan w:val="2"/>
            <w:vMerge/>
            <w:tcBorders>
              <w:left w:val="single" w:sz="4" w:space="0" w:color="auto"/>
              <w:bottom w:val="single" w:sz="4" w:space="0" w:color="auto"/>
              <w:right w:val="single" w:sz="4" w:space="0" w:color="auto"/>
            </w:tcBorders>
            <w:shd w:val="clear" w:color="auto" w:fill="FFFFFF"/>
            <w:vAlign w:val="center"/>
          </w:tcPr>
          <w:p w14:paraId="428BF620" w14:textId="5949A435" w:rsidR="00195211" w:rsidRPr="008D554E" w:rsidRDefault="00195211" w:rsidP="00195211">
            <w:pPr>
              <w:ind w:left="-113" w:right="-113"/>
              <w:jc w:val="center"/>
              <w:rPr>
                <w:sz w:val="22"/>
                <w:szCs w:val="22"/>
              </w:rPr>
            </w:pPr>
          </w:p>
        </w:tc>
        <w:tc>
          <w:tcPr>
            <w:tcW w:w="903" w:type="dxa"/>
            <w:gridSpan w:val="2"/>
            <w:vMerge/>
            <w:tcBorders>
              <w:left w:val="single" w:sz="4" w:space="0" w:color="auto"/>
              <w:bottom w:val="single" w:sz="4" w:space="0" w:color="auto"/>
              <w:right w:val="single" w:sz="4" w:space="0" w:color="auto"/>
            </w:tcBorders>
            <w:shd w:val="clear" w:color="auto" w:fill="FFFFFF"/>
            <w:vAlign w:val="center"/>
          </w:tcPr>
          <w:p w14:paraId="0E6E0F3B" w14:textId="6E9976F2"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bottom w:val="single" w:sz="4" w:space="0" w:color="auto"/>
              <w:right w:val="single" w:sz="4" w:space="0" w:color="auto"/>
            </w:tcBorders>
            <w:shd w:val="clear" w:color="auto" w:fill="FFFFFF"/>
            <w:vAlign w:val="center"/>
          </w:tcPr>
          <w:p w14:paraId="2F4B0999" w14:textId="694B9F89" w:rsidR="00195211" w:rsidRPr="008D554E" w:rsidRDefault="00195211" w:rsidP="00195211">
            <w:pPr>
              <w:ind w:left="-113" w:right="-113"/>
              <w:jc w:val="center"/>
              <w:rPr>
                <w:sz w:val="22"/>
                <w:szCs w:val="22"/>
                <w:lang w:val="ru-RU"/>
              </w:rPr>
            </w:pPr>
          </w:p>
        </w:tc>
        <w:tc>
          <w:tcPr>
            <w:tcW w:w="1020" w:type="dxa"/>
            <w:gridSpan w:val="3"/>
            <w:vMerge/>
            <w:tcBorders>
              <w:left w:val="single" w:sz="4" w:space="0" w:color="auto"/>
              <w:bottom w:val="single" w:sz="4" w:space="0" w:color="auto"/>
              <w:right w:val="single" w:sz="4" w:space="0" w:color="auto"/>
            </w:tcBorders>
            <w:shd w:val="clear" w:color="auto" w:fill="FFFFFF"/>
            <w:vAlign w:val="center"/>
          </w:tcPr>
          <w:p w14:paraId="6CBC1124" w14:textId="4F62826B" w:rsidR="00195211" w:rsidRPr="008D554E" w:rsidRDefault="00195211" w:rsidP="00195211">
            <w:pPr>
              <w:ind w:left="-113" w:right="-113"/>
              <w:jc w:val="center"/>
              <w:rPr>
                <w:sz w:val="22"/>
                <w:szCs w:val="22"/>
                <w:lang w:val="ru-RU"/>
              </w:rPr>
            </w:pPr>
          </w:p>
        </w:tc>
        <w:tc>
          <w:tcPr>
            <w:tcW w:w="2760" w:type="dxa"/>
            <w:vMerge/>
            <w:tcBorders>
              <w:left w:val="single" w:sz="4" w:space="0" w:color="auto"/>
              <w:right w:val="single" w:sz="4" w:space="0" w:color="auto"/>
            </w:tcBorders>
            <w:shd w:val="clear" w:color="auto" w:fill="FFFFFF"/>
            <w:vAlign w:val="center"/>
          </w:tcPr>
          <w:p w14:paraId="05EA74C3" w14:textId="77777777" w:rsidR="00195211" w:rsidRPr="008D554E" w:rsidRDefault="00195211" w:rsidP="00195211">
            <w:pPr>
              <w:ind w:left="-57" w:right="-57"/>
              <w:rPr>
                <w:sz w:val="22"/>
                <w:szCs w:val="22"/>
              </w:rPr>
            </w:pPr>
          </w:p>
        </w:tc>
      </w:tr>
      <w:tr w:rsidR="00195211" w:rsidRPr="008D554E" w14:paraId="761104CF" w14:textId="77777777" w:rsidTr="00141C58">
        <w:tc>
          <w:tcPr>
            <w:tcW w:w="389" w:type="dxa"/>
            <w:tcBorders>
              <w:left w:val="single" w:sz="4" w:space="0" w:color="auto"/>
              <w:bottom w:val="single" w:sz="4" w:space="0" w:color="auto"/>
              <w:right w:val="single" w:sz="4" w:space="0" w:color="auto"/>
            </w:tcBorders>
            <w:shd w:val="clear" w:color="auto" w:fill="CCFFCC"/>
            <w:vAlign w:val="center"/>
          </w:tcPr>
          <w:p w14:paraId="7C5C765A" w14:textId="77777777" w:rsidR="00195211" w:rsidRPr="008D554E" w:rsidRDefault="00195211" w:rsidP="00195211">
            <w:pPr>
              <w:jc w:val="center"/>
              <w:rPr>
                <w:sz w:val="24"/>
                <w:szCs w:val="24"/>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02355103" w14:textId="77777777" w:rsidR="00195211" w:rsidRPr="008D554E" w:rsidRDefault="00195211" w:rsidP="00195211">
            <w:pPr>
              <w:ind w:left="-57" w:right="-113"/>
              <w:rPr>
                <w:bCs/>
                <w:sz w:val="24"/>
                <w:szCs w:val="24"/>
              </w:rPr>
            </w:pPr>
            <w:r w:rsidRPr="008D554E">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52718C5F" w14:textId="77777777" w:rsidR="00195211" w:rsidRPr="008D554E" w:rsidRDefault="00195211" w:rsidP="00195211">
            <w:pPr>
              <w:jc w:val="center"/>
              <w:rPr>
                <w:b/>
                <w:bCs/>
                <w:sz w:val="22"/>
                <w:szCs w:val="22"/>
              </w:rPr>
            </w:pPr>
            <w:r>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922FFC3" w14:textId="3093EE38" w:rsidR="00195211" w:rsidRPr="0085664A" w:rsidRDefault="00195211" w:rsidP="00195211">
            <w:pPr>
              <w:ind w:left="-113" w:right="-113"/>
              <w:jc w:val="center"/>
              <w:rPr>
                <w:b/>
                <w:sz w:val="21"/>
                <w:szCs w:val="21"/>
              </w:rPr>
            </w:pPr>
            <w:r>
              <w:rPr>
                <w:b/>
                <w:sz w:val="21"/>
                <w:szCs w:val="21"/>
              </w:rPr>
              <w:t>342,0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EBAD838" w14:textId="3AA50E0F" w:rsidR="00195211" w:rsidRPr="0085664A" w:rsidRDefault="00195211" w:rsidP="00195211">
            <w:pPr>
              <w:ind w:left="-113" w:right="-113"/>
              <w:jc w:val="center"/>
              <w:rPr>
                <w:b/>
                <w:sz w:val="21"/>
                <w:szCs w:val="21"/>
              </w:rPr>
            </w:pPr>
            <w:r>
              <w:rPr>
                <w:b/>
                <w:sz w:val="21"/>
                <w:szCs w:val="21"/>
              </w:rPr>
              <w:t>342,0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105CA43" w14:textId="77777777" w:rsidR="00195211" w:rsidRPr="0085664A" w:rsidRDefault="00195211" w:rsidP="00195211">
            <w:pPr>
              <w:ind w:left="-113" w:right="-113"/>
              <w:jc w:val="center"/>
              <w:rPr>
                <w:b/>
                <w:sz w:val="21"/>
                <w:szCs w:val="21"/>
              </w:rPr>
            </w:pPr>
            <w:r w:rsidRPr="0085664A">
              <w:rPr>
                <w:b/>
                <w:sz w:val="21"/>
                <w:szCs w:val="21"/>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62D582A" w14:textId="77777777" w:rsidR="00195211" w:rsidRPr="0085664A" w:rsidRDefault="00195211" w:rsidP="00195211">
            <w:pPr>
              <w:ind w:left="-118" w:right="-186"/>
              <w:jc w:val="center"/>
              <w:rPr>
                <w:b/>
              </w:rPr>
            </w:pPr>
            <w:r w:rsidRPr="0085664A">
              <w:rPr>
                <w:b/>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49C0559" w14:textId="77777777" w:rsidR="00195211" w:rsidRPr="0085664A" w:rsidRDefault="00195211" w:rsidP="00195211">
            <w:pPr>
              <w:ind w:left="-113" w:right="-113"/>
              <w:jc w:val="center"/>
              <w:rPr>
                <w:sz w:val="21"/>
                <w:szCs w:val="21"/>
              </w:rPr>
            </w:pPr>
            <w:r w:rsidRPr="0085664A">
              <w:rPr>
                <w:sz w:val="21"/>
                <w:szCs w:val="21"/>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7085E2BF" w14:textId="6E5087CF" w:rsidR="00195211" w:rsidRPr="0085664A" w:rsidRDefault="00195211" w:rsidP="00195211">
            <w:pPr>
              <w:ind w:left="-113" w:right="-113"/>
              <w:jc w:val="center"/>
              <w:rPr>
                <w:b/>
                <w:sz w:val="21"/>
                <w:szCs w:val="21"/>
              </w:rPr>
            </w:pPr>
            <w:r>
              <w:rPr>
                <w:b/>
                <w:sz w:val="21"/>
                <w:szCs w:val="21"/>
              </w:rPr>
              <w:t>342,0</w:t>
            </w:r>
          </w:p>
        </w:tc>
        <w:tc>
          <w:tcPr>
            <w:tcW w:w="2760" w:type="dxa"/>
            <w:tcBorders>
              <w:left w:val="single" w:sz="4" w:space="0" w:color="auto"/>
              <w:bottom w:val="single" w:sz="4" w:space="0" w:color="auto"/>
              <w:right w:val="single" w:sz="4" w:space="0" w:color="auto"/>
            </w:tcBorders>
            <w:shd w:val="clear" w:color="auto" w:fill="CCFFCC"/>
            <w:vAlign w:val="center"/>
          </w:tcPr>
          <w:p w14:paraId="5B58BB29" w14:textId="77777777" w:rsidR="00195211" w:rsidRPr="008D554E" w:rsidRDefault="00195211" w:rsidP="00195211">
            <w:pPr>
              <w:ind w:left="-57" w:right="-113"/>
              <w:jc w:val="center"/>
              <w:rPr>
                <w:sz w:val="22"/>
                <w:szCs w:val="22"/>
              </w:rPr>
            </w:pPr>
            <w:r>
              <w:rPr>
                <w:sz w:val="22"/>
                <w:szCs w:val="22"/>
              </w:rPr>
              <w:t>х</w:t>
            </w:r>
          </w:p>
        </w:tc>
      </w:tr>
      <w:tr w:rsidR="00195211" w:rsidRPr="008D554E" w14:paraId="409E67F5" w14:textId="77777777" w:rsidTr="00837D12">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05F26F24" w14:textId="77777777" w:rsidR="00195211" w:rsidRPr="005F1622" w:rsidRDefault="00195211" w:rsidP="00195211">
            <w:pPr>
              <w:ind w:left="-57" w:right="-57"/>
              <w:jc w:val="center"/>
              <w:rPr>
                <w:b/>
                <w:sz w:val="22"/>
                <w:szCs w:val="22"/>
              </w:rPr>
            </w:pPr>
            <w:r w:rsidRPr="005F1622">
              <w:rPr>
                <w:b/>
                <w:sz w:val="22"/>
                <w:szCs w:val="22"/>
              </w:rPr>
              <w:t>Заходи з підвищення енергоефективності бюджетних установ</w:t>
            </w:r>
          </w:p>
        </w:tc>
      </w:tr>
      <w:tr w:rsidR="00195211" w:rsidRPr="008D554E" w14:paraId="74220025" w14:textId="77777777" w:rsidTr="00770F59">
        <w:trPr>
          <w:trHeight w:val="24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04466468" w14:textId="0EF10696" w:rsidR="00195211" w:rsidRDefault="00195211" w:rsidP="00195211">
            <w:pPr>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1B86A02F" w14:textId="4F966110" w:rsidR="00195211" w:rsidRPr="00C904CD" w:rsidRDefault="00195211" w:rsidP="00195211">
            <w:pPr>
              <w:spacing w:line="220" w:lineRule="exact"/>
              <w:ind w:left="-57" w:right="-57"/>
              <w:rPr>
                <w:sz w:val="22"/>
                <w:szCs w:val="22"/>
              </w:rPr>
            </w:pPr>
            <w:r w:rsidRPr="007C4AE8">
              <w:rPr>
                <w:sz w:val="22"/>
                <w:szCs w:val="22"/>
              </w:rPr>
              <w:t>Переведення котелень на альтернативні види палива</w:t>
            </w:r>
          </w:p>
        </w:tc>
        <w:tc>
          <w:tcPr>
            <w:tcW w:w="1615" w:type="dxa"/>
            <w:gridSpan w:val="3"/>
            <w:vMerge w:val="restart"/>
            <w:tcBorders>
              <w:left w:val="single" w:sz="4" w:space="0" w:color="auto"/>
              <w:right w:val="single" w:sz="4" w:space="0" w:color="auto"/>
            </w:tcBorders>
            <w:shd w:val="clear" w:color="auto" w:fill="FFFFFF"/>
            <w:vAlign w:val="center"/>
          </w:tcPr>
          <w:p w14:paraId="16BBD99C" w14:textId="770AD923" w:rsidR="00195211" w:rsidRPr="008D554E" w:rsidRDefault="00195211" w:rsidP="00195211">
            <w:pPr>
              <w:spacing w:line="220" w:lineRule="exact"/>
              <w:ind w:left="-170" w:right="-170"/>
              <w:jc w:val="center"/>
              <w:rPr>
                <w:sz w:val="22"/>
                <w:szCs w:val="22"/>
              </w:rPr>
            </w:pPr>
            <w:r w:rsidRPr="007C4AE8">
              <w:rPr>
                <w:sz w:val="22"/>
                <w:szCs w:val="22"/>
              </w:rPr>
              <w:t>Департамент</w:t>
            </w:r>
            <w:r>
              <w:rPr>
                <w:sz w:val="22"/>
                <w:szCs w:val="22"/>
              </w:rPr>
              <w:t xml:space="preserve">и </w:t>
            </w:r>
            <w:proofErr w:type="spellStart"/>
            <w:r>
              <w:rPr>
                <w:sz w:val="22"/>
                <w:szCs w:val="22"/>
              </w:rPr>
              <w:t>облдержадмі-ністрації</w:t>
            </w:r>
            <w:proofErr w:type="spellEnd"/>
            <w:r>
              <w:rPr>
                <w:sz w:val="22"/>
                <w:szCs w:val="22"/>
              </w:rPr>
              <w:t>:</w:t>
            </w:r>
            <w:r w:rsidRPr="007C4AE8">
              <w:rPr>
                <w:sz w:val="22"/>
                <w:szCs w:val="22"/>
              </w:rPr>
              <w:t xml:space="preserve"> регіонального розвитку</w:t>
            </w:r>
            <w:r>
              <w:rPr>
                <w:sz w:val="22"/>
                <w:szCs w:val="22"/>
              </w:rPr>
              <w:t>; культури,    молоді та   спорту;     охорони    здоров’я;      освіти і науки; соціального захисту  населення</w:t>
            </w:r>
          </w:p>
        </w:tc>
        <w:tc>
          <w:tcPr>
            <w:tcW w:w="1095" w:type="dxa"/>
            <w:gridSpan w:val="2"/>
            <w:vMerge w:val="restart"/>
            <w:tcBorders>
              <w:left w:val="single" w:sz="4" w:space="0" w:color="auto"/>
              <w:right w:val="single" w:sz="4" w:space="0" w:color="auto"/>
            </w:tcBorders>
            <w:shd w:val="clear" w:color="auto" w:fill="FFFFFF"/>
            <w:vAlign w:val="center"/>
          </w:tcPr>
          <w:p w14:paraId="3F97E16E" w14:textId="48555ACE" w:rsidR="00195211" w:rsidRPr="008D554E" w:rsidRDefault="00195211" w:rsidP="00195211">
            <w:pPr>
              <w:ind w:left="-170" w:right="-170"/>
              <w:jc w:val="center"/>
              <w:rPr>
                <w:sz w:val="22"/>
                <w:szCs w:val="22"/>
              </w:rPr>
            </w:pPr>
            <w:r>
              <w:rPr>
                <w:sz w:val="22"/>
                <w:szCs w:val="22"/>
              </w:rPr>
              <w:t>2022</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40B015CC" w14:textId="27A2BF06" w:rsidR="00195211" w:rsidRPr="001A4191" w:rsidRDefault="00195211" w:rsidP="00195211">
            <w:pPr>
              <w:ind w:left="-57" w:right="-57"/>
              <w:jc w:val="center"/>
              <w:rPr>
                <w:sz w:val="19"/>
                <w:szCs w:val="19"/>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3E410EF9" w14:textId="29871802" w:rsidR="00195211" w:rsidRPr="001A4191" w:rsidRDefault="00195211" w:rsidP="00195211">
            <w:pPr>
              <w:ind w:left="-57" w:right="-57"/>
              <w:jc w:val="center"/>
              <w:rPr>
                <w:sz w:val="19"/>
                <w:szCs w:val="19"/>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904" w:type="dxa"/>
            <w:gridSpan w:val="2"/>
            <w:vMerge w:val="restart"/>
            <w:tcBorders>
              <w:left w:val="single" w:sz="4" w:space="0" w:color="auto"/>
              <w:right w:val="single" w:sz="4" w:space="0" w:color="auto"/>
            </w:tcBorders>
            <w:shd w:val="clear" w:color="auto" w:fill="FFFFFF"/>
            <w:vAlign w:val="center"/>
          </w:tcPr>
          <w:p w14:paraId="60E83475" w14:textId="3EB0BB80" w:rsidR="00195211" w:rsidRPr="008D554E" w:rsidRDefault="00195211" w:rsidP="00195211">
            <w:pPr>
              <w:ind w:left="-113" w:right="-113"/>
              <w:jc w:val="center"/>
              <w:rPr>
                <w:sz w:val="22"/>
                <w:szCs w:val="22"/>
              </w:rPr>
            </w:pPr>
            <w:r>
              <w:rPr>
                <w:sz w:val="22"/>
                <w:szCs w:val="22"/>
              </w:rPr>
              <w:t>-</w:t>
            </w:r>
          </w:p>
        </w:tc>
        <w:tc>
          <w:tcPr>
            <w:tcW w:w="903" w:type="dxa"/>
            <w:gridSpan w:val="2"/>
            <w:vMerge w:val="restart"/>
            <w:tcBorders>
              <w:left w:val="single" w:sz="4" w:space="0" w:color="auto"/>
              <w:right w:val="single" w:sz="4" w:space="0" w:color="auto"/>
            </w:tcBorders>
            <w:shd w:val="clear" w:color="auto" w:fill="FFFFFF"/>
            <w:vAlign w:val="center"/>
          </w:tcPr>
          <w:p w14:paraId="473149B7" w14:textId="1D15EEE0" w:rsidR="00195211" w:rsidRPr="008D554E" w:rsidRDefault="00195211" w:rsidP="00195211">
            <w:pPr>
              <w:ind w:left="-113" w:right="-113"/>
              <w:jc w:val="center"/>
              <w:rPr>
                <w:sz w:val="22"/>
                <w:szCs w:val="22"/>
                <w:lang w:val="ru-RU"/>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925" w:type="dxa"/>
            <w:gridSpan w:val="2"/>
            <w:vMerge w:val="restart"/>
            <w:tcBorders>
              <w:left w:val="single" w:sz="4" w:space="0" w:color="auto"/>
              <w:right w:val="single" w:sz="4" w:space="0" w:color="auto"/>
            </w:tcBorders>
            <w:shd w:val="clear" w:color="auto" w:fill="FFFFFF"/>
            <w:vAlign w:val="center"/>
          </w:tcPr>
          <w:p w14:paraId="48E5C9D2" w14:textId="0D6B225B" w:rsidR="00195211" w:rsidRPr="008D554E" w:rsidRDefault="00195211" w:rsidP="00195211">
            <w:pPr>
              <w:ind w:left="-113" w:right="-113"/>
              <w:jc w:val="center"/>
              <w:rPr>
                <w:sz w:val="22"/>
                <w:szCs w:val="22"/>
                <w:lang w:val="ru-RU"/>
              </w:rPr>
            </w:pPr>
            <w:r>
              <w:rPr>
                <w:sz w:val="22"/>
                <w:szCs w:val="22"/>
                <w:lang w:val="ru-RU"/>
              </w:rPr>
              <w:t>-</w:t>
            </w:r>
          </w:p>
        </w:tc>
        <w:tc>
          <w:tcPr>
            <w:tcW w:w="1020" w:type="dxa"/>
            <w:gridSpan w:val="3"/>
            <w:vMerge w:val="restart"/>
            <w:tcBorders>
              <w:top w:val="single" w:sz="4" w:space="0" w:color="auto"/>
              <w:left w:val="single" w:sz="4" w:space="0" w:color="auto"/>
              <w:right w:val="single" w:sz="4" w:space="0" w:color="auto"/>
            </w:tcBorders>
            <w:shd w:val="clear" w:color="auto" w:fill="FFFFFF"/>
            <w:vAlign w:val="center"/>
          </w:tcPr>
          <w:p w14:paraId="327C5D0C" w14:textId="6211C36A" w:rsidR="00195211" w:rsidRPr="001A4191" w:rsidRDefault="00195211" w:rsidP="00195211">
            <w:pPr>
              <w:ind w:left="-113" w:right="-113"/>
              <w:jc w:val="center"/>
              <w:rPr>
                <w:sz w:val="19"/>
                <w:szCs w:val="19"/>
              </w:rPr>
            </w:pPr>
            <w:r>
              <w:rPr>
                <w:sz w:val="22"/>
                <w:szCs w:val="22"/>
                <w:lang w:val="ru-RU"/>
              </w:rPr>
              <w:t>-</w:t>
            </w:r>
          </w:p>
        </w:tc>
        <w:tc>
          <w:tcPr>
            <w:tcW w:w="2760" w:type="dxa"/>
            <w:vMerge w:val="restart"/>
            <w:tcBorders>
              <w:left w:val="single" w:sz="4" w:space="0" w:color="auto"/>
              <w:right w:val="single" w:sz="4" w:space="0" w:color="auto"/>
            </w:tcBorders>
            <w:shd w:val="clear" w:color="auto" w:fill="FFFFFF"/>
            <w:vAlign w:val="center"/>
          </w:tcPr>
          <w:p w14:paraId="680A7471" w14:textId="4B598CD6" w:rsidR="00195211" w:rsidRPr="008D554E" w:rsidRDefault="00195211" w:rsidP="00195211">
            <w:pPr>
              <w:spacing w:line="220" w:lineRule="exact"/>
              <w:ind w:left="-57" w:right="-57"/>
              <w:rPr>
                <w:sz w:val="22"/>
                <w:szCs w:val="22"/>
              </w:rPr>
            </w:pPr>
            <w:r>
              <w:rPr>
                <w:sz w:val="22"/>
                <w:szCs w:val="22"/>
              </w:rPr>
              <w:t>Економія енергетичних ресурсів.</w:t>
            </w:r>
          </w:p>
        </w:tc>
      </w:tr>
      <w:tr w:rsidR="00195211" w:rsidRPr="008D554E" w14:paraId="6AAA53AA" w14:textId="77777777" w:rsidTr="00770F59">
        <w:trPr>
          <w:trHeight w:val="81"/>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C931BF0" w14:textId="571681F8" w:rsidR="00195211" w:rsidRDefault="00195211" w:rsidP="00195211">
            <w:pPr>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62A3C38A" w14:textId="1584FB29" w:rsidR="00195211" w:rsidRPr="00C904CD" w:rsidRDefault="00195211" w:rsidP="00195211">
            <w:pPr>
              <w:spacing w:line="220" w:lineRule="exact"/>
              <w:ind w:left="-57" w:right="-57"/>
              <w:rPr>
                <w:sz w:val="22"/>
                <w:szCs w:val="22"/>
              </w:rPr>
            </w:pPr>
            <w:r>
              <w:rPr>
                <w:sz w:val="22"/>
                <w:szCs w:val="22"/>
              </w:rPr>
              <w:t>Модернізація котелень, заміна теплових мереж, встановлення індивідуальних теплових пунктів, засобів обліку теплової енергії</w:t>
            </w:r>
          </w:p>
        </w:tc>
        <w:tc>
          <w:tcPr>
            <w:tcW w:w="1615" w:type="dxa"/>
            <w:gridSpan w:val="3"/>
            <w:vMerge/>
            <w:tcBorders>
              <w:left w:val="single" w:sz="4" w:space="0" w:color="auto"/>
              <w:right w:val="single" w:sz="4" w:space="0" w:color="auto"/>
            </w:tcBorders>
            <w:shd w:val="clear" w:color="auto" w:fill="FFFFFF"/>
            <w:vAlign w:val="center"/>
          </w:tcPr>
          <w:p w14:paraId="3F9180FD" w14:textId="77777777" w:rsidR="00195211" w:rsidRPr="008D554E" w:rsidRDefault="00195211" w:rsidP="00195211">
            <w:pPr>
              <w:spacing w:line="200" w:lineRule="exact"/>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4C0E4D6A" w14:textId="77777777" w:rsidR="00195211" w:rsidRPr="008D554E" w:rsidRDefault="00195211" w:rsidP="00195211">
            <w:pPr>
              <w:ind w:left="-170" w:right="-170"/>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5BBCBDBD" w14:textId="77777777" w:rsidR="00195211" w:rsidRPr="001A4191" w:rsidRDefault="00195211" w:rsidP="00195211">
            <w:pPr>
              <w:ind w:left="-57" w:right="-57"/>
              <w:jc w:val="center"/>
              <w:rPr>
                <w:sz w:val="19"/>
                <w:szCs w:val="19"/>
              </w:rPr>
            </w:pPr>
          </w:p>
        </w:tc>
        <w:tc>
          <w:tcPr>
            <w:tcW w:w="1080" w:type="dxa"/>
            <w:gridSpan w:val="2"/>
            <w:vMerge/>
            <w:tcBorders>
              <w:left w:val="single" w:sz="4" w:space="0" w:color="auto"/>
              <w:right w:val="single" w:sz="4" w:space="0" w:color="auto"/>
            </w:tcBorders>
            <w:shd w:val="clear" w:color="auto" w:fill="FFFFFF"/>
            <w:vAlign w:val="center"/>
          </w:tcPr>
          <w:p w14:paraId="72C7DA84" w14:textId="77777777" w:rsidR="00195211" w:rsidRPr="001A4191" w:rsidRDefault="00195211" w:rsidP="00195211">
            <w:pPr>
              <w:ind w:left="-57" w:right="-57"/>
              <w:jc w:val="center"/>
              <w:rPr>
                <w:sz w:val="19"/>
                <w:szCs w:val="19"/>
              </w:rPr>
            </w:pPr>
          </w:p>
        </w:tc>
        <w:tc>
          <w:tcPr>
            <w:tcW w:w="904" w:type="dxa"/>
            <w:gridSpan w:val="2"/>
            <w:vMerge/>
            <w:tcBorders>
              <w:left w:val="single" w:sz="4" w:space="0" w:color="auto"/>
              <w:right w:val="single" w:sz="4" w:space="0" w:color="auto"/>
            </w:tcBorders>
            <w:shd w:val="clear" w:color="auto" w:fill="FFFFFF"/>
            <w:vAlign w:val="center"/>
          </w:tcPr>
          <w:p w14:paraId="7816F881" w14:textId="77777777"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24486520" w14:textId="77777777"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085C44A3" w14:textId="77777777" w:rsidR="00195211" w:rsidRPr="008D554E" w:rsidRDefault="00195211" w:rsidP="00195211">
            <w:pPr>
              <w:ind w:left="-113" w:right="-113"/>
              <w:jc w:val="center"/>
              <w:rPr>
                <w:sz w:val="22"/>
                <w:szCs w:val="22"/>
                <w:lang w:val="ru-RU"/>
              </w:rPr>
            </w:pPr>
          </w:p>
        </w:tc>
        <w:tc>
          <w:tcPr>
            <w:tcW w:w="1020" w:type="dxa"/>
            <w:gridSpan w:val="3"/>
            <w:vMerge/>
            <w:tcBorders>
              <w:left w:val="single" w:sz="4" w:space="0" w:color="auto"/>
              <w:right w:val="single" w:sz="4" w:space="0" w:color="auto"/>
            </w:tcBorders>
            <w:shd w:val="clear" w:color="auto" w:fill="FFFFFF"/>
            <w:vAlign w:val="center"/>
          </w:tcPr>
          <w:p w14:paraId="56C1C3AE" w14:textId="77777777" w:rsidR="00195211" w:rsidRPr="001A4191" w:rsidRDefault="00195211" w:rsidP="00195211">
            <w:pPr>
              <w:ind w:left="-113" w:right="-113"/>
              <w:jc w:val="center"/>
              <w:rPr>
                <w:sz w:val="19"/>
                <w:szCs w:val="19"/>
              </w:rPr>
            </w:pPr>
          </w:p>
        </w:tc>
        <w:tc>
          <w:tcPr>
            <w:tcW w:w="2760" w:type="dxa"/>
            <w:vMerge/>
            <w:tcBorders>
              <w:left w:val="single" w:sz="4" w:space="0" w:color="auto"/>
              <w:right w:val="single" w:sz="4" w:space="0" w:color="auto"/>
            </w:tcBorders>
            <w:shd w:val="clear" w:color="auto" w:fill="FFFFFF"/>
            <w:vAlign w:val="center"/>
          </w:tcPr>
          <w:p w14:paraId="627CD954" w14:textId="77777777" w:rsidR="00195211" w:rsidRPr="008D554E" w:rsidRDefault="00195211" w:rsidP="00195211">
            <w:pPr>
              <w:spacing w:line="220" w:lineRule="exact"/>
              <w:ind w:left="-57" w:right="-57"/>
              <w:rPr>
                <w:sz w:val="22"/>
                <w:szCs w:val="22"/>
              </w:rPr>
            </w:pPr>
          </w:p>
        </w:tc>
      </w:tr>
      <w:tr w:rsidR="00195211" w:rsidRPr="008D554E" w14:paraId="74ECA2C8" w14:textId="77777777" w:rsidTr="00770F59">
        <w:trPr>
          <w:trHeight w:val="193"/>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5A0141A3" w14:textId="4F5F09D7" w:rsidR="00195211" w:rsidRDefault="00195211" w:rsidP="00195211">
            <w:pPr>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7D3FF536" w14:textId="0C095753" w:rsidR="00195211" w:rsidRPr="00C904CD" w:rsidRDefault="00195211" w:rsidP="00195211">
            <w:pPr>
              <w:spacing w:line="220" w:lineRule="exact"/>
              <w:ind w:left="-57" w:right="-57"/>
              <w:rPr>
                <w:sz w:val="22"/>
                <w:szCs w:val="22"/>
              </w:rPr>
            </w:pPr>
            <w:proofErr w:type="spellStart"/>
            <w:r>
              <w:rPr>
                <w:sz w:val="22"/>
                <w:szCs w:val="22"/>
              </w:rPr>
              <w:t>Термомодернізація</w:t>
            </w:r>
            <w:proofErr w:type="spellEnd"/>
            <w:r>
              <w:rPr>
                <w:sz w:val="22"/>
                <w:szCs w:val="22"/>
              </w:rPr>
              <w:t>, утеплення стін, горищ, фундаментів, заміна вікон та дверей будівель бюджетних установ</w:t>
            </w:r>
          </w:p>
        </w:tc>
        <w:tc>
          <w:tcPr>
            <w:tcW w:w="1615" w:type="dxa"/>
            <w:gridSpan w:val="3"/>
            <w:vMerge/>
            <w:tcBorders>
              <w:left w:val="single" w:sz="4" w:space="0" w:color="auto"/>
              <w:right w:val="single" w:sz="4" w:space="0" w:color="auto"/>
            </w:tcBorders>
            <w:shd w:val="clear" w:color="auto" w:fill="FFFFFF"/>
            <w:vAlign w:val="center"/>
          </w:tcPr>
          <w:p w14:paraId="19AF0125" w14:textId="77777777" w:rsidR="00195211" w:rsidRPr="008D554E" w:rsidRDefault="00195211" w:rsidP="00195211">
            <w:pPr>
              <w:spacing w:line="200" w:lineRule="exact"/>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69CBAAE7" w14:textId="77777777" w:rsidR="00195211" w:rsidRPr="008D554E" w:rsidRDefault="00195211" w:rsidP="00195211">
            <w:pPr>
              <w:ind w:left="-170" w:right="-170"/>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45683E2E" w14:textId="77777777" w:rsidR="00195211" w:rsidRPr="001A4191" w:rsidRDefault="00195211" w:rsidP="00195211">
            <w:pPr>
              <w:ind w:left="-57" w:right="-57"/>
              <w:jc w:val="center"/>
              <w:rPr>
                <w:sz w:val="19"/>
                <w:szCs w:val="19"/>
              </w:rPr>
            </w:pPr>
          </w:p>
        </w:tc>
        <w:tc>
          <w:tcPr>
            <w:tcW w:w="1080" w:type="dxa"/>
            <w:gridSpan w:val="2"/>
            <w:vMerge/>
            <w:tcBorders>
              <w:left w:val="single" w:sz="4" w:space="0" w:color="auto"/>
              <w:right w:val="single" w:sz="4" w:space="0" w:color="auto"/>
            </w:tcBorders>
            <w:shd w:val="clear" w:color="auto" w:fill="FFFFFF"/>
            <w:vAlign w:val="center"/>
          </w:tcPr>
          <w:p w14:paraId="4B263185" w14:textId="77777777" w:rsidR="00195211" w:rsidRPr="001A4191" w:rsidRDefault="00195211" w:rsidP="00195211">
            <w:pPr>
              <w:ind w:left="-57" w:right="-57"/>
              <w:jc w:val="center"/>
              <w:rPr>
                <w:sz w:val="19"/>
                <w:szCs w:val="19"/>
              </w:rPr>
            </w:pPr>
          </w:p>
        </w:tc>
        <w:tc>
          <w:tcPr>
            <w:tcW w:w="904" w:type="dxa"/>
            <w:gridSpan w:val="2"/>
            <w:vMerge/>
            <w:tcBorders>
              <w:left w:val="single" w:sz="4" w:space="0" w:color="auto"/>
              <w:right w:val="single" w:sz="4" w:space="0" w:color="auto"/>
            </w:tcBorders>
            <w:shd w:val="clear" w:color="auto" w:fill="FFFFFF"/>
            <w:vAlign w:val="center"/>
          </w:tcPr>
          <w:p w14:paraId="134687BF" w14:textId="77777777"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13D2685B" w14:textId="77777777"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09FA26DB" w14:textId="77777777" w:rsidR="00195211" w:rsidRPr="008D554E" w:rsidRDefault="00195211" w:rsidP="00195211">
            <w:pPr>
              <w:ind w:left="-113" w:right="-113"/>
              <w:jc w:val="center"/>
              <w:rPr>
                <w:sz w:val="22"/>
                <w:szCs w:val="22"/>
                <w:lang w:val="ru-RU"/>
              </w:rPr>
            </w:pPr>
          </w:p>
        </w:tc>
        <w:tc>
          <w:tcPr>
            <w:tcW w:w="1020" w:type="dxa"/>
            <w:gridSpan w:val="3"/>
            <w:vMerge/>
            <w:tcBorders>
              <w:left w:val="single" w:sz="4" w:space="0" w:color="auto"/>
              <w:right w:val="single" w:sz="4" w:space="0" w:color="auto"/>
            </w:tcBorders>
            <w:shd w:val="clear" w:color="auto" w:fill="FFFFFF"/>
            <w:vAlign w:val="center"/>
          </w:tcPr>
          <w:p w14:paraId="5CB15116" w14:textId="77777777" w:rsidR="00195211" w:rsidRPr="001A4191" w:rsidRDefault="00195211" w:rsidP="00195211">
            <w:pPr>
              <w:ind w:left="-113" w:right="-113"/>
              <w:jc w:val="center"/>
              <w:rPr>
                <w:sz w:val="19"/>
                <w:szCs w:val="19"/>
              </w:rPr>
            </w:pPr>
          </w:p>
        </w:tc>
        <w:tc>
          <w:tcPr>
            <w:tcW w:w="2760" w:type="dxa"/>
            <w:vMerge/>
            <w:tcBorders>
              <w:left w:val="single" w:sz="4" w:space="0" w:color="auto"/>
              <w:right w:val="single" w:sz="4" w:space="0" w:color="auto"/>
            </w:tcBorders>
            <w:shd w:val="clear" w:color="auto" w:fill="FFFFFF"/>
            <w:vAlign w:val="center"/>
          </w:tcPr>
          <w:p w14:paraId="1980954E" w14:textId="77777777" w:rsidR="00195211" w:rsidRPr="008D554E" w:rsidRDefault="00195211" w:rsidP="00195211">
            <w:pPr>
              <w:spacing w:line="220" w:lineRule="exact"/>
              <w:ind w:left="-57" w:right="-57"/>
              <w:rPr>
                <w:sz w:val="22"/>
                <w:szCs w:val="22"/>
              </w:rPr>
            </w:pPr>
          </w:p>
        </w:tc>
      </w:tr>
      <w:tr w:rsidR="00195211" w:rsidRPr="008D554E" w14:paraId="4C8536AC" w14:textId="77777777" w:rsidTr="00770F59">
        <w:trPr>
          <w:trHeight w:val="9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469B81C6" w14:textId="5D67B2F0" w:rsidR="00195211" w:rsidRDefault="00195211" w:rsidP="00195211">
            <w:pPr>
              <w:jc w:val="center"/>
              <w:rPr>
                <w:sz w:val="22"/>
                <w:szCs w:val="22"/>
              </w:rPr>
            </w:pPr>
            <w:r>
              <w:rPr>
                <w:sz w:val="22"/>
                <w:szCs w:val="22"/>
              </w:rPr>
              <w:t>4</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6CE5701" w14:textId="6E488C55" w:rsidR="00195211" w:rsidRPr="00C904CD" w:rsidRDefault="00195211" w:rsidP="00195211">
            <w:pPr>
              <w:spacing w:line="220" w:lineRule="exact"/>
              <w:ind w:left="-57" w:right="-57"/>
              <w:rPr>
                <w:sz w:val="22"/>
                <w:szCs w:val="22"/>
              </w:rPr>
            </w:pPr>
            <w:r>
              <w:rPr>
                <w:sz w:val="22"/>
                <w:szCs w:val="22"/>
              </w:rPr>
              <w:t>Встановлення енергозберігаючих ламп внутрішнього та зовнішнього освітлення в будівлях бюджетних установ</w:t>
            </w:r>
          </w:p>
        </w:tc>
        <w:tc>
          <w:tcPr>
            <w:tcW w:w="1615" w:type="dxa"/>
            <w:gridSpan w:val="3"/>
            <w:vMerge/>
            <w:tcBorders>
              <w:left w:val="single" w:sz="4" w:space="0" w:color="auto"/>
              <w:right w:val="single" w:sz="4" w:space="0" w:color="auto"/>
            </w:tcBorders>
            <w:shd w:val="clear" w:color="auto" w:fill="FFFFFF"/>
            <w:vAlign w:val="center"/>
          </w:tcPr>
          <w:p w14:paraId="44ECA58B" w14:textId="77777777" w:rsidR="00195211" w:rsidRPr="008D554E" w:rsidRDefault="00195211" w:rsidP="00195211">
            <w:pPr>
              <w:spacing w:line="200" w:lineRule="exact"/>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459799B7" w14:textId="77777777" w:rsidR="00195211" w:rsidRPr="008D554E" w:rsidRDefault="00195211" w:rsidP="00195211">
            <w:pPr>
              <w:ind w:left="-170" w:right="-170"/>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63F0E19D" w14:textId="77777777" w:rsidR="00195211" w:rsidRPr="001A4191" w:rsidRDefault="00195211" w:rsidP="00195211">
            <w:pPr>
              <w:ind w:left="-57" w:right="-57"/>
              <w:jc w:val="center"/>
              <w:rPr>
                <w:sz w:val="19"/>
                <w:szCs w:val="19"/>
              </w:rPr>
            </w:pPr>
          </w:p>
        </w:tc>
        <w:tc>
          <w:tcPr>
            <w:tcW w:w="1080" w:type="dxa"/>
            <w:gridSpan w:val="2"/>
            <w:vMerge/>
            <w:tcBorders>
              <w:left w:val="single" w:sz="4" w:space="0" w:color="auto"/>
              <w:right w:val="single" w:sz="4" w:space="0" w:color="auto"/>
            </w:tcBorders>
            <w:shd w:val="clear" w:color="auto" w:fill="FFFFFF"/>
            <w:vAlign w:val="center"/>
          </w:tcPr>
          <w:p w14:paraId="2B0C1F99" w14:textId="77777777" w:rsidR="00195211" w:rsidRPr="001A4191" w:rsidRDefault="00195211" w:rsidP="00195211">
            <w:pPr>
              <w:ind w:left="-57" w:right="-57"/>
              <w:jc w:val="center"/>
              <w:rPr>
                <w:sz w:val="19"/>
                <w:szCs w:val="19"/>
              </w:rPr>
            </w:pPr>
          </w:p>
        </w:tc>
        <w:tc>
          <w:tcPr>
            <w:tcW w:w="904" w:type="dxa"/>
            <w:gridSpan w:val="2"/>
            <w:vMerge/>
            <w:tcBorders>
              <w:left w:val="single" w:sz="4" w:space="0" w:color="auto"/>
              <w:right w:val="single" w:sz="4" w:space="0" w:color="auto"/>
            </w:tcBorders>
            <w:shd w:val="clear" w:color="auto" w:fill="FFFFFF"/>
            <w:vAlign w:val="center"/>
          </w:tcPr>
          <w:p w14:paraId="0B250913" w14:textId="77777777"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26D9E53C" w14:textId="77777777"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103C05A4" w14:textId="77777777" w:rsidR="00195211" w:rsidRPr="008D554E" w:rsidRDefault="00195211" w:rsidP="00195211">
            <w:pPr>
              <w:ind w:left="-113" w:right="-113"/>
              <w:jc w:val="center"/>
              <w:rPr>
                <w:sz w:val="22"/>
                <w:szCs w:val="22"/>
                <w:lang w:val="ru-RU"/>
              </w:rPr>
            </w:pPr>
          </w:p>
        </w:tc>
        <w:tc>
          <w:tcPr>
            <w:tcW w:w="1020" w:type="dxa"/>
            <w:gridSpan w:val="3"/>
            <w:vMerge/>
            <w:tcBorders>
              <w:left w:val="single" w:sz="4" w:space="0" w:color="auto"/>
              <w:right w:val="single" w:sz="4" w:space="0" w:color="auto"/>
            </w:tcBorders>
            <w:shd w:val="clear" w:color="auto" w:fill="FFFFFF"/>
            <w:vAlign w:val="center"/>
          </w:tcPr>
          <w:p w14:paraId="69B12C0F" w14:textId="77777777" w:rsidR="00195211" w:rsidRPr="001A4191" w:rsidRDefault="00195211" w:rsidP="00195211">
            <w:pPr>
              <w:ind w:left="-113" w:right="-113"/>
              <w:jc w:val="center"/>
              <w:rPr>
                <w:sz w:val="19"/>
                <w:szCs w:val="19"/>
              </w:rPr>
            </w:pPr>
          </w:p>
        </w:tc>
        <w:tc>
          <w:tcPr>
            <w:tcW w:w="2760" w:type="dxa"/>
            <w:vMerge/>
            <w:tcBorders>
              <w:left w:val="single" w:sz="4" w:space="0" w:color="auto"/>
              <w:right w:val="single" w:sz="4" w:space="0" w:color="auto"/>
            </w:tcBorders>
            <w:shd w:val="clear" w:color="auto" w:fill="FFFFFF"/>
            <w:vAlign w:val="center"/>
          </w:tcPr>
          <w:p w14:paraId="4CF4203A" w14:textId="77777777" w:rsidR="00195211" w:rsidRPr="008D554E" w:rsidRDefault="00195211" w:rsidP="00195211">
            <w:pPr>
              <w:spacing w:line="220" w:lineRule="exact"/>
              <w:ind w:left="-57" w:right="-57"/>
              <w:rPr>
                <w:sz w:val="22"/>
                <w:szCs w:val="22"/>
              </w:rPr>
            </w:pPr>
          </w:p>
        </w:tc>
      </w:tr>
      <w:tr w:rsidR="00195211" w:rsidRPr="008D554E" w14:paraId="12869C25" w14:textId="77777777" w:rsidTr="00770F59">
        <w:trPr>
          <w:trHeight w:val="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100E679" w14:textId="703C8F57" w:rsidR="00195211" w:rsidRDefault="00195211" w:rsidP="00195211">
            <w:pPr>
              <w:jc w:val="center"/>
              <w:rPr>
                <w:sz w:val="22"/>
                <w:szCs w:val="22"/>
              </w:rPr>
            </w:pPr>
            <w:r>
              <w:rPr>
                <w:sz w:val="22"/>
                <w:szCs w:val="22"/>
              </w:rPr>
              <w:t>5</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A967A70" w14:textId="5E53DD30" w:rsidR="00195211" w:rsidRPr="00C904CD" w:rsidRDefault="00195211" w:rsidP="00195211">
            <w:pPr>
              <w:spacing w:line="220" w:lineRule="exact"/>
              <w:ind w:left="-57" w:right="-57"/>
              <w:rPr>
                <w:sz w:val="22"/>
                <w:szCs w:val="22"/>
              </w:rPr>
            </w:pPr>
            <w:r w:rsidRPr="003727DC">
              <w:rPr>
                <w:sz w:val="22"/>
                <w:szCs w:val="22"/>
              </w:rPr>
              <w:t xml:space="preserve">Впровадження комп’ютерної програми  підвищення енергоефективності будівель бюджетних установ та закладів у Житомирській області </w:t>
            </w:r>
          </w:p>
        </w:tc>
        <w:tc>
          <w:tcPr>
            <w:tcW w:w="1615" w:type="dxa"/>
            <w:gridSpan w:val="3"/>
            <w:vMerge/>
            <w:tcBorders>
              <w:left w:val="single" w:sz="4" w:space="0" w:color="auto"/>
              <w:right w:val="single" w:sz="4" w:space="0" w:color="auto"/>
            </w:tcBorders>
            <w:shd w:val="clear" w:color="auto" w:fill="FFFFFF"/>
            <w:vAlign w:val="center"/>
          </w:tcPr>
          <w:p w14:paraId="39E3E34B" w14:textId="6B293824" w:rsidR="00195211" w:rsidRPr="008D554E" w:rsidRDefault="00195211" w:rsidP="00195211">
            <w:pPr>
              <w:spacing w:line="200" w:lineRule="exact"/>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76938E75" w14:textId="11F47B41" w:rsidR="00195211" w:rsidRPr="008D554E" w:rsidRDefault="00195211" w:rsidP="00195211">
            <w:pPr>
              <w:ind w:left="-170" w:right="-170"/>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15CD1305" w14:textId="3AC0CFE6" w:rsidR="00195211" w:rsidRPr="001A4191" w:rsidRDefault="00195211" w:rsidP="00195211">
            <w:pPr>
              <w:ind w:left="-57" w:right="-57"/>
              <w:jc w:val="center"/>
              <w:rPr>
                <w:sz w:val="19"/>
                <w:szCs w:val="19"/>
              </w:rPr>
            </w:pPr>
          </w:p>
        </w:tc>
        <w:tc>
          <w:tcPr>
            <w:tcW w:w="1080" w:type="dxa"/>
            <w:gridSpan w:val="2"/>
            <w:vMerge/>
            <w:tcBorders>
              <w:left w:val="single" w:sz="4" w:space="0" w:color="auto"/>
              <w:right w:val="single" w:sz="4" w:space="0" w:color="auto"/>
            </w:tcBorders>
            <w:shd w:val="clear" w:color="auto" w:fill="FFFFFF"/>
            <w:vAlign w:val="center"/>
          </w:tcPr>
          <w:p w14:paraId="775F6BAC" w14:textId="09B33339" w:rsidR="00195211" w:rsidRPr="001A4191" w:rsidRDefault="00195211" w:rsidP="00195211">
            <w:pPr>
              <w:ind w:left="-57" w:right="-57"/>
              <w:jc w:val="center"/>
              <w:rPr>
                <w:sz w:val="19"/>
                <w:szCs w:val="19"/>
              </w:rPr>
            </w:pPr>
          </w:p>
        </w:tc>
        <w:tc>
          <w:tcPr>
            <w:tcW w:w="904" w:type="dxa"/>
            <w:gridSpan w:val="2"/>
            <w:vMerge/>
            <w:tcBorders>
              <w:left w:val="single" w:sz="4" w:space="0" w:color="auto"/>
              <w:right w:val="single" w:sz="4" w:space="0" w:color="auto"/>
            </w:tcBorders>
            <w:shd w:val="clear" w:color="auto" w:fill="FFFFFF"/>
            <w:vAlign w:val="center"/>
          </w:tcPr>
          <w:p w14:paraId="22B2A2EB" w14:textId="1EE67214"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3A20C78C" w14:textId="76686B39"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169405DA" w14:textId="4DDEC640" w:rsidR="00195211" w:rsidRPr="008D554E" w:rsidRDefault="00195211" w:rsidP="00195211">
            <w:pPr>
              <w:ind w:left="-113" w:right="-113"/>
              <w:jc w:val="center"/>
              <w:rPr>
                <w:sz w:val="22"/>
                <w:szCs w:val="22"/>
                <w:lang w:val="ru-RU"/>
              </w:rPr>
            </w:pPr>
          </w:p>
        </w:tc>
        <w:tc>
          <w:tcPr>
            <w:tcW w:w="1020" w:type="dxa"/>
            <w:gridSpan w:val="3"/>
            <w:vMerge/>
            <w:tcBorders>
              <w:left w:val="single" w:sz="4" w:space="0" w:color="auto"/>
              <w:right w:val="single" w:sz="4" w:space="0" w:color="auto"/>
            </w:tcBorders>
            <w:shd w:val="clear" w:color="auto" w:fill="FFFFFF"/>
            <w:vAlign w:val="center"/>
          </w:tcPr>
          <w:p w14:paraId="47B13451" w14:textId="68ACF278" w:rsidR="00195211" w:rsidRPr="001A4191" w:rsidRDefault="00195211" w:rsidP="00195211">
            <w:pPr>
              <w:ind w:left="-113" w:right="-113"/>
              <w:jc w:val="center"/>
              <w:rPr>
                <w:sz w:val="19"/>
                <w:szCs w:val="19"/>
              </w:rPr>
            </w:pPr>
          </w:p>
        </w:tc>
        <w:tc>
          <w:tcPr>
            <w:tcW w:w="2760" w:type="dxa"/>
            <w:vMerge/>
            <w:tcBorders>
              <w:left w:val="single" w:sz="4" w:space="0" w:color="auto"/>
              <w:right w:val="single" w:sz="4" w:space="0" w:color="auto"/>
            </w:tcBorders>
            <w:shd w:val="clear" w:color="auto" w:fill="FFFFFF"/>
            <w:vAlign w:val="center"/>
          </w:tcPr>
          <w:p w14:paraId="7430E323" w14:textId="50BFC9C9" w:rsidR="00195211" w:rsidRPr="008D554E" w:rsidRDefault="00195211" w:rsidP="00195211">
            <w:pPr>
              <w:spacing w:line="220" w:lineRule="exact"/>
              <w:ind w:left="-57" w:right="-57"/>
              <w:rPr>
                <w:sz w:val="22"/>
                <w:szCs w:val="22"/>
              </w:rPr>
            </w:pPr>
          </w:p>
        </w:tc>
      </w:tr>
      <w:tr w:rsidR="00195211" w:rsidRPr="008D554E" w14:paraId="4EA226DF" w14:textId="77777777" w:rsidTr="00141C58">
        <w:tc>
          <w:tcPr>
            <w:tcW w:w="389" w:type="dxa"/>
            <w:tcBorders>
              <w:left w:val="single" w:sz="4" w:space="0" w:color="auto"/>
              <w:bottom w:val="single" w:sz="4" w:space="0" w:color="auto"/>
              <w:right w:val="single" w:sz="4" w:space="0" w:color="auto"/>
            </w:tcBorders>
            <w:shd w:val="clear" w:color="auto" w:fill="CCFFCC"/>
            <w:vAlign w:val="center"/>
          </w:tcPr>
          <w:p w14:paraId="7A092D59" w14:textId="77777777" w:rsidR="00195211" w:rsidRPr="008D554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4D1D9994" w14:textId="77777777" w:rsidR="00195211" w:rsidRPr="008D554E" w:rsidRDefault="00195211" w:rsidP="00195211">
            <w:pPr>
              <w:rPr>
                <w:b/>
                <w:caps/>
                <w:sz w:val="22"/>
                <w:szCs w:val="22"/>
              </w:rPr>
            </w:pPr>
            <w:r w:rsidRPr="008D554E">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0399B27D" w14:textId="77777777" w:rsidR="00195211" w:rsidRPr="008D554E" w:rsidRDefault="00195211" w:rsidP="00195211">
            <w:pPr>
              <w:jc w:val="center"/>
              <w:rPr>
                <w:b/>
                <w:bCs/>
                <w:sz w:val="22"/>
                <w:szCs w:val="22"/>
              </w:rPr>
            </w:pPr>
            <w:r w:rsidRPr="008D554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A611238" w14:textId="77777777" w:rsidR="00195211" w:rsidRPr="008D554E" w:rsidRDefault="00195211" w:rsidP="00195211">
            <w:pPr>
              <w:jc w:val="center"/>
              <w:rPr>
                <w:b/>
                <w:bCs/>
                <w:sz w:val="22"/>
                <w:szCs w:val="22"/>
              </w:rPr>
            </w:pPr>
            <w:r>
              <w:rPr>
                <w:b/>
                <w:bCs/>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904B9A6" w14:textId="77777777" w:rsidR="00195211" w:rsidRPr="008D554E" w:rsidRDefault="00195211" w:rsidP="00195211">
            <w:pPr>
              <w:jc w:val="center"/>
              <w:rPr>
                <w:b/>
                <w:bCs/>
                <w:sz w:val="22"/>
                <w:szCs w:val="22"/>
              </w:rPr>
            </w:pPr>
            <w:r>
              <w:rPr>
                <w:b/>
                <w:bCs/>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552DDD7" w14:textId="77777777" w:rsidR="00195211" w:rsidRPr="008D554E" w:rsidRDefault="00195211" w:rsidP="00195211">
            <w:pPr>
              <w:ind w:left="-65"/>
              <w:jc w:val="center"/>
              <w:rPr>
                <w:b/>
                <w:bCs/>
                <w:sz w:val="22"/>
                <w:szCs w:val="22"/>
              </w:rPr>
            </w:pPr>
            <w:r w:rsidRPr="008D554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7152DFD" w14:textId="77777777" w:rsidR="00195211" w:rsidRPr="008D554E" w:rsidRDefault="00195211" w:rsidP="00195211">
            <w:pPr>
              <w:ind w:left="-121" w:right="-51"/>
              <w:jc w:val="center"/>
              <w:rPr>
                <w:b/>
                <w:bCs/>
                <w:sz w:val="22"/>
                <w:szCs w:val="22"/>
              </w:rPr>
            </w:pPr>
            <w:r>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292152E" w14:textId="77777777" w:rsidR="00195211" w:rsidRPr="008D554E" w:rsidRDefault="00195211" w:rsidP="00195211">
            <w:pPr>
              <w:jc w:val="center"/>
              <w:rPr>
                <w:b/>
                <w:bCs/>
                <w:sz w:val="22"/>
                <w:szCs w:val="22"/>
              </w:rPr>
            </w:pPr>
            <w:r w:rsidRPr="008D554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1943707D" w14:textId="77777777" w:rsidR="00195211" w:rsidRPr="008D554E" w:rsidRDefault="00195211" w:rsidP="00195211">
            <w:pPr>
              <w:ind w:left="-96" w:right="-116"/>
              <w:jc w:val="center"/>
              <w:rPr>
                <w:b/>
                <w:bCs/>
                <w:sz w:val="22"/>
                <w:szCs w:val="22"/>
              </w:rPr>
            </w:pPr>
            <w:r>
              <w:rPr>
                <w:b/>
                <w:bCs/>
                <w:sz w:val="22"/>
                <w:szCs w:val="22"/>
              </w:rPr>
              <w:t>-</w:t>
            </w:r>
          </w:p>
        </w:tc>
        <w:tc>
          <w:tcPr>
            <w:tcW w:w="2760" w:type="dxa"/>
            <w:tcBorders>
              <w:left w:val="single" w:sz="4" w:space="0" w:color="auto"/>
              <w:bottom w:val="single" w:sz="4" w:space="0" w:color="auto"/>
              <w:right w:val="single" w:sz="4" w:space="0" w:color="auto"/>
            </w:tcBorders>
            <w:shd w:val="clear" w:color="auto" w:fill="CCFFCC"/>
            <w:vAlign w:val="center"/>
          </w:tcPr>
          <w:p w14:paraId="4B3F18AB" w14:textId="77777777" w:rsidR="00195211" w:rsidRPr="008D554E" w:rsidRDefault="00195211" w:rsidP="00195211">
            <w:pPr>
              <w:jc w:val="center"/>
              <w:rPr>
                <w:b/>
                <w:bCs/>
                <w:sz w:val="22"/>
                <w:szCs w:val="22"/>
              </w:rPr>
            </w:pPr>
            <w:r w:rsidRPr="008D554E">
              <w:rPr>
                <w:b/>
                <w:bCs/>
                <w:sz w:val="22"/>
                <w:szCs w:val="22"/>
              </w:rPr>
              <w:t>х</w:t>
            </w:r>
          </w:p>
        </w:tc>
      </w:tr>
      <w:tr w:rsidR="00195211" w:rsidRPr="008D554E" w14:paraId="25E52D35" w14:textId="77777777" w:rsidTr="00837D12">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3DBA0F2E" w14:textId="77777777" w:rsidR="00195211" w:rsidRPr="008D554E" w:rsidRDefault="00195211" w:rsidP="00195211">
            <w:pPr>
              <w:jc w:val="center"/>
              <w:rPr>
                <w:b/>
                <w:bCs/>
                <w:sz w:val="22"/>
                <w:szCs w:val="22"/>
              </w:rPr>
            </w:pPr>
            <w:r w:rsidRPr="008D554E">
              <w:rPr>
                <w:b/>
                <w:bCs/>
                <w:sz w:val="22"/>
                <w:szCs w:val="22"/>
              </w:rPr>
              <w:t>Туризм</w:t>
            </w:r>
          </w:p>
        </w:tc>
      </w:tr>
      <w:tr w:rsidR="00195211" w:rsidRPr="008D554E" w14:paraId="73E81E45" w14:textId="77777777" w:rsidTr="00A03627">
        <w:trPr>
          <w:trHeight w:val="24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1FD69504" w14:textId="7A00DD6B" w:rsidR="00195211" w:rsidRDefault="00195211" w:rsidP="00195211">
            <w:pPr>
              <w:jc w:val="center"/>
              <w:rPr>
                <w:sz w:val="22"/>
                <w:szCs w:val="22"/>
              </w:rPr>
            </w:pPr>
            <w:r w:rsidRPr="006F7D85">
              <w:rPr>
                <w:color w:val="000080"/>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061F6AC9" w14:textId="0E3B43FE" w:rsidR="00195211" w:rsidRPr="00C904CD" w:rsidRDefault="00195211" w:rsidP="00195211">
            <w:pPr>
              <w:spacing w:line="220" w:lineRule="exact"/>
              <w:ind w:left="-57" w:right="-57"/>
              <w:rPr>
                <w:sz w:val="22"/>
                <w:szCs w:val="22"/>
              </w:rPr>
            </w:pPr>
            <w:r w:rsidRPr="00431C7A">
              <w:rPr>
                <w:sz w:val="22"/>
                <w:szCs w:val="22"/>
              </w:rPr>
              <w:t>Представлення туристичного потенціалу області у всеукраїнських та регіональних туристичних заходах (форуми, виставки, фестивалі тощо)</w:t>
            </w:r>
          </w:p>
        </w:tc>
        <w:tc>
          <w:tcPr>
            <w:tcW w:w="1615" w:type="dxa"/>
            <w:gridSpan w:val="3"/>
            <w:vMerge w:val="restart"/>
            <w:tcBorders>
              <w:left w:val="single" w:sz="4" w:space="0" w:color="auto"/>
              <w:right w:val="single" w:sz="4" w:space="0" w:color="auto"/>
            </w:tcBorders>
            <w:shd w:val="clear" w:color="auto" w:fill="FFFFFF"/>
            <w:vAlign w:val="center"/>
          </w:tcPr>
          <w:p w14:paraId="7E505A90" w14:textId="46F561BB" w:rsidR="00195211" w:rsidRPr="008D554E" w:rsidRDefault="00195211" w:rsidP="00195211">
            <w:pPr>
              <w:spacing w:line="220" w:lineRule="exact"/>
              <w:ind w:left="-170" w:right="-170"/>
              <w:jc w:val="center"/>
              <w:rPr>
                <w:sz w:val="22"/>
                <w:szCs w:val="22"/>
              </w:rPr>
            </w:pPr>
            <w:r w:rsidRPr="006F7D85">
              <w:rPr>
                <w:sz w:val="22"/>
                <w:szCs w:val="22"/>
              </w:rPr>
              <w:t xml:space="preserve">Департамент культури,    молоді та    спорту </w:t>
            </w:r>
            <w:proofErr w:type="spellStart"/>
            <w:r w:rsidRPr="006F7D85">
              <w:rPr>
                <w:sz w:val="22"/>
                <w:szCs w:val="22"/>
              </w:rPr>
              <w:t>облдержадмі-ністрації</w:t>
            </w:r>
            <w:proofErr w:type="spellEnd"/>
          </w:p>
        </w:tc>
        <w:tc>
          <w:tcPr>
            <w:tcW w:w="1095" w:type="dxa"/>
            <w:gridSpan w:val="2"/>
            <w:vMerge w:val="restart"/>
            <w:tcBorders>
              <w:left w:val="single" w:sz="4" w:space="0" w:color="auto"/>
              <w:right w:val="single" w:sz="4" w:space="0" w:color="auto"/>
            </w:tcBorders>
            <w:shd w:val="clear" w:color="auto" w:fill="FFFFFF"/>
            <w:vAlign w:val="center"/>
          </w:tcPr>
          <w:p w14:paraId="6BAF3355" w14:textId="4EB32863" w:rsidR="00195211" w:rsidRPr="008D554E" w:rsidRDefault="00195211" w:rsidP="00195211">
            <w:pPr>
              <w:ind w:left="-170" w:right="-170"/>
              <w:jc w:val="center"/>
              <w:rPr>
                <w:sz w:val="22"/>
                <w:szCs w:val="22"/>
              </w:rPr>
            </w:pPr>
            <w:r>
              <w:rPr>
                <w:bCs/>
                <w:sz w:val="22"/>
                <w:szCs w:val="22"/>
              </w:rPr>
              <w:t>2022</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3B5128CF" w14:textId="4A21358E" w:rsidR="00195211" w:rsidRPr="001A4191" w:rsidRDefault="00195211" w:rsidP="00195211">
            <w:pPr>
              <w:ind w:left="-57" w:right="-57"/>
              <w:jc w:val="center"/>
              <w:rPr>
                <w:sz w:val="19"/>
                <w:szCs w:val="19"/>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33975A74" w14:textId="77106F62" w:rsidR="00195211" w:rsidRPr="001A4191" w:rsidRDefault="00195211" w:rsidP="00195211">
            <w:pPr>
              <w:ind w:left="-57" w:right="-57"/>
              <w:jc w:val="center"/>
              <w:rPr>
                <w:sz w:val="19"/>
                <w:szCs w:val="19"/>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904" w:type="dxa"/>
            <w:gridSpan w:val="2"/>
            <w:vMerge w:val="restart"/>
            <w:tcBorders>
              <w:left w:val="single" w:sz="4" w:space="0" w:color="auto"/>
              <w:right w:val="single" w:sz="4" w:space="0" w:color="auto"/>
            </w:tcBorders>
            <w:shd w:val="clear" w:color="auto" w:fill="FFFFFF"/>
            <w:vAlign w:val="center"/>
          </w:tcPr>
          <w:p w14:paraId="5075D208" w14:textId="4C8E0AE5" w:rsidR="00195211" w:rsidRPr="008D554E" w:rsidRDefault="00195211" w:rsidP="00195211">
            <w:pPr>
              <w:ind w:left="-113" w:right="-113"/>
              <w:jc w:val="center"/>
              <w:rPr>
                <w:sz w:val="22"/>
                <w:szCs w:val="22"/>
              </w:rPr>
            </w:pPr>
            <w:r>
              <w:rPr>
                <w:sz w:val="22"/>
                <w:szCs w:val="22"/>
              </w:rPr>
              <w:t>-</w:t>
            </w:r>
          </w:p>
        </w:tc>
        <w:tc>
          <w:tcPr>
            <w:tcW w:w="903" w:type="dxa"/>
            <w:gridSpan w:val="2"/>
            <w:vMerge w:val="restart"/>
            <w:tcBorders>
              <w:left w:val="single" w:sz="4" w:space="0" w:color="auto"/>
              <w:right w:val="single" w:sz="4" w:space="0" w:color="auto"/>
            </w:tcBorders>
            <w:shd w:val="clear" w:color="auto" w:fill="FFFFFF"/>
            <w:vAlign w:val="center"/>
          </w:tcPr>
          <w:p w14:paraId="53075818" w14:textId="0044DC9F" w:rsidR="00195211" w:rsidRPr="008D554E" w:rsidRDefault="00195211" w:rsidP="00195211">
            <w:pPr>
              <w:ind w:left="-113" w:right="-113"/>
              <w:jc w:val="center"/>
              <w:rPr>
                <w:sz w:val="22"/>
                <w:szCs w:val="22"/>
                <w:lang w:val="ru-RU"/>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925" w:type="dxa"/>
            <w:gridSpan w:val="2"/>
            <w:vMerge w:val="restart"/>
            <w:tcBorders>
              <w:left w:val="single" w:sz="4" w:space="0" w:color="auto"/>
              <w:right w:val="single" w:sz="4" w:space="0" w:color="auto"/>
            </w:tcBorders>
            <w:shd w:val="clear" w:color="auto" w:fill="FFFFFF"/>
            <w:vAlign w:val="center"/>
          </w:tcPr>
          <w:p w14:paraId="5BCB6CBB" w14:textId="1E62D5AC" w:rsidR="00195211" w:rsidRPr="008D554E" w:rsidRDefault="00195211" w:rsidP="00195211">
            <w:pPr>
              <w:ind w:left="-113" w:right="-113"/>
              <w:jc w:val="center"/>
              <w:rPr>
                <w:sz w:val="22"/>
                <w:szCs w:val="22"/>
                <w:lang w:val="ru-RU"/>
              </w:rPr>
            </w:pPr>
            <w:r>
              <w:rPr>
                <w:sz w:val="22"/>
                <w:szCs w:val="22"/>
                <w:lang w:val="ru-RU"/>
              </w:rPr>
              <w:t>-</w:t>
            </w:r>
          </w:p>
        </w:tc>
        <w:tc>
          <w:tcPr>
            <w:tcW w:w="1020" w:type="dxa"/>
            <w:gridSpan w:val="3"/>
            <w:vMerge w:val="restart"/>
            <w:tcBorders>
              <w:top w:val="single" w:sz="4" w:space="0" w:color="auto"/>
              <w:left w:val="single" w:sz="4" w:space="0" w:color="auto"/>
              <w:right w:val="single" w:sz="4" w:space="0" w:color="auto"/>
            </w:tcBorders>
            <w:shd w:val="clear" w:color="auto" w:fill="FFFFFF"/>
            <w:vAlign w:val="center"/>
          </w:tcPr>
          <w:p w14:paraId="26171DDF" w14:textId="50ABF64F" w:rsidR="00195211" w:rsidRPr="001A4191" w:rsidRDefault="00195211" w:rsidP="00195211">
            <w:pPr>
              <w:ind w:left="-113" w:right="-113"/>
              <w:jc w:val="center"/>
              <w:rPr>
                <w:sz w:val="19"/>
                <w:szCs w:val="19"/>
              </w:rPr>
            </w:pPr>
            <w:r>
              <w:rPr>
                <w:sz w:val="22"/>
                <w:szCs w:val="22"/>
                <w:lang w:val="ru-RU"/>
              </w:rPr>
              <w:t>-</w:t>
            </w:r>
          </w:p>
        </w:tc>
        <w:tc>
          <w:tcPr>
            <w:tcW w:w="2760" w:type="dxa"/>
            <w:tcBorders>
              <w:left w:val="single" w:sz="4" w:space="0" w:color="auto"/>
              <w:right w:val="single" w:sz="4" w:space="0" w:color="auto"/>
            </w:tcBorders>
            <w:shd w:val="clear" w:color="auto" w:fill="FFFFFF"/>
            <w:vAlign w:val="center"/>
          </w:tcPr>
          <w:p w14:paraId="5FE1C8FB" w14:textId="3E5CA058" w:rsidR="00195211" w:rsidRPr="008D554E" w:rsidRDefault="00195211" w:rsidP="00195211">
            <w:pPr>
              <w:spacing w:line="220" w:lineRule="exact"/>
              <w:ind w:left="-57" w:right="-57"/>
              <w:rPr>
                <w:sz w:val="22"/>
                <w:szCs w:val="22"/>
              </w:rPr>
            </w:pPr>
            <w:r w:rsidRPr="00FA15A2">
              <w:rPr>
                <w:sz w:val="22"/>
                <w:szCs w:val="22"/>
              </w:rPr>
              <w:t>Створення позитивного туристичного іміджу області, презентація туристичного потенціалу області на туристичних виставкових заходах</w:t>
            </w:r>
            <w:r>
              <w:rPr>
                <w:sz w:val="22"/>
                <w:szCs w:val="22"/>
              </w:rPr>
              <w:t>.</w:t>
            </w:r>
          </w:p>
        </w:tc>
      </w:tr>
      <w:tr w:rsidR="00195211" w:rsidRPr="008D554E" w14:paraId="430C4469" w14:textId="77777777" w:rsidTr="00A03627">
        <w:trPr>
          <w:trHeight w:val="24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7BDFEF77" w14:textId="135FF2E3" w:rsidR="00195211" w:rsidRPr="006F7D85" w:rsidRDefault="00195211" w:rsidP="00195211">
            <w:pPr>
              <w:jc w:val="center"/>
              <w:rPr>
                <w:color w:val="000080"/>
                <w:sz w:val="22"/>
                <w:szCs w:val="22"/>
              </w:rPr>
            </w:pPr>
            <w:r w:rsidRPr="008D554E">
              <w:rPr>
                <w:color w:val="000080"/>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8F2B46C" w14:textId="62F5A17D" w:rsidR="00195211" w:rsidRPr="00431C7A" w:rsidRDefault="00195211" w:rsidP="00195211">
            <w:pPr>
              <w:spacing w:line="220" w:lineRule="exact"/>
              <w:ind w:left="-57" w:right="-57"/>
              <w:rPr>
                <w:sz w:val="22"/>
                <w:szCs w:val="22"/>
              </w:rPr>
            </w:pPr>
            <w:r w:rsidRPr="00431C7A">
              <w:rPr>
                <w:sz w:val="22"/>
                <w:szCs w:val="22"/>
              </w:rPr>
              <w:t xml:space="preserve">Інформаційне забезпечення (створення поліграфічної, відео-, рекламно- презентаційної продукції про туристичний потенціал Житомирщини) </w:t>
            </w:r>
          </w:p>
        </w:tc>
        <w:tc>
          <w:tcPr>
            <w:tcW w:w="1615" w:type="dxa"/>
            <w:gridSpan w:val="3"/>
            <w:vMerge/>
            <w:tcBorders>
              <w:left w:val="single" w:sz="4" w:space="0" w:color="auto"/>
              <w:right w:val="single" w:sz="4" w:space="0" w:color="auto"/>
            </w:tcBorders>
            <w:shd w:val="clear" w:color="auto" w:fill="FFFFFF"/>
            <w:vAlign w:val="center"/>
          </w:tcPr>
          <w:p w14:paraId="72006760" w14:textId="77777777" w:rsidR="00195211" w:rsidRPr="006F7D85" w:rsidRDefault="00195211" w:rsidP="00195211">
            <w:pPr>
              <w:spacing w:line="200" w:lineRule="exact"/>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148ACD68" w14:textId="77777777" w:rsidR="00195211" w:rsidRDefault="00195211" w:rsidP="00195211">
            <w:pPr>
              <w:ind w:left="-170" w:right="-170"/>
              <w:jc w:val="center"/>
              <w:rPr>
                <w:bCs/>
                <w:sz w:val="22"/>
                <w:szCs w:val="22"/>
              </w:rPr>
            </w:pPr>
          </w:p>
        </w:tc>
        <w:tc>
          <w:tcPr>
            <w:tcW w:w="1080" w:type="dxa"/>
            <w:gridSpan w:val="2"/>
            <w:vMerge/>
            <w:tcBorders>
              <w:left w:val="single" w:sz="4" w:space="0" w:color="auto"/>
              <w:right w:val="single" w:sz="4" w:space="0" w:color="auto"/>
            </w:tcBorders>
            <w:shd w:val="clear" w:color="auto" w:fill="FFFFFF"/>
            <w:vAlign w:val="center"/>
          </w:tcPr>
          <w:p w14:paraId="2BF6C841" w14:textId="77777777" w:rsidR="00195211" w:rsidRPr="00431C7A" w:rsidRDefault="00195211" w:rsidP="00195211">
            <w:pPr>
              <w:ind w:left="-57" w:right="-57"/>
              <w:jc w:val="center"/>
              <w:rPr>
                <w:sz w:val="19"/>
                <w:szCs w:val="19"/>
              </w:rPr>
            </w:pPr>
          </w:p>
        </w:tc>
        <w:tc>
          <w:tcPr>
            <w:tcW w:w="1080" w:type="dxa"/>
            <w:gridSpan w:val="2"/>
            <w:vMerge/>
            <w:tcBorders>
              <w:left w:val="single" w:sz="4" w:space="0" w:color="auto"/>
              <w:right w:val="single" w:sz="4" w:space="0" w:color="auto"/>
            </w:tcBorders>
            <w:shd w:val="clear" w:color="auto" w:fill="FFFFFF"/>
            <w:vAlign w:val="center"/>
          </w:tcPr>
          <w:p w14:paraId="356D254E" w14:textId="77777777" w:rsidR="00195211" w:rsidRPr="00431C7A" w:rsidRDefault="00195211" w:rsidP="00195211">
            <w:pPr>
              <w:ind w:left="-57" w:right="-57"/>
              <w:jc w:val="center"/>
              <w:rPr>
                <w:sz w:val="19"/>
                <w:szCs w:val="19"/>
              </w:rPr>
            </w:pPr>
          </w:p>
        </w:tc>
        <w:tc>
          <w:tcPr>
            <w:tcW w:w="904" w:type="dxa"/>
            <w:gridSpan w:val="2"/>
            <w:vMerge/>
            <w:tcBorders>
              <w:left w:val="single" w:sz="4" w:space="0" w:color="auto"/>
              <w:right w:val="single" w:sz="4" w:space="0" w:color="auto"/>
            </w:tcBorders>
            <w:shd w:val="clear" w:color="auto" w:fill="FFFFFF"/>
            <w:vAlign w:val="center"/>
          </w:tcPr>
          <w:p w14:paraId="373CE3F3" w14:textId="77777777" w:rsidR="00195211"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3601A71D" w14:textId="77777777" w:rsidR="00195211" w:rsidRPr="00431C7A" w:rsidRDefault="00195211" w:rsidP="00195211">
            <w:pPr>
              <w:ind w:left="-113" w:right="-113"/>
              <w:jc w:val="center"/>
              <w:rPr>
                <w:sz w:val="19"/>
                <w:szCs w:val="19"/>
              </w:rPr>
            </w:pPr>
          </w:p>
        </w:tc>
        <w:tc>
          <w:tcPr>
            <w:tcW w:w="925" w:type="dxa"/>
            <w:gridSpan w:val="2"/>
            <w:vMerge/>
            <w:tcBorders>
              <w:left w:val="single" w:sz="4" w:space="0" w:color="auto"/>
              <w:right w:val="single" w:sz="4" w:space="0" w:color="auto"/>
            </w:tcBorders>
            <w:shd w:val="clear" w:color="auto" w:fill="FFFFFF"/>
            <w:vAlign w:val="center"/>
          </w:tcPr>
          <w:p w14:paraId="7874C219" w14:textId="77777777" w:rsidR="00195211" w:rsidRDefault="00195211" w:rsidP="00195211">
            <w:pPr>
              <w:ind w:left="-113" w:right="-113"/>
              <w:jc w:val="center"/>
              <w:rPr>
                <w:sz w:val="22"/>
                <w:szCs w:val="22"/>
                <w:lang w:val="ru-RU"/>
              </w:rPr>
            </w:pPr>
          </w:p>
        </w:tc>
        <w:tc>
          <w:tcPr>
            <w:tcW w:w="1020" w:type="dxa"/>
            <w:gridSpan w:val="3"/>
            <w:vMerge/>
            <w:tcBorders>
              <w:left w:val="single" w:sz="4" w:space="0" w:color="auto"/>
              <w:right w:val="single" w:sz="4" w:space="0" w:color="auto"/>
            </w:tcBorders>
            <w:shd w:val="clear" w:color="auto" w:fill="FFFFFF"/>
            <w:vAlign w:val="center"/>
          </w:tcPr>
          <w:p w14:paraId="32472C9F" w14:textId="77777777" w:rsidR="00195211" w:rsidRDefault="00195211" w:rsidP="00195211">
            <w:pPr>
              <w:ind w:left="-113" w:right="-113"/>
              <w:jc w:val="center"/>
              <w:rPr>
                <w:sz w:val="22"/>
                <w:szCs w:val="22"/>
                <w:lang w:val="ru-RU"/>
              </w:rPr>
            </w:pPr>
          </w:p>
        </w:tc>
        <w:tc>
          <w:tcPr>
            <w:tcW w:w="2760" w:type="dxa"/>
            <w:tcBorders>
              <w:left w:val="single" w:sz="4" w:space="0" w:color="auto"/>
              <w:right w:val="single" w:sz="4" w:space="0" w:color="auto"/>
            </w:tcBorders>
            <w:shd w:val="clear" w:color="auto" w:fill="FFFFFF"/>
            <w:vAlign w:val="center"/>
          </w:tcPr>
          <w:p w14:paraId="6F87AD32" w14:textId="0C962599" w:rsidR="00195211" w:rsidRPr="00FA15A2" w:rsidRDefault="00195211" w:rsidP="00195211">
            <w:pPr>
              <w:spacing w:line="220" w:lineRule="exact"/>
              <w:ind w:left="-57" w:right="-57"/>
              <w:rPr>
                <w:sz w:val="22"/>
                <w:szCs w:val="22"/>
              </w:rPr>
            </w:pPr>
            <w:r w:rsidRPr="00FA15A2">
              <w:rPr>
                <w:sz w:val="22"/>
                <w:szCs w:val="22"/>
              </w:rPr>
              <w:t xml:space="preserve">Розробка, виготовлення та розповсюдження матеріалів </w:t>
            </w:r>
            <w:r w:rsidRPr="00431C7A">
              <w:rPr>
                <w:sz w:val="22"/>
                <w:szCs w:val="22"/>
              </w:rPr>
              <w:t xml:space="preserve">про </w:t>
            </w:r>
            <w:r w:rsidRPr="009B46E8">
              <w:rPr>
                <w:sz w:val="22"/>
                <w:szCs w:val="22"/>
              </w:rPr>
              <w:t>туристичний потенціал області під час проведення заходів, на інформаційних</w:t>
            </w:r>
            <w:r w:rsidRPr="00FA15A2">
              <w:rPr>
                <w:sz w:val="22"/>
                <w:szCs w:val="22"/>
              </w:rPr>
              <w:t xml:space="preserve"> розкладках</w:t>
            </w:r>
            <w:r>
              <w:rPr>
                <w:sz w:val="22"/>
                <w:szCs w:val="22"/>
              </w:rPr>
              <w:t>.</w:t>
            </w:r>
          </w:p>
        </w:tc>
      </w:tr>
      <w:tr w:rsidR="00195211" w:rsidRPr="008D554E" w14:paraId="4B37F5A1" w14:textId="77777777" w:rsidTr="00A03627">
        <w:trPr>
          <w:trHeight w:val="24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5DA10308" w14:textId="12D6BEAC" w:rsidR="00195211" w:rsidRDefault="00195211" w:rsidP="00195211">
            <w:pPr>
              <w:jc w:val="center"/>
              <w:rPr>
                <w:sz w:val="22"/>
                <w:szCs w:val="22"/>
              </w:rPr>
            </w:pPr>
            <w:r w:rsidRPr="008D554E">
              <w:rPr>
                <w:color w:val="000080"/>
                <w:sz w:val="22"/>
                <w:szCs w:val="22"/>
              </w:rPr>
              <w:lastRenderedPageBreak/>
              <w:t>3</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04FE276C" w14:textId="535D85F4" w:rsidR="00195211" w:rsidRPr="00C904CD" w:rsidRDefault="00195211" w:rsidP="00195211">
            <w:pPr>
              <w:spacing w:line="240" w:lineRule="exact"/>
              <w:ind w:left="-57" w:right="-57"/>
              <w:rPr>
                <w:sz w:val="22"/>
                <w:szCs w:val="22"/>
              </w:rPr>
            </w:pPr>
            <w:r w:rsidRPr="00431C7A">
              <w:rPr>
                <w:sz w:val="22"/>
                <w:szCs w:val="22"/>
              </w:rPr>
              <w:t xml:space="preserve">Відзначення </w:t>
            </w:r>
            <w:r>
              <w:rPr>
                <w:sz w:val="22"/>
                <w:szCs w:val="22"/>
              </w:rPr>
              <w:t xml:space="preserve">в області </w:t>
            </w:r>
            <w:r w:rsidRPr="00431C7A">
              <w:rPr>
                <w:sz w:val="22"/>
                <w:szCs w:val="22"/>
              </w:rPr>
              <w:t>Всесвітнього дня туризму та Дня туризму в Україні</w:t>
            </w:r>
          </w:p>
        </w:tc>
        <w:tc>
          <w:tcPr>
            <w:tcW w:w="1615" w:type="dxa"/>
            <w:gridSpan w:val="3"/>
            <w:vMerge w:val="restart"/>
            <w:tcBorders>
              <w:left w:val="single" w:sz="4" w:space="0" w:color="auto"/>
              <w:right w:val="single" w:sz="4" w:space="0" w:color="auto"/>
            </w:tcBorders>
            <w:shd w:val="clear" w:color="auto" w:fill="FFFFFF"/>
            <w:vAlign w:val="center"/>
          </w:tcPr>
          <w:p w14:paraId="253B01B9" w14:textId="6D9C4BCA" w:rsidR="00195211" w:rsidRPr="008D554E" w:rsidRDefault="00195211" w:rsidP="00195211">
            <w:pPr>
              <w:spacing w:line="220" w:lineRule="exact"/>
              <w:ind w:left="-170" w:right="-170"/>
              <w:jc w:val="center"/>
              <w:rPr>
                <w:sz w:val="22"/>
                <w:szCs w:val="22"/>
              </w:rPr>
            </w:pPr>
            <w:r w:rsidRPr="006F7D85">
              <w:rPr>
                <w:sz w:val="22"/>
                <w:szCs w:val="22"/>
              </w:rPr>
              <w:t xml:space="preserve">Департамент культури,    молоді та    спорту </w:t>
            </w:r>
            <w:proofErr w:type="spellStart"/>
            <w:r w:rsidRPr="006F7D85">
              <w:rPr>
                <w:sz w:val="22"/>
                <w:szCs w:val="22"/>
              </w:rPr>
              <w:t>облдержадмі-ністрації</w:t>
            </w:r>
            <w:proofErr w:type="spellEnd"/>
          </w:p>
        </w:tc>
        <w:tc>
          <w:tcPr>
            <w:tcW w:w="1095" w:type="dxa"/>
            <w:gridSpan w:val="2"/>
            <w:vMerge w:val="restart"/>
            <w:tcBorders>
              <w:left w:val="single" w:sz="4" w:space="0" w:color="auto"/>
              <w:right w:val="single" w:sz="4" w:space="0" w:color="auto"/>
            </w:tcBorders>
            <w:shd w:val="clear" w:color="auto" w:fill="FFFFFF"/>
            <w:vAlign w:val="center"/>
          </w:tcPr>
          <w:p w14:paraId="63BDE57B" w14:textId="201479B9" w:rsidR="00195211" w:rsidRPr="008D554E" w:rsidRDefault="00195211" w:rsidP="00195211">
            <w:pPr>
              <w:ind w:left="-170" w:right="-170"/>
              <w:jc w:val="center"/>
              <w:rPr>
                <w:sz w:val="22"/>
                <w:szCs w:val="22"/>
              </w:rPr>
            </w:pPr>
            <w:r>
              <w:rPr>
                <w:bCs/>
                <w:sz w:val="22"/>
                <w:szCs w:val="22"/>
              </w:rPr>
              <w:t>2022</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07198045" w14:textId="4C8E7311" w:rsidR="00195211" w:rsidRPr="001A4191" w:rsidRDefault="00195211" w:rsidP="00195211">
            <w:pPr>
              <w:ind w:left="-57" w:right="-57"/>
              <w:jc w:val="center"/>
              <w:rPr>
                <w:sz w:val="19"/>
                <w:szCs w:val="19"/>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785A8FB6" w14:textId="0FE12A3F" w:rsidR="00195211" w:rsidRPr="001A4191" w:rsidRDefault="00195211" w:rsidP="00195211">
            <w:pPr>
              <w:ind w:left="-57" w:right="-57"/>
              <w:jc w:val="center"/>
              <w:rPr>
                <w:sz w:val="19"/>
                <w:szCs w:val="19"/>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904" w:type="dxa"/>
            <w:gridSpan w:val="2"/>
            <w:vMerge w:val="restart"/>
            <w:tcBorders>
              <w:left w:val="single" w:sz="4" w:space="0" w:color="auto"/>
              <w:right w:val="single" w:sz="4" w:space="0" w:color="auto"/>
            </w:tcBorders>
            <w:shd w:val="clear" w:color="auto" w:fill="FFFFFF"/>
            <w:vAlign w:val="center"/>
          </w:tcPr>
          <w:p w14:paraId="45481F3F" w14:textId="4C1E68E9" w:rsidR="00195211" w:rsidRPr="008D554E" w:rsidRDefault="00195211" w:rsidP="00195211">
            <w:pPr>
              <w:ind w:left="-113" w:right="-113"/>
              <w:jc w:val="center"/>
              <w:rPr>
                <w:sz w:val="22"/>
                <w:szCs w:val="22"/>
              </w:rPr>
            </w:pPr>
            <w:r>
              <w:rPr>
                <w:sz w:val="22"/>
                <w:szCs w:val="22"/>
              </w:rPr>
              <w:t>-</w:t>
            </w:r>
          </w:p>
        </w:tc>
        <w:tc>
          <w:tcPr>
            <w:tcW w:w="903" w:type="dxa"/>
            <w:gridSpan w:val="2"/>
            <w:vMerge w:val="restart"/>
            <w:tcBorders>
              <w:left w:val="single" w:sz="4" w:space="0" w:color="auto"/>
              <w:right w:val="single" w:sz="4" w:space="0" w:color="auto"/>
            </w:tcBorders>
            <w:shd w:val="clear" w:color="auto" w:fill="FFFFFF"/>
            <w:vAlign w:val="center"/>
          </w:tcPr>
          <w:p w14:paraId="7AE37D8A" w14:textId="45AB8B0F" w:rsidR="00195211" w:rsidRPr="008D554E" w:rsidRDefault="00195211" w:rsidP="00195211">
            <w:pPr>
              <w:ind w:left="-113" w:right="-113"/>
              <w:jc w:val="center"/>
              <w:rPr>
                <w:sz w:val="22"/>
                <w:szCs w:val="22"/>
                <w:lang w:val="ru-RU"/>
              </w:rPr>
            </w:pPr>
            <w:r w:rsidRPr="00431C7A">
              <w:rPr>
                <w:sz w:val="19"/>
                <w:szCs w:val="19"/>
              </w:rPr>
              <w:t xml:space="preserve">У межах коштів </w:t>
            </w:r>
            <w:proofErr w:type="spellStart"/>
            <w:r w:rsidRPr="00431C7A">
              <w:rPr>
                <w:sz w:val="19"/>
                <w:szCs w:val="19"/>
              </w:rPr>
              <w:t>передбаче</w:t>
            </w:r>
            <w:proofErr w:type="spellEnd"/>
            <w:r>
              <w:rPr>
                <w:sz w:val="19"/>
                <w:szCs w:val="19"/>
              </w:rPr>
              <w:t>-</w:t>
            </w:r>
            <w:r w:rsidRPr="00431C7A">
              <w:rPr>
                <w:sz w:val="19"/>
                <w:szCs w:val="19"/>
              </w:rPr>
              <w:t>них обласним бюджетом</w:t>
            </w:r>
          </w:p>
        </w:tc>
        <w:tc>
          <w:tcPr>
            <w:tcW w:w="925" w:type="dxa"/>
            <w:gridSpan w:val="2"/>
            <w:vMerge w:val="restart"/>
            <w:tcBorders>
              <w:left w:val="single" w:sz="4" w:space="0" w:color="auto"/>
              <w:right w:val="single" w:sz="4" w:space="0" w:color="auto"/>
            </w:tcBorders>
            <w:shd w:val="clear" w:color="auto" w:fill="FFFFFF"/>
            <w:vAlign w:val="center"/>
          </w:tcPr>
          <w:p w14:paraId="0454062E" w14:textId="6102A52D" w:rsidR="00195211" w:rsidRPr="008D554E" w:rsidRDefault="00195211" w:rsidP="00195211">
            <w:pPr>
              <w:ind w:left="-113" w:right="-113"/>
              <w:jc w:val="center"/>
              <w:rPr>
                <w:sz w:val="22"/>
                <w:szCs w:val="22"/>
                <w:lang w:val="ru-RU"/>
              </w:rPr>
            </w:pPr>
            <w:r>
              <w:rPr>
                <w:sz w:val="22"/>
                <w:szCs w:val="22"/>
                <w:lang w:val="ru-RU"/>
              </w:rPr>
              <w:t>-</w:t>
            </w:r>
          </w:p>
        </w:tc>
        <w:tc>
          <w:tcPr>
            <w:tcW w:w="1020" w:type="dxa"/>
            <w:gridSpan w:val="3"/>
            <w:vMerge w:val="restart"/>
            <w:tcBorders>
              <w:top w:val="single" w:sz="4" w:space="0" w:color="auto"/>
              <w:left w:val="single" w:sz="4" w:space="0" w:color="auto"/>
              <w:right w:val="single" w:sz="4" w:space="0" w:color="auto"/>
            </w:tcBorders>
            <w:shd w:val="clear" w:color="auto" w:fill="FFFFFF"/>
            <w:vAlign w:val="center"/>
          </w:tcPr>
          <w:p w14:paraId="267DCDAE" w14:textId="3D878A50" w:rsidR="00195211" w:rsidRPr="001A4191" w:rsidRDefault="00195211" w:rsidP="00195211">
            <w:pPr>
              <w:ind w:left="-113" w:right="-113"/>
              <w:jc w:val="center"/>
              <w:rPr>
                <w:sz w:val="19"/>
                <w:szCs w:val="19"/>
              </w:rPr>
            </w:pPr>
            <w:r>
              <w:rPr>
                <w:sz w:val="22"/>
                <w:szCs w:val="22"/>
                <w:lang w:val="ru-RU"/>
              </w:rPr>
              <w:t>-</w:t>
            </w:r>
          </w:p>
        </w:tc>
        <w:tc>
          <w:tcPr>
            <w:tcW w:w="2760" w:type="dxa"/>
            <w:tcBorders>
              <w:left w:val="single" w:sz="4" w:space="0" w:color="auto"/>
              <w:right w:val="single" w:sz="4" w:space="0" w:color="auto"/>
            </w:tcBorders>
            <w:shd w:val="clear" w:color="auto" w:fill="FFFFFF"/>
            <w:vAlign w:val="center"/>
          </w:tcPr>
          <w:p w14:paraId="4348642D" w14:textId="652819A3" w:rsidR="00195211" w:rsidRPr="008D554E" w:rsidRDefault="00195211" w:rsidP="00195211">
            <w:pPr>
              <w:spacing w:line="240" w:lineRule="exact"/>
              <w:ind w:left="-57" w:right="-57"/>
              <w:rPr>
                <w:sz w:val="22"/>
                <w:szCs w:val="22"/>
              </w:rPr>
            </w:pPr>
            <w:r w:rsidRPr="00FA15A2">
              <w:rPr>
                <w:sz w:val="22"/>
                <w:szCs w:val="22"/>
              </w:rPr>
              <w:t>Відзначення кращих у галузі, інформування населення про важливість та надбання галузі.</w:t>
            </w:r>
          </w:p>
        </w:tc>
      </w:tr>
      <w:tr w:rsidR="00195211" w:rsidRPr="008D554E" w14:paraId="0528FA3D" w14:textId="77777777" w:rsidTr="00A03627">
        <w:trPr>
          <w:trHeight w:val="24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9034A56" w14:textId="45E8C7B1" w:rsidR="00195211" w:rsidRDefault="00195211" w:rsidP="00195211">
            <w:pPr>
              <w:jc w:val="center"/>
              <w:rPr>
                <w:sz w:val="22"/>
                <w:szCs w:val="22"/>
              </w:rPr>
            </w:pPr>
            <w:r w:rsidRPr="008D554E">
              <w:rPr>
                <w:color w:val="000080"/>
                <w:sz w:val="22"/>
                <w:szCs w:val="22"/>
              </w:rPr>
              <w:t>4</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4E47A8AC" w14:textId="0E41BA47" w:rsidR="00195211" w:rsidRPr="00C904CD" w:rsidRDefault="00195211" w:rsidP="00195211">
            <w:pPr>
              <w:spacing w:line="240" w:lineRule="exact"/>
              <w:ind w:left="-57" w:right="-57"/>
              <w:rPr>
                <w:sz w:val="22"/>
                <w:szCs w:val="22"/>
              </w:rPr>
            </w:pPr>
            <w:r w:rsidRPr="00431C7A">
              <w:rPr>
                <w:sz w:val="22"/>
                <w:szCs w:val="22"/>
              </w:rPr>
              <w:t>Розвиток туристичної інфраструктури (розробка та облаштування туристичних маршрутів на території області, виготовлення та встановлення і</w:t>
            </w:r>
            <w:r w:rsidRPr="00FA15A2">
              <w:rPr>
                <w:sz w:val="22"/>
                <w:szCs w:val="22"/>
              </w:rPr>
              <w:t>нформаційних табличок)</w:t>
            </w:r>
          </w:p>
        </w:tc>
        <w:tc>
          <w:tcPr>
            <w:tcW w:w="1615" w:type="dxa"/>
            <w:gridSpan w:val="3"/>
            <w:vMerge/>
            <w:tcBorders>
              <w:left w:val="single" w:sz="4" w:space="0" w:color="auto"/>
              <w:right w:val="single" w:sz="4" w:space="0" w:color="auto"/>
            </w:tcBorders>
            <w:shd w:val="clear" w:color="auto" w:fill="FFFFFF"/>
            <w:vAlign w:val="center"/>
          </w:tcPr>
          <w:p w14:paraId="2E1EA9C0" w14:textId="66EF458C" w:rsidR="00195211" w:rsidRPr="008D554E" w:rsidRDefault="00195211" w:rsidP="00195211">
            <w:pPr>
              <w:spacing w:line="220" w:lineRule="exact"/>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6962E75D" w14:textId="372A258C" w:rsidR="00195211" w:rsidRPr="008D554E" w:rsidRDefault="00195211" w:rsidP="00195211">
            <w:pPr>
              <w:ind w:left="-170" w:right="-170"/>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1252D8F8" w14:textId="7AD7782C" w:rsidR="00195211" w:rsidRPr="001A4191" w:rsidRDefault="00195211" w:rsidP="00195211">
            <w:pPr>
              <w:ind w:left="-57" w:right="-57"/>
              <w:jc w:val="center"/>
              <w:rPr>
                <w:sz w:val="19"/>
                <w:szCs w:val="19"/>
              </w:rPr>
            </w:pPr>
          </w:p>
        </w:tc>
        <w:tc>
          <w:tcPr>
            <w:tcW w:w="1080" w:type="dxa"/>
            <w:gridSpan w:val="2"/>
            <w:vMerge/>
            <w:tcBorders>
              <w:left w:val="single" w:sz="4" w:space="0" w:color="auto"/>
              <w:right w:val="single" w:sz="4" w:space="0" w:color="auto"/>
            </w:tcBorders>
            <w:shd w:val="clear" w:color="auto" w:fill="FFFFFF"/>
            <w:vAlign w:val="center"/>
          </w:tcPr>
          <w:p w14:paraId="0F5A5114" w14:textId="779DC690" w:rsidR="00195211" w:rsidRPr="001A4191" w:rsidRDefault="00195211" w:rsidP="00195211">
            <w:pPr>
              <w:ind w:left="-57" w:right="-57"/>
              <w:jc w:val="center"/>
              <w:rPr>
                <w:sz w:val="19"/>
                <w:szCs w:val="19"/>
              </w:rPr>
            </w:pPr>
          </w:p>
        </w:tc>
        <w:tc>
          <w:tcPr>
            <w:tcW w:w="904" w:type="dxa"/>
            <w:gridSpan w:val="2"/>
            <w:vMerge/>
            <w:tcBorders>
              <w:left w:val="single" w:sz="4" w:space="0" w:color="auto"/>
              <w:right w:val="single" w:sz="4" w:space="0" w:color="auto"/>
            </w:tcBorders>
            <w:shd w:val="clear" w:color="auto" w:fill="FFFFFF"/>
            <w:vAlign w:val="center"/>
          </w:tcPr>
          <w:p w14:paraId="16E51B79" w14:textId="14C8D4F0"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6E5BB510" w14:textId="0AE1D584"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4F3E2B49" w14:textId="16BDD004" w:rsidR="00195211" w:rsidRPr="008D554E" w:rsidRDefault="00195211" w:rsidP="00195211">
            <w:pPr>
              <w:ind w:left="-113" w:right="-113"/>
              <w:jc w:val="center"/>
              <w:rPr>
                <w:sz w:val="22"/>
                <w:szCs w:val="22"/>
                <w:lang w:val="ru-RU"/>
              </w:rPr>
            </w:pPr>
          </w:p>
        </w:tc>
        <w:tc>
          <w:tcPr>
            <w:tcW w:w="1020" w:type="dxa"/>
            <w:gridSpan w:val="3"/>
            <w:vMerge/>
            <w:tcBorders>
              <w:left w:val="single" w:sz="4" w:space="0" w:color="auto"/>
              <w:right w:val="single" w:sz="4" w:space="0" w:color="auto"/>
            </w:tcBorders>
            <w:shd w:val="clear" w:color="auto" w:fill="FFFFFF"/>
            <w:vAlign w:val="center"/>
          </w:tcPr>
          <w:p w14:paraId="1F0F6EC1" w14:textId="252EFD72" w:rsidR="00195211" w:rsidRPr="001A4191" w:rsidRDefault="00195211" w:rsidP="00195211">
            <w:pPr>
              <w:ind w:left="-113" w:right="-113"/>
              <w:jc w:val="center"/>
              <w:rPr>
                <w:sz w:val="19"/>
                <w:szCs w:val="19"/>
              </w:rPr>
            </w:pPr>
          </w:p>
        </w:tc>
        <w:tc>
          <w:tcPr>
            <w:tcW w:w="2760" w:type="dxa"/>
            <w:tcBorders>
              <w:left w:val="single" w:sz="4" w:space="0" w:color="auto"/>
              <w:right w:val="single" w:sz="4" w:space="0" w:color="auto"/>
            </w:tcBorders>
            <w:shd w:val="clear" w:color="auto" w:fill="FFFFFF"/>
            <w:vAlign w:val="center"/>
          </w:tcPr>
          <w:p w14:paraId="2E18B6C9" w14:textId="4E6C7647" w:rsidR="00195211" w:rsidRPr="008D554E" w:rsidRDefault="00195211" w:rsidP="00195211">
            <w:pPr>
              <w:spacing w:line="240" w:lineRule="exact"/>
              <w:ind w:left="-57" w:right="-57"/>
              <w:rPr>
                <w:sz w:val="22"/>
                <w:szCs w:val="22"/>
              </w:rPr>
            </w:pPr>
            <w:r w:rsidRPr="00FA15A2">
              <w:rPr>
                <w:sz w:val="22"/>
                <w:szCs w:val="22"/>
              </w:rPr>
              <w:t xml:space="preserve">Проведення </w:t>
            </w:r>
            <w:proofErr w:type="spellStart"/>
            <w:r>
              <w:rPr>
                <w:sz w:val="22"/>
                <w:szCs w:val="22"/>
              </w:rPr>
              <w:t>о</w:t>
            </w:r>
            <w:r w:rsidRPr="00FA15A2">
              <w:rPr>
                <w:sz w:val="22"/>
                <w:szCs w:val="22"/>
              </w:rPr>
              <w:t>знакування</w:t>
            </w:r>
            <w:proofErr w:type="spellEnd"/>
            <w:r w:rsidRPr="00FA15A2">
              <w:rPr>
                <w:sz w:val="22"/>
                <w:szCs w:val="22"/>
              </w:rPr>
              <w:t>, встановлення інформаційних табличок на туристичних локаціях області</w:t>
            </w:r>
            <w:r>
              <w:rPr>
                <w:sz w:val="22"/>
                <w:szCs w:val="22"/>
              </w:rPr>
              <w:t>.</w:t>
            </w:r>
          </w:p>
        </w:tc>
      </w:tr>
      <w:tr w:rsidR="00195211" w:rsidRPr="008D554E" w14:paraId="72504184" w14:textId="77777777" w:rsidTr="00A03627">
        <w:trPr>
          <w:trHeight w:val="24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1A02451" w14:textId="0A93FBA1" w:rsidR="00195211" w:rsidRDefault="00195211" w:rsidP="00195211">
            <w:pPr>
              <w:jc w:val="center"/>
              <w:rPr>
                <w:sz w:val="22"/>
                <w:szCs w:val="22"/>
              </w:rPr>
            </w:pPr>
            <w:r w:rsidRPr="008D554E">
              <w:rPr>
                <w:color w:val="000080"/>
                <w:sz w:val="22"/>
                <w:szCs w:val="22"/>
              </w:rPr>
              <w:t>5</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179E019C" w14:textId="6A290E0D" w:rsidR="00195211" w:rsidRPr="00C904CD" w:rsidRDefault="00195211" w:rsidP="00195211">
            <w:pPr>
              <w:spacing w:line="240" w:lineRule="exact"/>
              <w:ind w:left="-57" w:right="-57"/>
              <w:rPr>
                <w:sz w:val="22"/>
                <w:szCs w:val="22"/>
              </w:rPr>
            </w:pPr>
            <w:r w:rsidRPr="00431C7A">
              <w:rPr>
                <w:sz w:val="22"/>
                <w:szCs w:val="22"/>
              </w:rPr>
              <w:t>Забезпечення діяльності Комунальної установи «Житомирський обласний туристичний інформаційний центр»</w:t>
            </w:r>
          </w:p>
        </w:tc>
        <w:tc>
          <w:tcPr>
            <w:tcW w:w="1615" w:type="dxa"/>
            <w:gridSpan w:val="3"/>
            <w:vMerge/>
            <w:tcBorders>
              <w:left w:val="single" w:sz="4" w:space="0" w:color="auto"/>
              <w:right w:val="single" w:sz="4" w:space="0" w:color="auto"/>
            </w:tcBorders>
            <w:shd w:val="clear" w:color="auto" w:fill="FFFFFF"/>
            <w:vAlign w:val="center"/>
          </w:tcPr>
          <w:p w14:paraId="23B06A68" w14:textId="77777777" w:rsidR="00195211" w:rsidRPr="008D554E" w:rsidRDefault="00195211" w:rsidP="00195211">
            <w:pPr>
              <w:spacing w:line="220" w:lineRule="exact"/>
              <w:ind w:left="-170" w:right="-170"/>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41EEDC1E" w14:textId="77777777" w:rsidR="00195211" w:rsidRPr="008D554E" w:rsidRDefault="00195211" w:rsidP="00195211">
            <w:pPr>
              <w:ind w:left="-170" w:right="-170"/>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037F378E" w14:textId="77777777" w:rsidR="00195211" w:rsidRPr="001A4191" w:rsidRDefault="00195211" w:rsidP="00195211">
            <w:pPr>
              <w:ind w:left="-57" w:right="-57"/>
              <w:jc w:val="center"/>
              <w:rPr>
                <w:sz w:val="19"/>
                <w:szCs w:val="19"/>
              </w:rPr>
            </w:pPr>
          </w:p>
        </w:tc>
        <w:tc>
          <w:tcPr>
            <w:tcW w:w="1080" w:type="dxa"/>
            <w:gridSpan w:val="2"/>
            <w:vMerge/>
            <w:tcBorders>
              <w:left w:val="single" w:sz="4" w:space="0" w:color="auto"/>
              <w:right w:val="single" w:sz="4" w:space="0" w:color="auto"/>
            </w:tcBorders>
            <w:shd w:val="clear" w:color="auto" w:fill="FFFFFF"/>
            <w:vAlign w:val="center"/>
          </w:tcPr>
          <w:p w14:paraId="4282EF18" w14:textId="77777777" w:rsidR="00195211" w:rsidRPr="001A4191" w:rsidRDefault="00195211" w:rsidP="00195211">
            <w:pPr>
              <w:ind w:left="-57" w:right="-57"/>
              <w:jc w:val="center"/>
              <w:rPr>
                <w:sz w:val="19"/>
                <w:szCs w:val="19"/>
              </w:rPr>
            </w:pPr>
          </w:p>
        </w:tc>
        <w:tc>
          <w:tcPr>
            <w:tcW w:w="904" w:type="dxa"/>
            <w:gridSpan w:val="2"/>
            <w:vMerge/>
            <w:tcBorders>
              <w:left w:val="single" w:sz="4" w:space="0" w:color="auto"/>
              <w:right w:val="single" w:sz="4" w:space="0" w:color="auto"/>
            </w:tcBorders>
            <w:shd w:val="clear" w:color="auto" w:fill="FFFFFF"/>
            <w:vAlign w:val="center"/>
          </w:tcPr>
          <w:p w14:paraId="341B4183" w14:textId="77777777"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14AD179C" w14:textId="77777777" w:rsidR="00195211" w:rsidRPr="008D554E" w:rsidRDefault="00195211" w:rsidP="00195211">
            <w:pPr>
              <w:ind w:left="-113" w:right="-113"/>
              <w:jc w:val="center"/>
              <w:rPr>
                <w:sz w:val="22"/>
                <w:szCs w:val="22"/>
                <w:lang w:val="ru-RU"/>
              </w:rPr>
            </w:pPr>
          </w:p>
        </w:tc>
        <w:tc>
          <w:tcPr>
            <w:tcW w:w="925" w:type="dxa"/>
            <w:gridSpan w:val="2"/>
            <w:vMerge/>
            <w:tcBorders>
              <w:left w:val="single" w:sz="4" w:space="0" w:color="auto"/>
              <w:right w:val="single" w:sz="4" w:space="0" w:color="auto"/>
            </w:tcBorders>
            <w:shd w:val="clear" w:color="auto" w:fill="FFFFFF"/>
            <w:vAlign w:val="center"/>
          </w:tcPr>
          <w:p w14:paraId="4F6F670E" w14:textId="77777777" w:rsidR="00195211" w:rsidRPr="008D554E" w:rsidRDefault="00195211" w:rsidP="00195211">
            <w:pPr>
              <w:ind w:left="-113" w:right="-113"/>
              <w:jc w:val="center"/>
              <w:rPr>
                <w:sz w:val="22"/>
                <w:szCs w:val="22"/>
                <w:lang w:val="ru-RU"/>
              </w:rPr>
            </w:pPr>
          </w:p>
        </w:tc>
        <w:tc>
          <w:tcPr>
            <w:tcW w:w="1020" w:type="dxa"/>
            <w:gridSpan w:val="3"/>
            <w:vMerge/>
            <w:tcBorders>
              <w:left w:val="single" w:sz="4" w:space="0" w:color="auto"/>
              <w:right w:val="single" w:sz="4" w:space="0" w:color="auto"/>
            </w:tcBorders>
            <w:shd w:val="clear" w:color="auto" w:fill="FFFFFF"/>
            <w:vAlign w:val="center"/>
          </w:tcPr>
          <w:p w14:paraId="7FD16471" w14:textId="77777777" w:rsidR="00195211" w:rsidRPr="001A4191" w:rsidRDefault="00195211" w:rsidP="00195211">
            <w:pPr>
              <w:ind w:left="-113" w:right="-113"/>
              <w:jc w:val="center"/>
              <w:rPr>
                <w:sz w:val="19"/>
                <w:szCs w:val="19"/>
              </w:rPr>
            </w:pPr>
          </w:p>
        </w:tc>
        <w:tc>
          <w:tcPr>
            <w:tcW w:w="2760" w:type="dxa"/>
            <w:tcBorders>
              <w:left w:val="single" w:sz="4" w:space="0" w:color="auto"/>
              <w:right w:val="single" w:sz="4" w:space="0" w:color="auto"/>
            </w:tcBorders>
            <w:shd w:val="clear" w:color="auto" w:fill="FFFFFF"/>
            <w:vAlign w:val="center"/>
          </w:tcPr>
          <w:p w14:paraId="1F073385" w14:textId="3202697F" w:rsidR="00195211" w:rsidRPr="008D554E" w:rsidRDefault="00195211" w:rsidP="00195211">
            <w:pPr>
              <w:spacing w:line="240" w:lineRule="exact"/>
              <w:ind w:left="-57" w:right="-57"/>
              <w:rPr>
                <w:sz w:val="22"/>
                <w:szCs w:val="22"/>
              </w:rPr>
            </w:pPr>
            <w:r w:rsidRPr="00431C7A">
              <w:rPr>
                <w:sz w:val="22"/>
                <w:szCs w:val="22"/>
              </w:rPr>
              <w:t>Створення позитивного туристичного іміджу області та якісне інформаційне забезпечення туристичної діяльності</w:t>
            </w:r>
            <w:r>
              <w:rPr>
                <w:sz w:val="22"/>
                <w:szCs w:val="22"/>
              </w:rPr>
              <w:t>.</w:t>
            </w:r>
          </w:p>
        </w:tc>
      </w:tr>
      <w:tr w:rsidR="00195211" w:rsidRPr="008D554E" w14:paraId="67D9DFDB"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189B5B53" w14:textId="77777777" w:rsidR="00195211" w:rsidRPr="008D554E" w:rsidRDefault="00195211" w:rsidP="00195211">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1B0B3E52" w14:textId="77777777" w:rsidR="00195211" w:rsidRPr="004F0A51" w:rsidRDefault="00195211" w:rsidP="00195211">
            <w:pPr>
              <w:rPr>
                <w:b/>
                <w:caps/>
                <w:sz w:val="22"/>
                <w:szCs w:val="22"/>
              </w:rPr>
            </w:pPr>
            <w:r w:rsidRPr="004F0A51">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196287FD" w14:textId="77777777" w:rsidR="00195211" w:rsidRPr="004F0A51" w:rsidRDefault="00195211" w:rsidP="00195211">
            <w:pPr>
              <w:jc w:val="center"/>
              <w:rPr>
                <w:b/>
                <w:sz w:val="22"/>
                <w:szCs w:val="22"/>
              </w:rPr>
            </w:pPr>
            <w:r w:rsidRPr="004F0A51">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407B139" w14:textId="3F47006A" w:rsidR="00195211" w:rsidRPr="004F0A51" w:rsidRDefault="00195211" w:rsidP="00195211">
            <w:pPr>
              <w:jc w:val="center"/>
              <w:rPr>
                <w:b/>
                <w:sz w:val="22"/>
                <w:szCs w:val="22"/>
              </w:rPr>
            </w:pPr>
            <w:r w:rsidRPr="004F0A51">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626E060" w14:textId="51BB994E" w:rsidR="00195211" w:rsidRPr="004F0A51" w:rsidRDefault="00195211" w:rsidP="00195211">
            <w:pPr>
              <w:jc w:val="center"/>
              <w:rPr>
                <w:b/>
                <w:sz w:val="22"/>
                <w:szCs w:val="22"/>
              </w:rPr>
            </w:pPr>
            <w:r w:rsidRPr="004F0A51">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C7AA8B3" w14:textId="6CFB9906" w:rsidR="00195211" w:rsidRPr="004F0A51" w:rsidRDefault="00195211" w:rsidP="00195211">
            <w:pPr>
              <w:jc w:val="center"/>
              <w:rPr>
                <w:b/>
                <w:sz w:val="22"/>
                <w:szCs w:val="22"/>
              </w:rPr>
            </w:pPr>
            <w:r w:rsidRPr="004F0A51">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8A6D577" w14:textId="7453F862" w:rsidR="00195211" w:rsidRPr="004F0A51" w:rsidRDefault="00195211" w:rsidP="00195211">
            <w:pPr>
              <w:jc w:val="center"/>
              <w:rPr>
                <w:b/>
                <w:sz w:val="22"/>
                <w:szCs w:val="22"/>
              </w:rPr>
            </w:pPr>
            <w:r w:rsidRPr="004F0A51">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357E238" w14:textId="77777777" w:rsidR="00195211" w:rsidRPr="004F0A51" w:rsidRDefault="00195211" w:rsidP="00195211">
            <w:pPr>
              <w:jc w:val="center"/>
              <w:rPr>
                <w:b/>
                <w:sz w:val="22"/>
                <w:szCs w:val="22"/>
              </w:rPr>
            </w:pPr>
            <w:r w:rsidRPr="004F0A51">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5D8E235B" w14:textId="77777777" w:rsidR="00195211" w:rsidRPr="004F0A51" w:rsidRDefault="00195211" w:rsidP="00195211">
            <w:pPr>
              <w:jc w:val="center"/>
              <w:rPr>
                <w:b/>
                <w:sz w:val="22"/>
                <w:szCs w:val="22"/>
              </w:rPr>
            </w:pPr>
            <w:r w:rsidRPr="004F0A51">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30EF4FEC" w14:textId="77777777" w:rsidR="00195211" w:rsidRPr="008D554E" w:rsidRDefault="00195211" w:rsidP="00195211">
            <w:pPr>
              <w:jc w:val="center"/>
              <w:rPr>
                <w:b/>
                <w:sz w:val="22"/>
                <w:szCs w:val="22"/>
              </w:rPr>
            </w:pPr>
            <w:r w:rsidRPr="004F0A51">
              <w:rPr>
                <w:b/>
                <w:sz w:val="22"/>
                <w:szCs w:val="22"/>
              </w:rPr>
              <w:t>х</w:t>
            </w:r>
          </w:p>
        </w:tc>
      </w:tr>
      <w:tr w:rsidR="00195211" w:rsidRPr="008D554E" w14:paraId="558A0716" w14:textId="77777777" w:rsidTr="00F42D93">
        <w:trPr>
          <w:trHeight w:val="70"/>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289ACBD2" w14:textId="1BE9001D" w:rsidR="00195211" w:rsidRPr="003771AF" w:rsidRDefault="00195211" w:rsidP="00195211">
            <w:pPr>
              <w:ind w:left="-57" w:right="-57"/>
              <w:jc w:val="center"/>
              <w:rPr>
                <w:b/>
                <w:sz w:val="22"/>
                <w:szCs w:val="22"/>
              </w:rPr>
            </w:pPr>
            <w:r>
              <w:rPr>
                <w:b/>
                <w:sz w:val="22"/>
                <w:szCs w:val="22"/>
              </w:rPr>
              <w:t>Будівництво, ремонт та реконструкція об’єктів на кооперативних ринках споживчої кооперації</w:t>
            </w:r>
          </w:p>
        </w:tc>
      </w:tr>
      <w:tr w:rsidR="00195211" w:rsidRPr="008D554E" w14:paraId="52E31D90" w14:textId="77777777" w:rsidTr="00F42D93">
        <w:trPr>
          <w:trHeight w:val="111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F30BDFF" w14:textId="6B61CFE1" w:rsidR="00195211" w:rsidRDefault="00195211" w:rsidP="00195211">
            <w:pPr>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BF5D114" w14:textId="65A49813" w:rsidR="00195211" w:rsidRPr="00C904CD" w:rsidRDefault="00195211" w:rsidP="00195211">
            <w:pPr>
              <w:spacing w:line="240" w:lineRule="exact"/>
              <w:ind w:left="-57" w:right="-57"/>
              <w:rPr>
                <w:sz w:val="22"/>
                <w:szCs w:val="22"/>
              </w:rPr>
            </w:pPr>
            <w:r>
              <w:rPr>
                <w:sz w:val="22"/>
                <w:szCs w:val="22"/>
              </w:rPr>
              <w:t>Будівництво малих архітектурних форм (кіосків), благоустрій території</w:t>
            </w:r>
          </w:p>
        </w:tc>
        <w:tc>
          <w:tcPr>
            <w:tcW w:w="1615" w:type="dxa"/>
            <w:gridSpan w:val="3"/>
            <w:tcBorders>
              <w:left w:val="single" w:sz="4" w:space="0" w:color="auto"/>
              <w:right w:val="single" w:sz="4" w:space="0" w:color="auto"/>
            </w:tcBorders>
            <w:shd w:val="clear" w:color="auto" w:fill="FFFFFF"/>
            <w:vAlign w:val="center"/>
          </w:tcPr>
          <w:p w14:paraId="6062C667" w14:textId="66BA366C" w:rsidR="00195211" w:rsidRPr="008D554E" w:rsidRDefault="00195211" w:rsidP="00195211">
            <w:pPr>
              <w:spacing w:line="220" w:lineRule="exact"/>
              <w:ind w:left="-170" w:right="-170"/>
              <w:jc w:val="center"/>
              <w:rPr>
                <w:sz w:val="22"/>
                <w:szCs w:val="22"/>
              </w:rPr>
            </w:pPr>
            <w:r>
              <w:rPr>
                <w:sz w:val="22"/>
                <w:szCs w:val="22"/>
              </w:rPr>
              <w:t xml:space="preserve">Підприємство </w:t>
            </w:r>
            <w:proofErr w:type="spellStart"/>
            <w:r>
              <w:rPr>
                <w:sz w:val="22"/>
                <w:szCs w:val="22"/>
              </w:rPr>
              <w:t>облспоживспілки</w:t>
            </w:r>
            <w:proofErr w:type="spellEnd"/>
            <w:r>
              <w:rPr>
                <w:sz w:val="22"/>
                <w:szCs w:val="22"/>
              </w:rPr>
              <w:t xml:space="preserve"> «Бердичівський кооперативний ринок»</w:t>
            </w:r>
          </w:p>
        </w:tc>
        <w:tc>
          <w:tcPr>
            <w:tcW w:w="1095" w:type="dxa"/>
            <w:gridSpan w:val="2"/>
            <w:vMerge w:val="restart"/>
            <w:tcBorders>
              <w:left w:val="single" w:sz="4" w:space="0" w:color="auto"/>
              <w:right w:val="single" w:sz="4" w:space="0" w:color="auto"/>
            </w:tcBorders>
            <w:shd w:val="clear" w:color="auto" w:fill="FFFFFF"/>
            <w:vAlign w:val="center"/>
          </w:tcPr>
          <w:p w14:paraId="48624AF7" w14:textId="28D188DB" w:rsidR="00195211" w:rsidRPr="008D554E" w:rsidRDefault="00195211" w:rsidP="00195211">
            <w:pPr>
              <w:ind w:left="-170" w:right="-170"/>
              <w:jc w:val="center"/>
              <w:rPr>
                <w:sz w:val="22"/>
                <w:szCs w:val="22"/>
              </w:rPr>
            </w:pPr>
            <w:r>
              <w:rPr>
                <w:sz w:val="22"/>
                <w:szCs w:val="22"/>
              </w:rPr>
              <w:t>2022</w:t>
            </w:r>
          </w:p>
        </w:tc>
        <w:tc>
          <w:tcPr>
            <w:tcW w:w="1080" w:type="dxa"/>
            <w:gridSpan w:val="2"/>
            <w:tcBorders>
              <w:top w:val="single" w:sz="4" w:space="0" w:color="auto"/>
              <w:left w:val="single" w:sz="4" w:space="0" w:color="auto"/>
              <w:right w:val="single" w:sz="4" w:space="0" w:color="auto"/>
            </w:tcBorders>
            <w:shd w:val="clear" w:color="auto" w:fill="FFFFFF"/>
            <w:vAlign w:val="center"/>
          </w:tcPr>
          <w:p w14:paraId="7DE2AEA2" w14:textId="5EAD5EC9" w:rsidR="00195211" w:rsidRPr="00674617" w:rsidRDefault="00195211" w:rsidP="00195211">
            <w:pPr>
              <w:ind w:left="-113" w:right="-113"/>
              <w:jc w:val="center"/>
              <w:rPr>
                <w:sz w:val="22"/>
                <w:szCs w:val="22"/>
              </w:rPr>
            </w:pPr>
            <w:r w:rsidRPr="00674617">
              <w:rPr>
                <w:sz w:val="22"/>
                <w:szCs w:val="22"/>
              </w:rPr>
              <w:t>1500,0</w:t>
            </w:r>
          </w:p>
        </w:tc>
        <w:tc>
          <w:tcPr>
            <w:tcW w:w="1080" w:type="dxa"/>
            <w:gridSpan w:val="2"/>
            <w:tcBorders>
              <w:top w:val="single" w:sz="4" w:space="0" w:color="auto"/>
              <w:left w:val="single" w:sz="4" w:space="0" w:color="auto"/>
              <w:right w:val="single" w:sz="4" w:space="0" w:color="auto"/>
            </w:tcBorders>
            <w:shd w:val="clear" w:color="auto" w:fill="FFFFFF"/>
            <w:vAlign w:val="center"/>
          </w:tcPr>
          <w:p w14:paraId="7C5272EF" w14:textId="19307003" w:rsidR="00195211" w:rsidRPr="00674617" w:rsidRDefault="00195211" w:rsidP="00195211">
            <w:pPr>
              <w:ind w:left="-113" w:right="-113"/>
              <w:jc w:val="center"/>
              <w:rPr>
                <w:sz w:val="22"/>
                <w:szCs w:val="22"/>
              </w:rPr>
            </w:pPr>
            <w:r w:rsidRPr="00674617">
              <w:rPr>
                <w:sz w:val="22"/>
                <w:szCs w:val="22"/>
              </w:rPr>
              <w:t>1500,0</w:t>
            </w:r>
          </w:p>
        </w:tc>
        <w:tc>
          <w:tcPr>
            <w:tcW w:w="904" w:type="dxa"/>
            <w:gridSpan w:val="2"/>
            <w:tcBorders>
              <w:left w:val="single" w:sz="4" w:space="0" w:color="auto"/>
              <w:right w:val="single" w:sz="4" w:space="0" w:color="auto"/>
            </w:tcBorders>
            <w:shd w:val="clear" w:color="auto" w:fill="FFFFFF"/>
            <w:vAlign w:val="center"/>
          </w:tcPr>
          <w:p w14:paraId="02104539" w14:textId="0BAABA87" w:rsidR="00195211" w:rsidRPr="008D554E" w:rsidRDefault="00195211" w:rsidP="00195211">
            <w:pPr>
              <w:ind w:left="-113" w:right="-113"/>
              <w:jc w:val="center"/>
              <w:rPr>
                <w:sz w:val="22"/>
                <w:szCs w:val="22"/>
              </w:rPr>
            </w:pPr>
            <w:r>
              <w:rPr>
                <w:sz w:val="22"/>
                <w:szCs w:val="22"/>
              </w:rPr>
              <w:t>-</w:t>
            </w:r>
          </w:p>
        </w:tc>
        <w:tc>
          <w:tcPr>
            <w:tcW w:w="903" w:type="dxa"/>
            <w:gridSpan w:val="2"/>
            <w:tcBorders>
              <w:left w:val="single" w:sz="4" w:space="0" w:color="auto"/>
              <w:right w:val="single" w:sz="4" w:space="0" w:color="auto"/>
            </w:tcBorders>
            <w:shd w:val="clear" w:color="auto" w:fill="FFFFFF"/>
            <w:vAlign w:val="center"/>
          </w:tcPr>
          <w:p w14:paraId="453C3BB4" w14:textId="5430BB55" w:rsidR="00195211" w:rsidRPr="00674617" w:rsidRDefault="00195211" w:rsidP="00195211">
            <w:pPr>
              <w:ind w:left="-113" w:right="-113"/>
              <w:jc w:val="center"/>
              <w:rPr>
                <w:sz w:val="22"/>
                <w:szCs w:val="22"/>
              </w:rPr>
            </w:pPr>
            <w:r>
              <w:rPr>
                <w:sz w:val="22"/>
                <w:szCs w:val="22"/>
              </w:rPr>
              <w:t>-</w:t>
            </w:r>
          </w:p>
        </w:tc>
        <w:tc>
          <w:tcPr>
            <w:tcW w:w="925" w:type="dxa"/>
            <w:gridSpan w:val="2"/>
            <w:tcBorders>
              <w:left w:val="single" w:sz="4" w:space="0" w:color="auto"/>
              <w:right w:val="single" w:sz="4" w:space="0" w:color="auto"/>
            </w:tcBorders>
            <w:shd w:val="clear" w:color="auto" w:fill="FFFFFF"/>
            <w:vAlign w:val="center"/>
          </w:tcPr>
          <w:p w14:paraId="32CB3160" w14:textId="59BBED7F" w:rsidR="00195211" w:rsidRPr="00674617" w:rsidRDefault="00195211" w:rsidP="00195211">
            <w:pPr>
              <w:ind w:left="-113" w:right="-113"/>
              <w:jc w:val="center"/>
              <w:rPr>
                <w:sz w:val="22"/>
                <w:szCs w:val="22"/>
              </w:rPr>
            </w:pPr>
            <w:r>
              <w:rPr>
                <w:sz w:val="22"/>
                <w:szCs w:val="22"/>
              </w:rPr>
              <w:t>-</w:t>
            </w:r>
          </w:p>
        </w:tc>
        <w:tc>
          <w:tcPr>
            <w:tcW w:w="1020" w:type="dxa"/>
            <w:gridSpan w:val="3"/>
            <w:tcBorders>
              <w:top w:val="single" w:sz="4" w:space="0" w:color="auto"/>
              <w:left w:val="single" w:sz="4" w:space="0" w:color="auto"/>
              <w:right w:val="single" w:sz="4" w:space="0" w:color="auto"/>
            </w:tcBorders>
            <w:shd w:val="clear" w:color="auto" w:fill="FFFFFF"/>
            <w:vAlign w:val="center"/>
          </w:tcPr>
          <w:p w14:paraId="3831F735" w14:textId="7898C49B" w:rsidR="00195211" w:rsidRPr="00674617" w:rsidRDefault="00195211" w:rsidP="00195211">
            <w:pPr>
              <w:ind w:left="-113" w:right="-113"/>
              <w:jc w:val="center"/>
              <w:rPr>
                <w:sz w:val="22"/>
                <w:szCs w:val="22"/>
              </w:rPr>
            </w:pPr>
            <w:r w:rsidRPr="00674617">
              <w:rPr>
                <w:sz w:val="22"/>
                <w:szCs w:val="22"/>
              </w:rPr>
              <w:t>1500,0</w:t>
            </w:r>
          </w:p>
        </w:tc>
        <w:tc>
          <w:tcPr>
            <w:tcW w:w="2760" w:type="dxa"/>
            <w:vMerge w:val="restart"/>
            <w:tcBorders>
              <w:left w:val="single" w:sz="4" w:space="0" w:color="auto"/>
              <w:right w:val="single" w:sz="4" w:space="0" w:color="auto"/>
            </w:tcBorders>
            <w:shd w:val="clear" w:color="auto" w:fill="FFFFFF"/>
            <w:vAlign w:val="center"/>
          </w:tcPr>
          <w:p w14:paraId="6FE58318" w14:textId="65E684F6" w:rsidR="00195211" w:rsidRPr="008D554E" w:rsidRDefault="00195211" w:rsidP="00195211">
            <w:pPr>
              <w:spacing w:line="240" w:lineRule="exact"/>
              <w:ind w:left="-57" w:right="-57"/>
              <w:rPr>
                <w:sz w:val="22"/>
                <w:szCs w:val="22"/>
              </w:rPr>
            </w:pPr>
            <w:r>
              <w:rPr>
                <w:sz w:val="22"/>
                <w:szCs w:val="22"/>
              </w:rPr>
              <w:t>Поліпшення інфраструктури ринків, надання робочих місць підприємцям.</w:t>
            </w:r>
          </w:p>
        </w:tc>
      </w:tr>
      <w:tr w:rsidR="00195211" w:rsidRPr="008D554E" w14:paraId="22CD0301" w14:textId="77777777" w:rsidTr="00F42D93">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DF2023D" w14:textId="5D517AFE" w:rsidR="00195211" w:rsidRPr="008D554E" w:rsidRDefault="00195211" w:rsidP="00195211">
            <w:pPr>
              <w:ind w:left="-57" w:right="-57"/>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784CD1B2" w14:textId="4B32D084" w:rsidR="00195211" w:rsidRPr="00C904CD" w:rsidRDefault="00195211" w:rsidP="00195211">
            <w:pPr>
              <w:spacing w:line="240" w:lineRule="exact"/>
              <w:ind w:left="-57" w:right="-57"/>
              <w:rPr>
                <w:sz w:val="22"/>
                <w:szCs w:val="22"/>
              </w:rPr>
            </w:pPr>
            <w:r>
              <w:rPr>
                <w:sz w:val="22"/>
                <w:szCs w:val="22"/>
              </w:rPr>
              <w:t>Будівництво навісу, благоустрій території</w:t>
            </w:r>
          </w:p>
        </w:tc>
        <w:tc>
          <w:tcPr>
            <w:tcW w:w="1615" w:type="dxa"/>
            <w:gridSpan w:val="3"/>
            <w:tcBorders>
              <w:left w:val="single" w:sz="4" w:space="0" w:color="auto"/>
              <w:right w:val="single" w:sz="4" w:space="0" w:color="auto"/>
            </w:tcBorders>
            <w:shd w:val="clear" w:color="auto" w:fill="FFFFFF"/>
            <w:vAlign w:val="center"/>
          </w:tcPr>
          <w:p w14:paraId="36159D77" w14:textId="10C6B011" w:rsidR="00195211" w:rsidRPr="008D554E" w:rsidRDefault="00195211" w:rsidP="00195211">
            <w:pPr>
              <w:spacing w:line="220" w:lineRule="exact"/>
              <w:ind w:left="-170" w:right="-170"/>
              <w:jc w:val="center"/>
              <w:rPr>
                <w:sz w:val="22"/>
                <w:szCs w:val="22"/>
              </w:rPr>
            </w:pPr>
            <w:r>
              <w:rPr>
                <w:sz w:val="22"/>
                <w:szCs w:val="22"/>
              </w:rPr>
              <w:t xml:space="preserve">Підприємство </w:t>
            </w:r>
            <w:proofErr w:type="spellStart"/>
            <w:r>
              <w:rPr>
                <w:sz w:val="22"/>
                <w:szCs w:val="22"/>
              </w:rPr>
              <w:t>облспоживспілки</w:t>
            </w:r>
            <w:proofErr w:type="spellEnd"/>
            <w:r>
              <w:rPr>
                <w:sz w:val="22"/>
                <w:szCs w:val="22"/>
              </w:rPr>
              <w:t xml:space="preserve"> «Житомирський кооперативний ринок»</w:t>
            </w:r>
          </w:p>
        </w:tc>
        <w:tc>
          <w:tcPr>
            <w:tcW w:w="1095" w:type="dxa"/>
            <w:gridSpan w:val="2"/>
            <w:vMerge/>
            <w:tcBorders>
              <w:left w:val="single" w:sz="4" w:space="0" w:color="auto"/>
              <w:right w:val="single" w:sz="4" w:space="0" w:color="auto"/>
            </w:tcBorders>
            <w:shd w:val="clear" w:color="auto" w:fill="FFFFFF"/>
            <w:vAlign w:val="center"/>
          </w:tcPr>
          <w:p w14:paraId="7646A52F" w14:textId="77777777" w:rsidR="00195211" w:rsidRPr="008D554E" w:rsidRDefault="00195211" w:rsidP="00195211">
            <w:pPr>
              <w:ind w:left="-170" w:right="-170"/>
              <w:jc w:val="center"/>
              <w:rPr>
                <w:sz w:val="22"/>
                <w:szCs w:val="22"/>
              </w:rPr>
            </w:pPr>
          </w:p>
        </w:tc>
        <w:tc>
          <w:tcPr>
            <w:tcW w:w="1080" w:type="dxa"/>
            <w:gridSpan w:val="2"/>
            <w:tcBorders>
              <w:left w:val="single" w:sz="4" w:space="0" w:color="auto"/>
              <w:bottom w:val="single" w:sz="4" w:space="0" w:color="auto"/>
              <w:right w:val="single" w:sz="4" w:space="0" w:color="auto"/>
            </w:tcBorders>
            <w:shd w:val="clear" w:color="auto" w:fill="FFFFFF"/>
            <w:vAlign w:val="center"/>
          </w:tcPr>
          <w:p w14:paraId="0F3BFCCE" w14:textId="70584729" w:rsidR="00195211" w:rsidRPr="008D554E" w:rsidRDefault="00195211" w:rsidP="00195211">
            <w:pPr>
              <w:ind w:left="-113" w:right="-113"/>
              <w:jc w:val="center"/>
              <w:rPr>
                <w:sz w:val="22"/>
                <w:szCs w:val="22"/>
              </w:rPr>
            </w:pPr>
            <w:r>
              <w:rPr>
                <w:sz w:val="22"/>
                <w:szCs w:val="22"/>
              </w:rPr>
              <w:t>2000,0</w:t>
            </w:r>
          </w:p>
        </w:tc>
        <w:tc>
          <w:tcPr>
            <w:tcW w:w="1080" w:type="dxa"/>
            <w:gridSpan w:val="2"/>
            <w:tcBorders>
              <w:left w:val="single" w:sz="4" w:space="0" w:color="auto"/>
              <w:bottom w:val="single" w:sz="4" w:space="0" w:color="auto"/>
              <w:right w:val="single" w:sz="4" w:space="0" w:color="auto"/>
            </w:tcBorders>
            <w:shd w:val="clear" w:color="auto" w:fill="FFFFFF"/>
            <w:vAlign w:val="center"/>
          </w:tcPr>
          <w:p w14:paraId="0B5E20B7" w14:textId="660F5844" w:rsidR="00195211" w:rsidRPr="008D554E" w:rsidRDefault="00195211" w:rsidP="00195211">
            <w:pPr>
              <w:ind w:left="-113" w:right="-113"/>
              <w:jc w:val="center"/>
              <w:rPr>
                <w:sz w:val="22"/>
                <w:szCs w:val="22"/>
              </w:rPr>
            </w:pPr>
            <w:r>
              <w:rPr>
                <w:sz w:val="22"/>
                <w:szCs w:val="22"/>
              </w:rPr>
              <w:t>2000,0</w:t>
            </w:r>
          </w:p>
        </w:tc>
        <w:tc>
          <w:tcPr>
            <w:tcW w:w="904" w:type="dxa"/>
            <w:gridSpan w:val="2"/>
            <w:tcBorders>
              <w:left w:val="single" w:sz="4" w:space="0" w:color="auto"/>
              <w:bottom w:val="single" w:sz="4" w:space="0" w:color="auto"/>
              <w:right w:val="single" w:sz="4" w:space="0" w:color="auto"/>
            </w:tcBorders>
            <w:shd w:val="clear" w:color="auto" w:fill="FFFFFF"/>
            <w:vAlign w:val="center"/>
          </w:tcPr>
          <w:p w14:paraId="3519B099" w14:textId="2FC28338" w:rsidR="00195211" w:rsidRPr="008D554E" w:rsidRDefault="00195211" w:rsidP="00195211">
            <w:pPr>
              <w:ind w:left="-113" w:right="-113"/>
              <w:jc w:val="center"/>
              <w:rPr>
                <w:sz w:val="22"/>
                <w:szCs w:val="22"/>
              </w:rPr>
            </w:pPr>
            <w:r>
              <w:rPr>
                <w:sz w:val="22"/>
                <w:szCs w:val="22"/>
              </w:rPr>
              <w:t>-</w:t>
            </w:r>
          </w:p>
        </w:tc>
        <w:tc>
          <w:tcPr>
            <w:tcW w:w="903" w:type="dxa"/>
            <w:gridSpan w:val="2"/>
            <w:tcBorders>
              <w:left w:val="single" w:sz="4" w:space="0" w:color="auto"/>
              <w:bottom w:val="single" w:sz="4" w:space="0" w:color="auto"/>
              <w:right w:val="single" w:sz="4" w:space="0" w:color="auto"/>
            </w:tcBorders>
            <w:shd w:val="clear" w:color="auto" w:fill="FFFFFF"/>
            <w:vAlign w:val="center"/>
          </w:tcPr>
          <w:p w14:paraId="3598A630" w14:textId="6C8F8A5C" w:rsidR="00195211" w:rsidRPr="00674617" w:rsidRDefault="00195211" w:rsidP="00195211">
            <w:pPr>
              <w:ind w:left="-113" w:right="-113"/>
              <w:jc w:val="center"/>
              <w:rPr>
                <w:sz w:val="22"/>
                <w:szCs w:val="22"/>
              </w:rPr>
            </w:pPr>
            <w:r>
              <w:rPr>
                <w:sz w:val="22"/>
                <w:szCs w:val="22"/>
              </w:rPr>
              <w:t>-</w:t>
            </w:r>
          </w:p>
        </w:tc>
        <w:tc>
          <w:tcPr>
            <w:tcW w:w="925" w:type="dxa"/>
            <w:gridSpan w:val="2"/>
            <w:tcBorders>
              <w:left w:val="single" w:sz="4" w:space="0" w:color="auto"/>
              <w:bottom w:val="single" w:sz="4" w:space="0" w:color="auto"/>
              <w:right w:val="single" w:sz="4" w:space="0" w:color="auto"/>
            </w:tcBorders>
            <w:shd w:val="clear" w:color="auto" w:fill="FFFFFF"/>
            <w:vAlign w:val="center"/>
          </w:tcPr>
          <w:p w14:paraId="3C2C59A7" w14:textId="19930791" w:rsidR="00195211" w:rsidRPr="00674617" w:rsidRDefault="00195211" w:rsidP="00195211">
            <w:pPr>
              <w:ind w:left="-113" w:right="-113"/>
              <w:jc w:val="center"/>
              <w:rPr>
                <w:sz w:val="22"/>
                <w:szCs w:val="22"/>
              </w:rPr>
            </w:pPr>
            <w:r>
              <w:rPr>
                <w:sz w:val="22"/>
                <w:szCs w:val="22"/>
              </w:rPr>
              <w:t>-</w:t>
            </w:r>
          </w:p>
        </w:tc>
        <w:tc>
          <w:tcPr>
            <w:tcW w:w="1020" w:type="dxa"/>
            <w:gridSpan w:val="3"/>
            <w:tcBorders>
              <w:left w:val="single" w:sz="4" w:space="0" w:color="auto"/>
              <w:bottom w:val="single" w:sz="4" w:space="0" w:color="auto"/>
              <w:right w:val="single" w:sz="4" w:space="0" w:color="auto"/>
            </w:tcBorders>
            <w:shd w:val="clear" w:color="auto" w:fill="FFFFFF"/>
            <w:vAlign w:val="center"/>
          </w:tcPr>
          <w:p w14:paraId="0C7829D2" w14:textId="5A96A8EC" w:rsidR="00195211" w:rsidRPr="00674617" w:rsidRDefault="00195211" w:rsidP="00195211">
            <w:pPr>
              <w:ind w:left="-113" w:right="-113"/>
              <w:jc w:val="center"/>
              <w:rPr>
                <w:sz w:val="22"/>
                <w:szCs w:val="22"/>
              </w:rPr>
            </w:pPr>
            <w:r w:rsidRPr="00674617">
              <w:rPr>
                <w:sz w:val="22"/>
                <w:szCs w:val="22"/>
              </w:rPr>
              <w:t>2000,0</w:t>
            </w:r>
          </w:p>
        </w:tc>
        <w:tc>
          <w:tcPr>
            <w:tcW w:w="2760" w:type="dxa"/>
            <w:vMerge/>
            <w:tcBorders>
              <w:left w:val="single" w:sz="4" w:space="0" w:color="auto"/>
              <w:right w:val="single" w:sz="4" w:space="0" w:color="auto"/>
            </w:tcBorders>
            <w:shd w:val="clear" w:color="auto" w:fill="FFFFFF"/>
            <w:vAlign w:val="center"/>
          </w:tcPr>
          <w:p w14:paraId="78E92212" w14:textId="77777777" w:rsidR="00195211" w:rsidRPr="008D554E" w:rsidRDefault="00195211" w:rsidP="00195211">
            <w:pPr>
              <w:ind w:left="-57" w:right="-57"/>
              <w:rPr>
                <w:sz w:val="22"/>
                <w:szCs w:val="22"/>
              </w:rPr>
            </w:pPr>
          </w:p>
        </w:tc>
      </w:tr>
      <w:tr w:rsidR="00195211" w:rsidRPr="008D554E" w14:paraId="4575B57B" w14:textId="77777777" w:rsidTr="00F42D93">
        <w:tc>
          <w:tcPr>
            <w:tcW w:w="389" w:type="dxa"/>
            <w:tcBorders>
              <w:left w:val="single" w:sz="4" w:space="0" w:color="auto"/>
              <w:bottom w:val="single" w:sz="4" w:space="0" w:color="auto"/>
              <w:right w:val="single" w:sz="4" w:space="0" w:color="auto"/>
            </w:tcBorders>
            <w:shd w:val="clear" w:color="auto" w:fill="CCFFCC"/>
            <w:vAlign w:val="center"/>
          </w:tcPr>
          <w:p w14:paraId="2DF8F796" w14:textId="77777777" w:rsidR="00195211" w:rsidRPr="008D554E" w:rsidRDefault="00195211" w:rsidP="00195211">
            <w:pPr>
              <w:jc w:val="center"/>
              <w:rPr>
                <w:sz w:val="24"/>
                <w:szCs w:val="24"/>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433EEE23" w14:textId="77777777" w:rsidR="00195211" w:rsidRPr="008D554E" w:rsidRDefault="00195211" w:rsidP="00195211">
            <w:pPr>
              <w:ind w:left="-57" w:right="-113"/>
              <w:rPr>
                <w:bCs/>
                <w:sz w:val="24"/>
                <w:szCs w:val="24"/>
              </w:rPr>
            </w:pPr>
            <w:r w:rsidRPr="008D554E">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60429AD7" w14:textId="77777777" w:rsidR="00195211" w:rsidRPr="008D554E" w:rsidRDefault="00195211" w:rsidP="00195211">
            <w:pPr>
              <w:jc w:val="center"/>
              <w:rPr>
                <w:b/>
                <w:bCs/>
                <w:sz w:val="22"/>
                <w:szCs w:val="22"/>
              </w:rPr>
            </w:pPr>
            <w:r>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63B1A0C" w14:textId="4DB6B7EC" w:rsidR="00195211" w:rsidRPr="0085664A" w:rsidRDefault="00195211" w:rsidP="00195211">
            <w:pPr>
              <w:ind w:left="-113" w:right="-113"/>
              <w:jc w:val="center"/>
              <w:rPr>
                <w:b/>
                <w:sz w:val="21"/>
                <w:szCs w:val="21"/>
              </w:rPr>
            </w:pPr>
            <w:r>
              <w:rPr>
                <w:b/>
                <w:sz w:val="21"/>
                <w:szCs w:val="21"/>
              </w:rPr>
              <w:t>3500,0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463266F" w14:textId="515C3B60" w:rsidR="00195211" w:rsidRPr="0085664A" w:rsidRDefault="00195211" w:rsidP="00195211">
            <w:pPr>
              <w:ind w:left="-113" w:right="-113"/>
              <w:jc w:val="center"/>
              <w:rPr>
                <w:b/>
                <w:sz w:val="21"/>
                <w:szCs w:val="21"/>
              </w:rPr>
            </w:pPr>
            <w:r>
              <w:rPr>
                <w:b/>
                <w:sz w:val="21"/>
                <w:szCs w:val="21"/>
              </w:rPr>
              <w:t>3500,0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AC655B3" w14:textId="77777777" w:rsidR="00195211" w:rsidRPr="0085664A" w:rsidRDefault="00195211" w:rsidP="00195211">
            <w:pPr>
              <w:ind w:left="-113" w:right="-113"/>
              <w:jc w:val="center"/>
              <w:rPr>
                <w:b/>
                <w:sz w:val="21"/>
                <w:szCs w:val="21"/>
              </w:rPr>
            </w:pPr>
            <w:r w:rsidRPr="0085664A">
              <w:rPr>
                <w:b/>
                <w:sz w:val="21"/>
                <w:szCs w:val="21"/>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5D2AB04" w14:textId="77777777" w:rsidR="00195211" w:rsidRPr="0085664A" w:rsidRDefault="00195211" w:rsidP="00195211">
            <w:pPr>
              <w:ind w:left="-118" w:right="-186"/>
              <w:jc w:val="center"/>
              <w:rPr>
                <w:b/>
              </w:rPr>
            </w:pPr>
            <w:r w:rsidRPr="0085664A">
              <w:rPr>
                <w:b/>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DF77D04" w14:textId="77777777" w:rsidR="00195211" w:rsidRPr="0085664A" w:rsidRDefault="00195211" w:rsidP="00195211">
            <w:pPr>
              <w:ind w:left="-113" w:right="-113"/>
              <w:jc w:val="center"/>
              <w:rPr>
                <w:sz w:val="21"/>
                <w:szCs w:val="21"/>
              </w:rPr>
            </w:pPr>
            <w:r w:rsidRPr="0085664A">
              <w:rPr>
                <w:sz w:val="21"/>
                <w:szCs w:val="21"/>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3A83BDA6" w14:textId="30A7A68F" w:rsidR="00195211" w:rsidRPr="0085664A" w:rsidRDefault="00195211" w:rsidP="00195211">
            <w:pPr>
              <w:ind w:left="-113" w:right="-113"/>
              <w:jc w:val="center"/>
              <w:rPr>
                <w:b/>
                <w:sz w:val="21"/>
                <w:szCs w:val="21"/>
              </w:rPr>
            </w:pPr>
            <w:r>
              <w:rPr>
                <w:b/>
                <w:sz w:val="21"/>
                <w:szCs w:val="21"/>
              </w:rPr>
              <w:t>3500,0</w:t>
            </w:r>
          </w:p>
        </w:tc>
        <w:tc>
          <w:tcPr>
            <w:tcW w:w="2760" w:type="dxa"/>
            <w:tcBorders>
              <w:left w:val="single" w:sz="4" w:space="0" w:color="auto"/>
              <w:bottom w:val="single" w:sz="4" w:space="0" w:color="auto"/>
              <w:right w:val="single" w:sz="4" w:space="0" w:color="auto"/>
            </w:tcBorders>
            <w:shd w:val="clear" w:color="auto" w:fill="CCFFCC"/>
            <w:vAlign w:val="center"/>
          </w:tcPr>
          <w:p w14:paraId="6B0F4FCF" w14:textId="77777777" w:rsidR="00195211" w:rsidRPr="008D554E" w:rsidRDefault="00195211" w:rsidP="00195211">
            <w:pPr>
              <w:ind w:left="-57" w:right="-113"/>
              <w:jc w:val="center"/>
              <w:rPr>
                <w:sz w:val="22"/>
                <w:szCs w:val="22"/>
              </w:rPr>
            </w:pPr>
            <w:r>
              <w:rPr>
                <w:sz w:val="22"/>
                <w:szCs w:val="22"/>
              </w:rPr>
              <w:t>х</w:t>
            </w:r>
          </w:p>
        </w:tc>
      </w:tr>
      <w:tr w:rsidR="00195211" w:rsidRPr="008D554E" w14:paraId="0B741AEE" w14:textId="77777777" w:rsidTr="00F44243">
        <w:tc>
          <w:tcPr>
            <w:tcW w:w="15660" w:type="dxa"/>
            <w:gridSpan w:val="21"/>
            <w:tcBorders>
              <w:top w:val="single" w:sz="4" w:space="0" w:color="auto"/>
              <w:left w:val="single" w:sz="4" w:space="0" w:color="auto"/>
              <w:bottom w:val="single" w:sz="4" w:space="0" w:color="auto"/>
              <w:right w:val="single" w:sz="4" w:space="0" w:color="auto"/>
            </w:tcBorders>
            <w:vAlign w:val="center"/>
          </w:tcPr>
          <w:p w14:paraId="2C6DCD92" w14:textId="77777777" w:rsidR="00195211" w:rsidRPr="008D554E" w:rsidRDefault="00195211" w:rsidP="00195211">
            <w:pPr>
              <w:jc w:val="center"/>
              <w:rPr>
                <w:b/>
                <w:sz w:val="24"/>
                <w:szCs w:val="24"/>
              </w:rPr>
            </w:pPr>
            <w:r w:rsidRPr="008D554E">
              <w:rPr>
                <w:b/>
                <w:sz w:val="24"/>
                <w:szCs w:val="24"/>
              </w:rPr>
              <w:t>СОЦІАЛЬНІ СТАНДАРТИ ТА РІВЕНЬ ЖИТТЯ НАСЕЛЕННЯ</w:t>
            </w:r>
          </w:p>
        </w:tc>
      </w:tr>
      <w:tr w:rsidR="00195211" w:rsidRPr="008D554E" w14:paraId="46A5A7F1" w14:textId="77777777" w:rsidTr="00837D12">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0039DB7B" w14:textId="77777777" w:rsidR="00195211" w:rsidRPr="008D554E" w:rsidRDefault="00195211" w:rsidP="00195211">
            <w:pPr>
              <w:jc w:val="center"/>
              <w:rPr>
                <w:b/>
                <w:sz w:val="22"/>
                <w:szCs w:val="22"/>
              </w:rPr>
            </w:pPr>
            <w:r w:rsidRPr="008D554E">
              <w:rPr>
                <w:b/>
                <w:sz w:val="22"/>
                <w:szCs w:val="22"/>
              </w:rPr>
              <w:t>Ринок праці</w:t>
            </w:r>
          </w:p>
        </w:tc>
      </w:tr>
      <w:tr w:rsidR="00195211" w:rsidRPr="008D554E" w14:paraId="6BB32A41" w14:textId="77777777" w:rsidTr="002E5BD4">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D4264A6" w14:textId="73C4A967" w:rsidR="00195211" w:rsidRPr="008D554E" w:rsidRDefault="00195211" w:rsidP="00195211">
            <w:pPr>
              <w:ind w:left="-57" w:right="-57"/>
              <w:jc w:val="center"/>
              <w:rPr>
                <w:sz w:val="22"/>
                <w:szCs w:val="22"/>
              </w:rPr>
            </w:pPr>
            <w:r w:rsidRPr="00A23661">
              <w:rPr>
                <w:color w:val="000080"/>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tcPr>
          <w:p w14:paraId="271C1304" w14:textId="5AA3CC60" w:rsidR="00195211" w:rsidRPr="00C904CD" w:rsidRDefault="00195211" w:rsidP="00195211">
            <w:pPr>
              <w:spacing w:line="240" w:lineRule="exact"/>
              <w:ind w:left="-57" w:right="-57"/>
              <w:rPr>
                <w:sz w:val="22"/>
                <w:szCs w:val="22"/>
              </w:rPr>
            </w:pPr>
            <w:r w:rsidRPr="00447225">
              <w:rPr>
                <w:sz w:val="22"/>
                <w:szCs w:val="22"/>
              </w:rPr>
              <w:t>Сприяння зайнятості осіб, які мають додаткові гарантії у сприянні працевлаштуванню шляхом співпраці з територіальними громадами, соціальними партнерами</w:t>
            </w:r>
          </w:p>
        </w:tc>
        <w:tc>
          <w:tcPr>
            <w:tcW w:w="1615" w:type="dxa"/>
            <w:gridSpan w:val="3"/>
            <w:vMerge w:val="restart"/>
            <w:tcBorders>
              <w:left w:val="single" w:sz="4" w:space="0" w:color="auto"/>
              <w:right w:val="single" w:sz="4" w:space="0" w:color="auto"/>
            </w:tcBorders>
            <w:shd w:val="clear" w:color="auto" w:fill="FFFFFF"/>
            <w:vAlign w:val="center"/>
          </w:tcPr>
          <w:p w14:paraId="401DC942" w14:textId="77777777" w:rsidR="00195211" w:rsidRDefault="00195211" w:rsidP="00195211">
            <w:pPr>
              <w:spacing w:line="220" w:lineRule="exact"/>
              <w:ind w:left="-57" w:right="-57"/>
              <w:jc w:val="center"/>
              <w:rPr>
                <w:sz w:val="22"/>
                <w:szCs w:val="22"/>
              </w:rPr>
            </w:pPr>
            <w:r w:rsidRPr="008D554E">
              <w:rPr>
                <w:sz w:val="22"/>
                <w:szCs w:val="22"/>
              </w:rPr>
              <w:t>Обласна служба зайнятості</w:t>
            </w:r>
            <w:r>
              <w:rPr>
                <w:sz w:val="22"/>
                <w:szCs w:val="22"/>
              </w:rPr>
              <w:t>, міські, селищні, сільські ради</w:t>
            </w:r>
          </w:p>
          <w:p w14:paraId="7B124AB4" w14:textId="51BEB434" w:rsidR="00195211" w:rsidRPr="008D554E" w:rsidRDefault="00195211" w:rsidP="00195211">
            <w:pPr>
              <w:spacing w:line="220" w:lineRule="exact"/>
              <w:ind w:left="-57" w:right="-57"/>
              <w:jc w:val="center"/>
              <w:rPr>
                <w:sz w:val="22"/>
                <w:szCs w:val="22"/>
              </w:rPr>
            </w:pPr>
            <w:r>
              <w:rPr>
                <w:sz w:val="22"/>
                <w:szCs w:val="22"/>
              </w:rPr>
              <w:t>(за згодою)</w:t>
            </w:r>
          </w:p>
        </w:tc>
        <w:tc>
          <w:tcPr>
            <w:tcW w:w="1095" w:type="dxa"/>
            <w:gridSpan w:val="2"/>
            <w:vMerge w:val="restart"/>
            <w:tcBorders>
              <w:left w:val="single" w:sz="4" w:space="0" w:color="auto"/>
              <w:right w:val="single" w:sz="4" w:space="0" w:color="auto"/>
            </w:tcBorders>
            <w:shd w:val="clear" w:color="auto" w:fill="FFFFFF"/>
            <w:vAlign w:val="center"/>
          </w:tcPr>
          <w:p w14:paraId="07C8DBD2" w14:textId="5CE1904E" w:rsidR="00195211" w:rsidRPr="008D554E" w:rsidRDefault="00195211" w:rsidP="00195211">
            <w:pPr>
              <w:ind w:left="-170" w:right="-170"/>
              <w:jc w:val="center"/>
              <w:rPr>
                <w:sz w:val="22"/>
                <w:szCs w:val="22"/>
              </w:rPr>
            </w:pPr>
            <w:r w:rsidRPr="008D554E">
              <w:rPr>
                <w:sz w:val="22"/>
                <w:szCs w:val="22"/>
              </w:rPr>
              <w:t>202</w:t>
            </w:r>
            <w:r>
              <w:rPr>
                <w:sz w:val="22"/>
                <w:szCs w:val="22"/>
                <w:lang w:val="ru-RU"/>
              </w:rPr>
              <w:t>2</w:t>
            </w: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58DEC05D" w14:textId="5B1CBCE3"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vMerge w:val="restart"/>
            <w:tcBorders>
              <w:left w:val="single" w:sz="4" w:space="0" w:color="auto"/>
              <w:right w:val="single" w:sz="4" w:space="0" w:color="auto"/>
            </w:tcBorders>
            <w:shd w:val="clear" w:color="auto" w:fill="FFFFFF"/>
            <w:vAlign w:val="center"/>
          </w:tcPr>
          <w:p w14:paraId="74869FF3" w14:textId="10C7FB3E" w:rsidR="00195211" w:rsidRPr="008D554E" w:rsidRDefault="00195211" w:rsidP="00195211">
            <w:pPr>
              <w:ind w:left="-57" w:right="-57"/>
              <w:rPr>
                <w:sz w:val="22"/>
                <w:szCs w:val="22"/>
              </w:rPr>
            </w:pPr>
            <w:r w:rsidRPr="00D52C0D">
              <w:rPr>
                <w:sz w:val="22"/>
                <w:szCs w:val="22"/>
              </w:rPr>
              <w:t>Зниження напруженості на ринку праці</w:t>
            </w:r>
            <w:r>
              <w:rPr>
                <w:sz w:val="22"/>
                <w:szCs w:val="22"/>
              </w:rPr>
              <w:t>.</w:t>
            </w:r>
          </w:p>
        </w:tc>
      </w:tr>
      <w:tr w:rsidR="00195211" w:rsidRPr="008D554E" w14:paraId="622DB6F7" w14:textId="77777777" w:rsidTr="002E5BD4">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91AEF1C" w14:textId="58E477BC" w:rsidR="00195211" w:rsidRPr="008D554E" w:rsidRDefault="00195211" w:rsidP="00195211">
            <w:pPr>
              <w:ind w:left="-57" w:right="-57"/>
              <w:jc w:val="center"/>
              <w:rPr>
                <w:sz w:val="22"/>
                <w:szCs w:val="22"/>
              </w:rPr>
            </w:pPr>
            <w:r w:rsidRPr="00A23661">
              <w:rPr>
                <w:color w:val="000080"/>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tcPr>
          <w:p w14:paraId="49540260" w14:textId="4FD2409C" w:rsidR="00195211" w:rsidRPr="00C904CD" w:rsidRDefault="00195211" w:rsidP="00195211">
            <w:pPr>
              <w:spacing w:line="240" w:lineRule="exact"/>
              <w:ind w:left="-57" w:right="-57"/>
              <w:rPr>
                <w:sz w:val="22"/>
                <w:szCs w:val="22"/>
              </w:rPr>
            </w:pPr>
            <w:r w:rsidRPr="00447225">
              <w:rPr>
                <w:sz w:val="22"/>
                <w:szCs w:val="22"/>
              </w:rPr>
              <w:t>Сприяння створенню віддалених робочих місць у територіальних громадах для надання послуг обласної служби зайнятості</w:t>
            </w:r>
          </w:p>
        </w:tc>
        <w:tc>
          <w:tcPr>
            <w:tcW w:w="1615" w:type="dxa"/>
            <w:gridSpan w:val="3"/>
            <w:vMerge/>
            <w:tcBorders>
              <w:left w:val="single" w:sz="4" w:space="0" w:color="auto"/>
              <w:right w:val="single" w:sz="4" w:space="0" w:color="auto"/>
            </w:tcBorders>
            <w:shd w:val="clear" w:color="auto" w:fill="FFFFFF"/>
            <w:vAlign w:val="center"/>
          </w:tcPr>
          <w:p w14:paraId="36EC0AB9" w14:textId="77777777"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186419A0" w14:textId="77777777" w:rsidR="00195211" w:rsidRPr="008D554E" w:rsidRDefault="00195211" w:rsidP="00195211">
            <w:pPr>
              <w:ind w:left="-170" w:right="-170"/>
              <w:jc w:val="center"/>
              <w:rPr>
                <w:sz w:val="22"/>
                <w:szCs w:val="22"/>
              </w:rPr>
            </w:pP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20473DE3" w14:textId="27FF476E"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vMerge/>
            <w:tcBorders>
              <w:left w:val="single" w:sz="4" w:space="0" w:color="auto"/>
              <w:right w:val="single" w:sz="4" w:space="0" w:color="auto"/>
            </w:tcBorders>
            <w:shd w:val="clear" w:color="auto" w:fill="FFFFFF"/>
            <w:vAlign w:val="center"/>
          </w:tcPr>
          <w:p w14:paraId="681E0188" w14:textId="77777777" w:rsidR="00195211" w:rsidRPr="008D554E" w:rsidRDefault="00195211" w:rsidP="00195211">
            <w:pPr>
              <w:ind w:left="-57" w:right="-57"/>
              <w:rPr>
                <w:sz w:val="22"/>
                <w:szCs w:val="22"/>
              </w:rPr>
            </w:pPr>
          </w:p>
        </w:tc>
      </w:tr>
      <w:tr w:rsidR="00195211" w:rsidRPr="008D554E" w14:paraId="0B366630" w14:textId="77777777" w:rsidTr="002E5BD4">
        <w:trPr>
          <w:trHeight w:val="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C94B1CD" w14:textId="50058E4B" w:rsidR="00195211" w:rsidRPr="008D554E" w:rsidRDefault="00195211" w:rsidP="00195211">
            <w:pPr>
              <w:ind w:left="-57" w:right="-57"/>
              <w:jc w:val="center"/>
              <w:rPr>
                <w:sz w:val="22"/>
                <w:szCs w:val="22"/>
              </w:rPr>
            </w:pPr>
            <w:r w:rsidRPr="00D02E68">
              <w:rPr>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F75D99E" w14:textId="0030A320" w:rsidR="00195211" w:rsidRPr="00C904CD" w:rsidRDefault="00195211" w:rsidP="00195211">
            <w:pPr>
              <w:spacing w:line="240" w:lineRule="exact"/>
              <w:ind w:left="-57" w:right="-57"/>
              <w:rPr>
                <w:sz w:val="22"/>
                <w:szCs w:val="22"/>
              </w:rPr>
            </w:pPr>
            <w:r w:rsidRPr="00447225">
              <w:rPr>
                <w:sz w:val="22"/>
                <w:szCs w:val="22"/>
              </w:rPr>
              <w:t>Сприяння тимчасовій зайнятості шляхом залучення до громадських та інших робіт тимчасового характеру</w:t>
            </w:r>
          </w:p>
        </w:tc>
        <w:tc>
          <w:tcPr>
            <w:tcW w:w="1615" w:type="dxa"/>
            <w:gridSpan w:val="3"/>
            <w:vMerge/>
            <w:tcBorders>
              <w:left w:val="single" w:sz="4" w:space="0" w:color="auto"/>
              <w:right w:val="single" w:sz="4" w:space="0" w:color="auto"/>
            </w:tcBorders>
            <w:shd w:val="clear" w:color="auto" w:fill="FFFFFF"/>
            <w:vAlign w:val="center"/>
          </w:tcPr>
          <w:p w14:paraId="472A5B90" w14:textId="77777777"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3F0782FF" w14:textId="77777777" w:rsidR="00195211" w:rsidRPr="008D554E" w:rsidRDefault="00195211" w:rsidP="00195211">
            <w:pPr>
              <w:ind w:left="-170" w:right="-170"/>
              <w:jc w:val="center"/>
              <w:rPr>
                <w:sz w:val="22"/>
                <w:szCs w:val="22"/>
              </w:rPr>
            </w:pP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02D37D1B" w14:textId="07641EC8"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vMerge/>
            <w:tcBorders>
              <w:left w:val="single" w:sz="4" w:space="0" w:color="auto"/>
              <w:right w:val="single" w:sz="4" w:space="0" w:color="auto"/>
            </w:tcBorders>
            <w:shd w:val="clear" w:color="auto" w:fill="FFFFFF"/>
            <w:vAlign w:val="center"/>
          </w:tcPr>
          <w:p w14:paraId="06732A9C" w14:textId="77777777" w:rsidR="00195211" w:rsidRPr="008D554E" w:rsidRDefault="00195211" w:rsidP="00195211">
            <w:pPr>
              <w:ind w:left="-57" w:right="-57"/>
              <w:rPr>
                <w:sz w:val="22"/>
                <w:szCs w:val="22"/>
              </w:rPr>
            </w:pPr>
          </w:p>
        </w:tc>
      </w:tr>
      <w:tr w:rsidR="00195211" w:rsidRPr="008D554E" w14:paraId="5A7C774D" w14:textId="77777777" w:rsidTr="002E5BD4">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225B188" w14:textId="16CEDA4A" w:rsidR="00195211" w:rsidRPr="008D554E" w:rsidRDefault="00195211" w:rsidP="00195211">
            <w:pPr>
              <w:ind w:left="-57" w:right="-57"/>
              <w:jc w:val="center"/>
              <w:rPr>
                <w:sz w:val="22"/>
                <w:szCs w:val="22"/>
              </w:rPr>
            </w:pPr>
            <w:r w:rsidRPr="00D02E68">
              <w:rPr>
                <w:sz w:val="22"/>
                <w:szCs w:val="22"/>
              </w:rPr>
              <w:lastRenderedPageBreak/>
              <w:t>4</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6B1879EF" w14:textId="18990D26" w:rsidR="00195211" w:rsidRPr="00C904CD" w:rsidRDefault="00195211" w:rsidP="00195211">
            <w:pPr>
              <w:spacing w:line="220" w:lineRule="exact"/>
              <w:ind w:left="-57" w:right="-57"/>
              <w:rPr>
                <w:sz w:val="22"/>
                <w:szCs w:val="22"/>
              </w:rPr>
            </w:pPr>
            <w:r w:rsidRPr="00447225">
              <w:rPr>
                <w:sz w:val="22"/>
                <w:szCs w:val="22"/>
              </w:rPr>
              <w:t>Надання профорієнтаційних послуг, у т.ч. на замовлення роботодавців з використанням дистанційних технологій та за дуальною формою, організація професійного навчання для зареєстрованих безробітних</w:t>
            </w:r>
          </w:p>
        </w:tc>
        <w:tc>
          <w:tcPr>
            <w:tcW w:w="1615" w:type="dxa"/>
            <w:gridSpan w:val="3"/>
            <w:vMerge w:val="restart"/>
            <w:tcBorders>
              <w:left w:val="single" w:sz="4" w:space="0" w:color="auto"/>
              <w:right w:val="single" w:sz="4" w:space="0" w:color="auto"/>
            </w:tcBorders>
            <w:shd w:val="clear" w:color="auto" w:fill="FFFFFF"/>
            <w:vAlign w:val="center"/>
          </w:tcPr>
          <w:p w14:paraId="1D17B710" w14:textId="77777777" w:rsidR="00195211" w:rsidRDefault="00195211" w:rsidP="00195211">
            <w:pPr>
              <w:jc w:val="center"/>
              <w:rPr>
                <w:sz w:val="22"/>
                <w:szCs w:val="22"/>
              </w:rPr>
            </w:pPr>
            <w:r w:rsidRPr="008D554E">
              <w:rPr>
                <w:sz w:val="22"/>
                <w:szCs w:val="22"/>
              </w:rPr>
              <w:t>Обласна служба зайнятості</w:t>
            </w:r>
          </w:p>
          <w:p w14:paraId="250AA343" w14:textId="31D69C28" w:rsidR="00195211" w:rsidRPr="008D554E" w:rsidRDefault="00195211" w:rsidP="00195211">
            <w:pPr>
              <w:ind w:left="-113" w:right="-113"/>
              <w:jc w:val="center"/>
              <w:rPr>
                <w:sz w:val="22"/>
                <w:szCs w:val="22"/>
              </w:rPr>
            </w:pPr>
            <w:r>
              <w:rPr>
                <w:sz w:val="22"/>
                <w:szCs w:val="22"/>
              </w:rPr>
              <w:t>(за згодою)</w:t>
            </w:r>
          </w:p>
        </w:tc>
        <w:tc>
          <w:tcPr>
            <w:tcW w:w="1095" w:type="dxa"/>
            <w:gridSpan w:val="2"/>
            <w:vMerge w:val="restart"/>
            <w:tcBorders>
              <w:left w:val="single" w:sz="4" w:space="0" w:color="auto"/>
              <w:right w:val="single" w:sz="4" w:space="0" w:color="auto"/>
            </w:tcBorders>
            <w:shd w:val="clear" w:color="auto" w:fill="FFFFFF"/>
            <w:vAlign w:val="center"/>
          </w:tcPr>
          <w:p w14:paraId="2426084D" w14:textId="26F4A5CC" w:rsidR="00195211" w:rsidRPr="008D554E" w:rsidRDefault="00195211" w:rsidP="00195211">
            <w:pPr>
              <w:ind w:left="-170" w:right="-170"/>
              <w:jc w:val="center"/>
              <w:rPr>
                <w:sz w:val="22"/>
                <w:szCs w:val="22"/>
              </w:rPr>
            </w:pPr>
            <w:r w:rsidRPr="008D554E">
              <w:rPr>
                <w:sz w:val="22"/>
                <w:szCs w:val="22"/>
              </w:rPr>
              <w:t>202</w:t>
            </w:r>
            <w:r>
              <w:rPr>
                <w:sz w:val="22"/>
                <w:szCs w:val="22"/>
                <w:lang w:val="ru-RU"/>
              </w:rPr>
              <w:t>2</w:t>
            </w: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4819E8D0" w14:textId="26FD8DA3"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tcBorders>
              <w:left w:val="single" w:sz="4" w:space="0" w:color="auto"/>
              <w:right w:val="single" w:sz="4" w:space="0" w:color="auto"/>
            </w:tcBorders>
            <w:shd w:val="clear" w:color="auto" w:fill="FFFFFF"/>
            <w:vAlign w:val="center"/>
          </w:tcPr>
          <w:p w14:paraId="2505618F" w14:textId="62FE40A1" w:rsidR="00195211" w:rsidRPr="008D554E" w:rsidRDefault="00195211" w:rsidP="00195211">
            <w:pPr>
              <w:spacing w:line="220" w:lineRule="exact"/>
              <w:ind w:left="-57" w:right="-57"/>
              <w:rPr>
                <w:sz w:val="22"/>
                <w:szCs w:val="22"/>
              </w:rPr>
            </w:pPr>
            <w:r w:rsidRPr="00D52C0D">
              <w:rPr>
                <w:sz w:val="22"/>
                <w:szCs w:val="22"/>
              </w:rPr>
              <w:t>Підвищення конкурентоспроможності робочої сили</w:t>
            </w:r>
            <w:r>
              <w:rPr>
                <w:sz w:val="22"/>
                <w:szCs w:val="22"/>
              </w:rPr>
              <w:t>.</w:t>
            </w:r>
          </w:p>
        </w:tc>
      </w:tr>
      <w:tr w:rsidR="00195211" w:rsidRPr="008D554E" w14:paraId="78B6D2DE" w14:textId="77777777" w:rsidTr="002E5BD4">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105706E" w14:textId="429A2121" w:rsidR="00195211" w:rsidRPr="008D554E" w:rsidRDefault="00195211" w:rsidP="00195211">
            <w:pPr>
              <w:ind w:left="-57" w:right="-57"/>
              <w:jc w:val="center"/>
              <w:rPr>
                <w:sz w:val="22"/>
                <w:szCs w:val="22"/>
              </w:rPr>
            </w:pPr>
            <w:r w:rsidRPr="00D02E68">
              <w:rPr>
                <w:sz w:val="22"/>
                <w:szCs w:val="22"/>
              </w:rPr>
              <w:t>5</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28B71DA1" w14:textId="2DF5BCEA" w:rsidR="00195211" w:rsidRPr="00C904CD" w:rsidRDefault="00195211" w:rsidP="00195211">
            <w:pPr>
              <w:spacing w:line="220" w:lineRule="exact"/>
              <w:ind w:left="-57" w:right="-57"/>
              <w:rPr>
                <w:sz w:val="22"/>
                <w:szCs w:val="22"/>
              </w:rPr>
            </w:pPr>
            <w:r w:rsidRPr="00447225">
              <w:rPr>
                <w:sz w:val="22"/>
                <w:szCs w:val="22"/>
              </w:rPr>
              <w:t>Стимулювання роботодавців до створення нових робочих місць в пріоритетних видах економічної діяльності та  працевлаштування громадян, що мають додаткові гарантії у сприянні  працевлаштування</w:t>
            </w:r>
          </w:p>
        </w:tc>
        <w:tc>
          <w:tcPr>
            <w:tcW w:w="1615" w:type="dxa"/>
            <w:gridSpan w:val="3"/>
            <w:vMerge/>
            <w:tcBorders>
              <w:left w:val="single" w:sz="4" w:space="0" w:color="auto"/>
              <w:right w:val="single" w:sz="4" w:space="0" w:color="auto"/>
            </w:tcBorders>
            <w:shd w:val="clear" w:color="auto" w:fill="FFFFFF"/>
            <w:vAlign w:val="center"/>
          </w:tcPr>
          <w:p w14:paraId="13F87206" w14:textId="067B4E4D"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3D3AFD10" w14:textId="3B181BF0" w:rsidR="00195211" w:rsidRPr="008D554E" w:rsidRDefault="00195211" w:rsidP="00195211">
            <w:pPr>
              <w:ind w:left="-170" w:right="-170"/>
              <w:jc w:val="center"/>
              <w:rPr>
                <w:sz w:val="22"/>
                <w:szCs w:val="22"/>
              </w:rPr>
            </w:pP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10B4D610" w14:textId="682F7BC8"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tcBorders>
              <w:left w:val="single" w:sz="4" w:space="0" w:color="auto"/>
              <w:right w:val="single" w:sz="4" w:space="0" w:color="auto"/>
            </w:tcBorders>
            <w:shd w:val="clear" w:color="auto" w:fill="FFFFFF"/>
            <w:vAlign w:val="center"/>
          </w:tcPr>
          <w:p w14:paraId="0484E0F5" w14:textId="4F0248CA" w:rsidR="00195211" w:rsidRPr="008D554E" w:rsidRDefault="00195211" w:rsidP="00195211">
            <w:pPr>
              <w:spacing w:line="220" w:lineRule="exact"/>
              <w:ind w:left="-57" w:right="-57"/>
              <w:rPr>
                <w:sz w:val="22"/>
                <w:szCs w:val="22"/>
              </w:rPr>
            </w:pPr>
            <w:r w:rsidRPr="00D52C0D">
              <w:rPr>
                <w:sz w:val="22"/>
                <w:szCs w:val="22"/>
              </w:rPr>
              <w:t>Сприяння конкурентоспроможності та адаптації безробітних осіб, які мають додаткові гарантії у працевлаштуванні</w:t>
            </w:r>
            <w:r>
              <w:rPr>
                <w:sz w:val="22"/>
                <w:szCs w:val="22"/>
              </w:rPr>
              <w:t>.</w:t>
            </w:r>
          </w:p>
        </w:tc>
      </w:tr>
      <w:tr w:rsidR="00195211" w:rsidRPr="008D554E" w14:paraId="14D9E05B" w14:textId="77777777" w:rsidTr="002E5BD4">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A1A6674" w14:textId="5434AA11" w:rsidR="00195211" w:rsidRPr="008D554E" w:rsidRDefault="00195211" w:rsidP="00195211">
            <w:pPr>
              <w:ind w:left="-57" w:right="-57"/>
              <w:jc w:val="center"/>
              <w:rPr>
                <w:sz w:val="22"/>
                <w:szCs w:val="22"/>
              </w:rPr>
            </w:pPr>
            <w:r w:rsidRPr="007113B5">
              <w:rPr>
                <w:sz w:val="22"/>
                <w:szCs w:val="22"/>
              </w:rPr>
              <w:t>6</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1D93B25" w14:textId="036D209A" w:rsidR="00195211" w:rsidRPr="00C904CD" w:rsidRDefault="00195211" w:rsidP="00195211">
            <w:pPr>
              <w:spacing w:line="220" w:lineRule="exact"/>
              <w:ind w:left="-57" w:right="-57"/>
              <w:rPr>
                <w:sz w:val="22"/>
                <w:szCs w:val="22"/>
              </w:rPr>
            </w:pPr>
            <w:r w:rsidRPr="007113B5">
              <w:rPr>
                <w:sz w:val="22"/>
                <w:szCs w:val="22"/>
              </w:rPr>
              <w:t>Інформування населення про тенденції ринку праці та можливості служби зайнятості через засоби масової інформації та веб-ресурси</w:t>
            </w:r>
          </w:p>
        </w:tc>
        <w:tc>
          <w:tcPr>
            <w:tcW w:w="1615" w:type="dxa"/>
            <w:gridSpan w:val="3"/>
            <w:tcBorders>
              <w:left w:val="single" w:sz="4" w:space="0" w:color="auto"/>
              <w:right w:val="single" w:sz="4" w:space="0" w:color="auto"/>
            </w:tcBorders>
            <w:shd w:val="clear" w:color="auto" w:fill="FFFFFF"/>
            <w:vAlign w:val="center"/>
          </w:tcPr>
          <w:p w14:paraId="3741DED3" w14:textId="77777777" w:rsidR="00195211" w:rsidRDefault="00195211" w:rsidP="00195211">
            <w:pPr>
              <w:spacing w:line="200" w:lineRule="exact"/>
              <w:jc w:val="center"/>
              <w:rPr>
                <w:sz w:val="22"/>
                <w:szCs w:val="22"/>
              </w:rPr>
            </w:pPr>
            <w:r w:rsidRPr="008D554E">
              <w:rPr>
                <w:sz w:val="22"/>
                <w:szCs w:val="22"/>
              </w:rPr>
              <w:t>Обласна служба зайнятості</w:t>
            </w:r>
          </w:p>
          <w:p w14:paraId="15BECD77" w14:textId="750E20A9" w:rsidR="00195211" w:rsidRPr="008D554E" w:rsidRDefault="00195211" w:rsidP="00195211">
            <w:pPr>
              <w:spacing w:line="200" w:lineRule="exact"/>
              <w:ind w:left="-113" w:right="-113"/>
              <w:jc w:val="center"/>
              <w:rPr>
                <w:sz w:val="22"/>
                <w:szCs w:val="22"/>
              </w:rPr>
            </w:pPr>
            <w:r>
              <w:rPr>
                <w:sz w:val="22"/>
                <w:szCs w:val="22"/>
              </w:rPr>
              <w:t>(за згодою)</w:t>
            </w:r>
          </w:p>
        </w:tc>
        <w:tc>
          <w:tcPr>
            <w:tcW w:w="1095" w:type="dxa"/>
            <w:gridSpan w:val="2"/>
            <w:vMerge/>
            <w:tcBorders>
              <w:left w:val="single" w:sz="4" w:space="0" w:color="auto"/>
              <w:right w:val="single" w:sz="4" w:space="0" w:color="auto"/>
            </w:tcBorders>
            <w:shd w:val="clear" w:color="auto" w:fill="FFFFFF"/>
            <w:vAlign w:val="center"/>
          </w:tcPr>
          <w:p w14:paraId="53DD0B99" w14:textId="7D52665A" w:rsidR="00195211" w:rsidRPr="008D554E" w:rsidRDefault="00195211" w:rsidP="00195211">
            <w:pPr>
              <w:ind w:left="-170" w:right="-170"/>
              <w:jc w:val="center"/>
              <w:rPr>
                <w:sz w:val="22"/>
                <w:szCs w:val="22"/>
              </w:rPr>
            </w:pP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03875777" w14:textId="7658B597"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tcBorders>
              <w:left w:val="single" w:sz="4" w:space="0" w:color="auto"/>
              <w:right w:val="single" w:sz="4" w:space="0" w:color="auto"/>
            </w:tcBorders>
            <w:shd w:val="clear" w:color="auto" w:fill="FFFFFF"/>
            <w:vAlign w:val="center"/>
          </w:tcPr>
          <w:p w14:paraId="7A3315D7" w14:textId="7A6D6E8E" w:rsidR="00195211" w:rsidRPr="008D554E" w:rsidRDefault="00195211" w:rsidP="00195211">
            <w:pPr>
              <w:spacing w:line="220" w:lineRule="exact"/>
              <w:ind w:left="-57" w:right="-57"/>
              <w:rPr>
                <w:sz w:val="22"/>
                <w:szCs w:val="22"/>
              </w:rPr>
            </w:pPr>
            <w:r w:rsidRPr="001F079A">
              <w:rPr>
                <w:sz w:val="22"/>
                <w:szCs w:val="22"/>
              </w:rPr>
              <w:t>Забезпечення обізнаності громади області щодо державних соціальних гарантій на випадок безробіття та послуг, які надає служба зайнятості</w:t>
            </w:r>
            <w:r>
              <w:rPr>
                <w:sz w:val="22"/>
                <w:szCs w:val="22"/>
              </w:rPr>
              <w:t>.</w:t>
            </w:r>
          </w:p>
        </w:tc>
      </w:tr>
      <w:tr w:rsidR="00195211" w:rsidRPr="008D554E" w14:paraId="64F9D418" w14:textId="77777777" w:rsidTr="002E5BD4">
        <w:trPr>
          <w:trHeight w:val="191"/>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0580B14B" w14:textId="0C885FEF" w:rsidR="00195211" w:rsidRPr="008D554E" w:rsidRDefault="00195211" w:rsidP="00195211">
            <w:pPr>
              <w:ind w:left="-57" w:right="-57"/>
              <w:jc w:val="center"/>
              <w:rPr>
                <w:sz w:val="22"/>
                <w:szCs w:val="22"/>
              </w:rPr>
            </w:pPr>
            <w:r w:rsidRPr="007113B5">
              <w:rPr>
                <w:sz w:val="22"/>
                <w:szCs w:val="22"/>
              </w:rPr>
              <w:t>7</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51E407F" w14:textId="66D4F8D6" w:rsidR="00195211" w:rsidRPr="00C904CD" w:rsidRDefault="00195211" w:rsidP="00195211">
            <w:pPr>
              <w:spacing w:line="220" w:lineRule="exact"/>
              <w:ind w:left="-57" w:right="-57"/>
              <w:rPr>
                <w:sz w:val="22"/>
                <w:szCs w:val="22"/>
              </w:rPr>
            </w:pPr>
            <w:r w:rsidRPr="007113B5">
              <w:rPr>
                <w:sz w:val="22"/>
                <w:szCs w:val="22"/>
              </w:rPr>
              <w:t>Вжиття заходів щодо детінізації виплати заробітної плати та легалізації трудових відносин</w:t>
            </w:r>
          </w:p>
        </w:tc>
        <w:tc>
          <w:tcPr>
            <w:tcW w:w="1615" w:type="dxa"/>
            <w:gridSpan w:val="3"/>
            <w:tcBorders>
              <w:left w:val="single" w:sz="4" w:space="0" w:color="auto"/>
              <w:right w:val="single" w:sz="4" w:space="0" w:color="auto"/>
            </w:tcBorders>
            <w:shd w:val="clear" w:color="auto" w:fill="FFFFFF"/>
            <w:vAlign w:val="center"/>
          </w:tcPr>
          <w:p w14:paraId="0A2E0A2E" w14:textId="77777777" w:rsidR="00195211" w:rsidRDefault="00195211" w:rsidP="00195211">
            <w:pPr>
              <w:spacing w:line="200" w:lineRule="exact"/>
              <w:jc w:val="center"/>
              <w:rPr>
                <w:sz w:val="22"/>
                <w:szCs w:val="22"/>
              </w:rPr>
            </w:pPr>
            <w:proofErr w:type="spellStart"/>
            <w:r w:rsidRPr="007113B5">
              <w:rPr>
                <w:sz w:val="22"/>
                <w:szCs w:val="22"/>
              </w:rPr>
              <w:t>Облдерж</w:t>
            </w:r>
            <w:proofErr w:type="spellEnd"/>
            <w:r>
              <w:rPr>
                <w:sz w:val="22"/>
                <w:szCs w:val="22"/>
              </w:rPr>
              <w:t>-</w:t>
            </w:r>
            <w:r w:rsidRPr="007113B5">
              <w:rPr>
                <w:sz w:val="22"/>
                <w:szCs w:val="22"/>
              </w:rPr>
              <w:t xml:space="preserve">адміністрація, </w:t>
            </w:r>
            <w:proofErr w:type="spellStart"/>
            <w:r w:rsidRPr="007113B5">
              <w:rPr>
                <w:sz w:val="22"/>
                <w:szCs w:val="22"/>
              </w:rPr>
              <w:t>райдерж</w:t>
            </w:r>
            <w:proofErr w:type="spellEnd"/>
            <w:r w:rsidRPr="007113B5">
              <w:rPr>
                <w:sz w:val="22"/>
                <w:szCs w:val="22"/>
              </w:rPr>
              <w:t xml:space="preserve">-адміністрації, органи місцевого </w:t>
            </w:r>
            <w:proofErr w:type="spellStart"/>
            <w:r w:rsidRPr="007113B5">
              <w:rPr>
                <w:sz w:val="22"/>
                <w:szCs w:val="22"/>
              </w:rPr>
              <w:t>самовряду-вання</w:t>
            </w:r>
            <w:proofErr w:type="spellEnd"/>
            <w:r w:rsidRPr="007113B5">
              <w:rPr>
                <w:sz w:val="22"/>
                <w:szCs w:val="22"/>
              </w:rPr>
              <w:t xml:space="preserve">, Управління </w:t>
            </w:r>
            <w:proofErr w:type="spellStart"/>
            <w:r w:rsidRPr="007113B5">
              <w:rPr>
                <w:sz w:val="22"/>
                <w:szCs w:val="22"/>
              </w:rPr>
              <w:t>Держпраці</w:t>
            </w:r>
            <w:proofErr w:type="spellEnd"/>
            <w:r w:rsidRPr="007113B5">
              <w:rPr>
                <w:sz w:val="22"/>
                <w:szCs w:val="22"/>
              </w:rPr>
              <w:t xml:space="preserve"> </w:t>
            </w:r>
            <w:r>
              <w:rPr>
                <w:sz w:val="22"/>
                <w:szCs w:val="22"/>
              </w:rPr>
              <w:t>у Житомирській</w:t>
            </w:r>
            <w:r w:rsidRPr="007113B5">
              <w:rPr>
                <w:sz w:val="22"/>
                <w:szCs w:val="22"/>
              </w:rPr>
              <w:t xml:space="preserve"> області, </w:t>
            </w:r>
            <w:r>
              <w:rPr>
                <w:sz w:val="22"/>
                <w:szCs w:val="22"/>
              </w:rPr>
              <w:t>Головне управління</w:t>
            </w:r>
            <w:r w:rsidRPr="007113B5">
              <w:rPr>
                <w:sz w:val="22"/>
                <w:szCs w:val="22"/>
              </w:rPr>
              <w:t xml:space="preserve"> ДПС </w:t>
            </w:r>
            <w:r>
              <w:rPr>
                <w:sz w:val="22"/>
                <w:szCs w:val="22"/>
              </w:rPr>
              <w:t>у Житомирській</w:t>
            </w:r>
            <w:r w:rsidRPr="007113B5">
              <w:rPr>
                <w:sz w:val="22"/>
                <w:szCs w:val="22"/>
              </w:rPr>
              <w:t xml:space="preserve"> області, </w:t>
            </w:r>
            <w:r>
              <w:rPr>
                <w:sz w:val="22"/>
                <w:szCs w:val="22"/>
              </w:rPr>
              <w:t xml:space="preserve">Головне управління Пенсійного фонду України </w:t>
            </w:r>
            <w:r w:rsidRPr="007113B5">
              <w:rPr>
                <w:sz w:val="22"/>
                <w:szCs w:val="22"/>
              </w:rPr>
              <w:t xml:space="preserve">в </w:t>
            </w:r>
            <w:proofErr w:type="spellStart"/>
            <w:r>
              <w:rPr>
                <w:sz w:val="22"/>
                <w:szCs w:val="22"/>
              </w:rPr>
              <w:t>Житомирській</w:t>
            </w:r>
            <w:r w:rsidRPr="007113B5">
              <w:rPr>
                <w:sz w:val="22"/>
                <w:szCs w:val="22"/>
              </w:rPr>
              <w:t>області</w:t>
            </w:r>
            <w:proofErr w:type="spellEnd"/>
          </w:p>
          <w:p w14:paraId="649D0F18" w14:textId="0D8A355E" w:rsidR="00195211" w:rsidRPr="008D554E" w:rsidRDefault="00195211" w:rsidP="00195211">
            <w:pPr>
              <w:spacing w:line="200" w:lineRule="exact"/>
              <w:jc w:val="center"/>
              <w:rPr>
                <w:sz w:val="22"/>
                <w:szCs w:val="22"/>
              </w:rPr>
            </w:pPr>
            <w:r w:rsidRPr="007113B5">
              <w:rPr>
                <w:sz w:val="22"/>
                <w:szCs w:val="22"/>
              </w:rPr>
              <w:t>(за згодою)</w:t>
            </w:r>
          </w:p>
        </w:tc>
        <w:tc>
          <w:tcPr>
            <w:tcW w:w="1095" w:type="dxa"/>
            <w:gridSpan w:val="2"/>
            <w:vMerge/>
            <w:tcBorders>
              <w:left w:val="single" w:sz="4" w:space="0" w:color="auto"/>
              <w:right w:val="single" w:sz="4" w:space="0" w:color="auto"/>
            </w:tcBorders>
            <w:shd w:val="clear" w:color="auto" w:fill="FFFFFF"/>
            <w:vAlign w:val="center"/>
          </w:tcPr>
          <w:p w14:paraId="7858E614" w14:textId="77777777" w:rsidR="00195211" w:rsidRPr="008D554E" w:rsidRDefault="00195211" w:rsidP="00195211">
            <w:pPr>
              <w:ind w:left="-170" w:right="-170"/>
              <w:jc w:val="center"/>
              <w:rPr>
                <w:sz w:val="22"/>
                <w:szCs w:val="22"/>
              </w:rPr>
            </w:pP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4282BBA9" w14:textId="443B5DC9"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tcBorders>
              <w:left w:val="single" w:sz="4" w:space="0" w:color="auto"/>
              <w:right w:val="single" w:sz="4" w:space="0" w:color="auto"/>
            </w:tcBorders>
            <w:shd w:val="clear" w:color="auto" w:fill="FFFFFF"/>
            <w:vAlign w:val="center"/>
          </w:tcPr>
          <w:p w14:paraId="2C662082" w14:textId="7356D890" w:rsidR="00195211" w:rsidRPr="008D554E" w:rsidRDefault="00195211" w:rsidP="00195211">
            <w:pPr>
              <w:spacing w:line="220" w:lineRule="exact"/>
              <w:ind w:left="-57" w:right="-57"/>
              <w:rPr>
                <w:sz w:val="22"/>
                <w:szCs w:val="22"/>
              </w:rPr>
            </w:pPr>
            <w:r w:rsidRPr="001F079A">
              <w:rPr>
                <w:sz w:val="22"/>
                <w:szCs w:val="22"/>
              </w:rPr>
              <w:t>Легальна зайнятість, забезпечення державних соціальних гарантій громадян, збільшення надходжень до місцевих бюджетів</w:t>
            </w:r>
            <w:r>
              <w:rPr>
                <w:sz w:val="22"/>
                <w:szCs w:val="22"/>
              </w:rPr>
              <w:t>.</w:t>
            </w:r>
          </w:p>
        </w:tc>
      </w:tr>
      <w:tr w:rsidR="00195211" w:rsidRPr="008D554E" w14:paraId="4A5AE1EA" w14:textId="77777777" w:rsidTr="002E5BD4">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D22FBCF" w14:textId="135B1F9C" w:rsidR="00195211" w:rsidRPr="008D554E" w:rsidRDefault="00195211" w:rsidP="00195211">
            <w:pPr>
              <w:ind w:left="-57" w:right="-57"/>
              <w:jc w:val="center"/>
              <w:rPr>
                <w:sz w:val="22"/>
                <w:szCs w:val="22"/>
              </w:rPr>
            </w:pPr>
            <w:r w:rsidRPr="007113B5">
              <w:rPr>
                <w:sz w:val="22"/>
                <w:szCs w:val="22"/>
              </w:rPr>
              <w:t>8</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0222FA90" w14:textId="29D84C6F" w:rsidR="00195211" w:rsidRPr="00C904CD" w:rsidRDefault="00195211" w:rsidP="00195211">
            <w:pPr>
              <w:spacing w:line="220" w:lineRule="exact"/>
              <w:ind w:left="-57" w:right="-57"/>
              <w:rPr>
                <w:sz w:val="22"/>
                <w:szCs w:val="22"/>
              </w:rPr>
            </w:pPr>
            <w:r w:rsidRPr="007113B5">
              <w:rPr>
                <w:sz w:val="22"/>
                <w:szCs w:val="22"/>
              </w:rPr>
              <w:t>Забезпечення державного  контролю за дотриманням суб’єктами господарювання законодавства про працю</w:t>
            </w:r>
          </w:p>
        </w:tc>
        <w:tc>
          <w:tcPr>
            <w:tcW w:w="1615" w:type="dxa"/>
            <w:gridSpan w:val="3"/>
            <w:tcBorders>
              <w:left w:val="single" w:sz="4" w:space="0" w:color="auto"/>
              <w:right w:val="single" w:sz="4" w:space="0" w:color="auto"/>
            </w:tcBorders>
            <w:shd w:val="clear" w:color="auto" w:fill="FFFFFF"/>
            <w:vAlign w:val="center"/>
          </w:tcPr>
          <w:p w14:paraId="12A05EFF" w14:textId="77777777" w:rsidR="00195211" w:rsidRDefault="00195211" w:rsidP="00195211">
            <w:pPr>
              <w:spacing w:line="200" w:lineRule="exact"/>
              <w:jc w:val="center"/>
              <w:rPr>
                <w:sz w:val="22"/>
                <w:szCs w:val="22"/>
              </w:rPr>
            </w:pPr>
            <w:r w:rsidRPr="007113B5">
              <w:rPr>
                <w:sz w:val="22"/>
                <w:szCs w:val="22"/>
              </w:rPr>
              <w:t xml:space="preserve">Управління </w:t>
            </w:r>
            <w:proofErr w:type="spellStart"/>
            <w:r w:rsidRPr="007113B5">
              <w:rPr>
                <w:sz w:val="22"/>
                <w:szCs w:val="22"/>
              </w:rPr>
              <w:t>Держпраці</w:t>
            </w:r>
            <w:proofErr w:type="spellEnd"/>
            <w:r w:rsidRPr="007113B5">
              <w:rPr>
                <w:sz w:val="22"/>
                <w:szCs w:val="22"/>
              </w:rPr>
              <w:t xml:space="preserve"> </w:t>
            </w:r>
            <w:r>
              <w:rPr>
                <w:sz w:val="22"/>
                <w:szCs w:val="22"/>
              </w:rPr>
              <w:t>у Житомирській</w:t>
            </w:r>
            <w:r w:rsidRPr="007113B5">
              <w:rPr>
                <w:sz w:val="22"/>
                <w:szCs w:val="22"/>
              </w:rPr>
              <w:t xml:space="preserve"> області</w:t>
            </w:r>
          </w:p>
          <w:p w14:paraId="12F308EF" w14:textId="359790F2" w:rsidR="00195211" w:rsidRPr="008D554E" w:rsidRDefault="00195211" w:rsidP="00195211">
            <w:pPr>
              <w:spacing w:line="200" w:lineRule="exact"/>
              <w:jc w:val="center"/>
              <w:rPr>
                <w:sz w:val="22"/>
                <w:szCs w:val="22"/>
              </w:rPr>
            </w:pPr>
            <w:r w:rsidRPr="007113B5">
              <w:rPr>
                <w:sz w:val="22"/>
                <w:szCs w:val="22"/>
              </w:rPr>
              <w:t>(за згодою)</w:t>
            </w:r>
          </w:p>
        </w:tc>
        <w:tc>
          <w:tcPr>
            <w:tcW w:w="1095" w:type="dxa"/>
            <w:gridSpan w:val="2"/>
            <w:vMerge/>
            <w:tcBorders>
              <w:left w:val="single" w:sz="4" w:space="0" w:color="auto"/>
              <w:right w:val="single" w:sz="4" w:space="0" w:color="auto"/>
            </w:tcBorders>
            <w:shd w:val="clear" w:color="auto" w:fill="FFFFFF"/>
            <w:vAlign w:val="center"/>
          </w:tcPr>
          <w:p w14:paraId="10AA6929" w14:textId="77777777" w:rsidR="00195211" w:rsidRPr="008D554E" w:rsidRDefault="00195211" w:rsidP="00195211">
            <w:pPr>
              <w:ind w:left="-170" w:right="-170"/>
              <w:jc w:val="center"/>
              <w:rPr>
                <w:sz w:val="22"/>
                <w:szCs w:val="22"/>
              </w:rPr>
            </w:pPr>
          </w:p>
        </w:tc>
        <w:tc>
          <w:tcPr>
            <w:tcW w:w="5912" w:type="dxa"/>
            <w:gridSpan w:val="13"/>
            <w:tcBorders>
              <w:left w:val="single" w:sz="4" w:space="0" w:color="auto"/>
              <w:bottom w:val="single" w:sz="4" w:space="0" w:color="auto"/>
              <w:right w:val="single" w:sz="4" w:space="0" w:color="auto"/>
            </w:tcBorders>
            <w:shd w:val="clear" w:color="auto" w:fill="FFFFFF"/>
            <w:vAlign w:val="center"/>
          </w:tcPr>
          <w:p w14:paraId="7A90EBD9" w14:textId="3489D2A5" w:rsidR="00195211" w:rsidRPr="00674617" w:rsidRDefault="00195211" w:rsidP="00195211">
            <w:pPr>
              <w:ind w:left="-113" w:right="-113"/>
              <w:jc w:val="center"/>
              <w:rPr>
                <w:sz w:val="22"/>
                <w:szCs w:val="22"/>
              </w:rPr>
            </w:pPr>
            <w:r>
              <w:rPr>
                <w:sz w:val="22"/>
                <w:szCs w:val="22"/>
              </w:rPr>
              <w:t>Не потребує окремого фінансування</w:t>
            </w:r>
          </w:p>
        </w:tc>
        <w:tc>
          <w:tcPr>
            <w:tcW w:w="2760" w:type="dxa"/>
            <w:tcBorders>
              <w:left w:val="single" w:sz="4" w:space="0" w:color="auto"/>
              <w:right w:val="single" w:sz="4" w:space="0" w:color="auto"/>
            </w:tcBorders>
            <w:shd w:val="clear" w:color="auto" w:fill="FFFFFF"/>
            <w:vAlign w:val="center"/>
          </w:tcPr>
          <w:p w14:paraId="24B4E250" w14:textId="44AC6003" w:rsidR="00195211" w:rsidRPr="008D554E" w:rsidRDefault="00195211" w:rsidP="00195211">
            <w:pPr>
              <w:spacing w:line="220" w:lineRule="exact"/>
              <w:ind w:left="-57" w:right="-57"/>
              <w:rPr>
                <w:sz w:val="22"/>
                <w:szCs w:val="22"/>
              </w:rPr>
            </w:pPr>
            <w:r w:rsidRPr="001F079A">
              <w:rPr>
                <w:sz w:val="22"/>
                <w:szCs w:val="22"/>
              </w:rPr>
              <w:t>Дотримання вимог трудового законодавства</w:t>
            </w:r>
            <w:r>
              <w:rPr>
                <w:sz w:val="22"/>
                <w:szCs w:val="22"/>
              </w:rPr>
              <w:t>.</w:t>
            </w:r>
          </w:p>
        </w:tc>
      </w:tr>
      <w:tr w:rsidR="00195211" w:rsidRPr="008D554E" w14:paraId="4F6E0EA8" w14:textId="77777777" w:rsidTr="002E5BD4">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320220F" w14:textId="69F910F8" w:rsidR="00195211" w:rsidRPr="008D554E" w:rsidRDefault="00195211" w:rsidP="00195211">
            <w:pPr>
              <w:ind w:left="-57" w:right="-57"/>
              <w:jc w:val="center"/>
              <w:rPr>
                <w:sz w:val="22"/>
                <w:szCs w:val="22"/>
              </w:rPr>
            </w:pPr>
            <w:r w:rsidRPr="007113B5">
              <w:rPr>
                <w:sz w:val="22"/>
                <w:szCs w:val="22"/>
              </w:rPr>
              <w:lastRenderedPageBreak/>
              <w:t>9</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22C76594" w14:textId="130CE159" w:rsidR="00195211" w:rsidRPr="00C904CD" w:rsidRDefault="00195211" w:rsidP="00195211">
            <w:pPr>
              <w:spacing w:line="220" w:lineRule="exact"/>
              <w:ind w:left="-57" w:right="-57"/>
              <w:rPr>
                <w:sz w:val="22"/>
                <w:szCs w:val="22"/>
              </w:rPr>
            </w:pPr>
            <w:bookmarkStart w:id="8" w:name="_Hlk88722238"/>
            <w:r w:rsidRPr="007113B5">
              <w:rPr>
                <w:sz w:val="22"/>
                <w:szCs w:val="22"/>
              </w:rPr>
              <w:t>Надання фінансової допомоги на створення робочих місць з метою мінімізації та подолання негативних наслідків на ринку праці, зумовлених необхідністю запровадження карантинних заходів для запобігання поширенню гострої респіраторної хвороби COVID-19, спричиненої  коронавірусом SARS-CoV-2, згідно з Порядком (додаток 9 до Програми)</w:t>
            </w:r>
            <w:bookmarkEnd w:id="8"/>
          </w:p>
        </w:tc>
        <w:tc>
          <w:tcPr>
            <w:tcW w:w="1615" w:type="dxa"/>
            <w:gridSpan w:val="3"/>
            <w:tcBorders>
              <w:left w:val="single" w:sz="4" w:space="0" w:color="auto"/>
              <w:right w:val="single" w:sz="4" w:space="0" w:color="auto"/>
            </w:tcBorders>
            <w:shd w:val="clear" w:color="auto" w:fill="FFFFFF"/>
            <w:vAlign w:val="center"/>
          </w:tcPr>
          <w:p w14:paraId="7850D492" w14:textId="77777777" w:rsidR="00195211" w:rsidRDefault="00195211" w:rsidP="00195211">
            <w:pPr>
              <w:spacing w:line="180" w:lineRule="exact"/>
              <w:jc w:val="center"/>
              <w:rPr>
                <w:sz w:val="22"/>
                <w:szCs w:val="22"/>
              </w:rPr>
            </w:pPr>
            <w:r w:rsidRPr="007113B5">
              <w:rPr>
                <w:sz w:val="22"/>
                <w:szCs w:val="22"/>
              </w:rPr>
              <w:t xml:space="preserve">Департамент </w:t>
            </w:r>
            <w:proofErr w:type="spellStart"/>
            <w:r w:rsidRPr="007113B5">
              <w:rPr>
                <w:sz w:val="22"/>
                <w:szCs w:val="22"/>
              </w:rPr>
              <w:t>агропромисло</w:t>
            </w:r>
            <w:r>
              <w:rPr>
                <w:sz w:val="22"/>
                <w:szCs w:val="22"/>
              </w:rPr>
              <w:t>-</w:t>
            </w:r>
            <w:r w:rsidRPr="007113B5">
              <w:rPr>
                <w:sz w:val="22"/>
                <w:szCs w:val="22"/>
              </w:rPr>
              <w:t>вого</w:t>
            </w:r>
            <w:proofErr w:type="spellEnd"/>
            <w:r w:rsidRPr="007113B5">
              <w:rPr>
                <w:sz w:val="22"/>
                <w:szCs w:val="22"/>
              </w:rPr>
              <w:t xml:space="preserve"> розвитку та економічної політики </w:t>
            </w:r>
            <w:proofErr w:type="spellStart"/>
            <w:r w:rsidRPr="007113B5">
              <w:rPr>
                <w:sz w:val="22"/>
                <w:szCs w:val="22"/>
              </w:rPr>
              <w:t>облдерж</w:t>
            </w:r>
            <w:proofErr w:type="spellEnd"/>
            <w:r w:rsidRPr="007113B5">
              <w:rPr>
                <w:sz w:val="22"/>
                <w:szCs w:val="22"/>
              </w:rPr>
              <w:t xml:space="preserve">-адміністрації, органи місцевого </w:t>
            </w:r>
            <w:proofErr w:type="spellStart"/>
            <w:r w:rsidRPr="007113B5">
              <w:rPr>
                <w:sz w:val="22"/>
                <w:szCs w:val="22"/>
              </w:rPr>
              <w:t>самовряду-вання</w:t>
            </w:r>
            <w:proofErr w:type="spellEnd"/>
          </w:p>
          <w:p w14:paraId="5690A738" w14:textId="0167706E" w:rsidR="00195211" w:rsidRPr="008D554E" w:rsidRDefault="00195211" w:rsidP="00195211">
            <w:pPr>
              <w:spacing w:line="180" w:lineRule="exact"/>
              <w:jc w:val="center"/>
              <w:rPr>
                <w:sz w:val="22"/>
                <w:szCs w:val="22"/>
              </w:rPr>
            </w:pPr>
            <w:r w:rsidRPr="007113B5">
              <w:rPr>
                <w:sz w:val="22"/>
                <w:szCs w:val="22"/>
              </w:rPr>
              <w:t>(за згодою)</w:t>
            </w:r>
          </w:p>
        </w:tc>
        <w:tc>
          <w:tcPr>
            <w:tcW w:w="1095" w:type="dxa"/>
            <w:gridSpan w:val="2"/>
            <w:tcBorders>
              <w:left w:val="single" w:sz="4" w:space="0" w:color="auto"/>
              <w:right w:val="single" w:sz="4" w:space="0" w:color="auto"/>
            </w:tcBorders>
            <w:shd w:val="clear" w:color="auto" w:fill="FFFFFF"/>
            <w:vAlign w:val="center"/>
          </w:tcPr>
          <w:p w14:paraId="066C01FD" w14:textId="419E9A55" w:rsidR="00195211" w:rsidRPr="008D554E" w:rsidRDefault="00195211" w:rsidP="00195211">
            <w:pPr>
              <w:ind w:left="-170" w:right="-170"/>
              <w:jc w:val="center"/>
              <w:rPr>
                <w:sz w:val="22"/>
                <w:szCs w:val="22"/>
              </w:rPr>
            </w:pPr>
            <w:r w:rsidRPr="008D554E">
              <w:rPr>
                <w:sz w:val="22"/>
                <w:szCs w:val="22"/>
              </w:rPr>
              <w:t>202</w:t>
            </w:r>
            <w:r>
              <w:rPr>
                <w:sz w:val="22"/>
                <w:szCs w:val="22"/>
                <w:lang w:val="ru-RU"/>
              </w:rPr>
              <w:t>2</w:t>
            </w:r>
          </w:p>
        </w:tc>
        <w:tc>
          <w:tcPr>
            <w:tcW w:w="1080" w:type="dxa"/>
            <w:gridSpan w:val="2"/>
            <w:tcBorders>
              <w:left w:val="single" w:sz="4" w:space="0" w:color="auto"/>
              <w:bottom w:val="single" w:sz="4" w:space="0" w:color="auto"/>
              <w:right w:val="single" w:sz="4" w:space="0" w:color="auto"/>
            </w:tcBorders>
            <w:shd w:val="clear" w:color="auto" w:fill="FFFFFF"/>
            <w:vAlign w:val="center"/>
          </w:tcPr>
          <w:p w14:paraId="7894F6F0" w14:textId="4DB9F37F" w:rsidR="00195211" w:rsidRPr="008D554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t xml:space="preserve"> обласним  та місцевими</w:t>
            </w:r>
            <w:r w:rsidRPr="00517E33">
              <w:t xml:space="preserve"> бюджет</w:t>
            </w:r>
            <w:r>
              <w:t>ами</w:t>
            </w:r>
          </w:p>
        </w:tc>
        <w:tc>
          <w:tcPr>
            <w:tcW w:w="1080" w:type="dxa"/>
            <w:gridSpan w:val="2"/>
            <w:tcBorders>
              <w:left w:val="single" w:sz="4" w:space="0" w:color="auto"/>
              <w:bottom w:val="single" w:sz="4" w:space="0" w:color="auto"/>
              <w:right w:val="single" w:sz="4" w:space="0" w:color="auto"/>
            </w:tcBorders>
            <w:shd w:val="clear" w:color="auto" w:fill="FFFFFF"/>
            <w:vAlign w:val="center"/>
          </w:tcPr>
          <w:p w14:paraId="05D23F97" w14:textId="08A505BB" w:rsidR="00195211" w:rsidRPr="008D554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t xml:space="preserve"> обласним  та місцевими</w:t>
            </w:r>
            <w:r w:rsidRPr="00517E33">
              <w:t xml:space="preserve"> бюджет</w:t>
            </w:r>
            <w:r>
              <w:t>ами</w:t>
            </w:r>
          </w:p>
        </w:tc>
        <w:tc>
          <w:tcPr>
            <w:tcW w:w="904" w:type="dxa"/>
            <w:gridSpan w:val="2"/>
            <w:tcBorders>
              <w:left w:val="single" w:sz="4" w:space="0" w:color="auto"/>
              <w:bottom w:val="single" w:sz="4" w:space="0" w:color="auto"/>
              <w:right w:val="single" w:sz="4" w:space="0" w:color="auto"/>
            </w:tcBorders>
            <w:shd w:val="clear" w:color="auto" w:fill="FFFFFF"/>
            <w:vAlign w:val="center"/>
          </w:tcPr>
          <w:p w14:paraId="6DDE34A2" w14:textId="5B9D26F7" w:rsidR="00195211" w:rsidRPr="008D554E" w:rsidRDefault="00195211" w:rsidP="00195211">
            <w:pPr>
              <w:ind w:left="-113" w:right="-113"/>
              <w:jc w:val="center"/>
              <w:rPr>
                <w:sz w:val="22"/>
                <w:szCs w:val="22"/>
              </w:rPr>
            </w:pPr>
            <w:r>
              <w:t>–</w:t>
            </w:r>
          </w:p>
        </w:tc>
        <w:tc>
          <w:tcPr>
            <w:tcW w:w="903" w:type="dxa"/>
            <w:gridSpan w:val="2"/>
            <w:tcBorders>
              <w:left w:val="single" w:sz="4" w:space="0" w:color="auto"/>
              <w:bottom w:val="single" w:sz="4" w:space="0" w:color="auto"/>
              <w:right w:val="single" w:sz="4" w:space="0" w:color="auto"/>
            </w:tcBorders>
            <w:shd w:val="clear" w:color="auto" w:fill="FFFFFF"/>
            <w:vAlign w:val="center"/>
          </w:tcPr>
          <w:p w14:paraId="00960E36" w14:textId="11E87368" w:rsidR="00195211" w:rsidRPr="00674617"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t xml:space="preserve"> обласним </w:t>
            </w:r>
            <w:r w:rsidRPr="00517E33">
              <w:t>бюджет</w:t>
            </w:r>
            <w:r>
              <w:t>ом</w:t>
            </w:r>
          </w:p>
        </w:tc>
        <w:tc>
          <w:tcPr>
            <w:tcW w:w="925" w:type="dxa"/>
            <w:gridSpan w:val="2"/>
            <w:tcBorders>
              <w:left w:val="single" w:sz="4" w:space="0" w:color="auto"/>
              <w:bottom w:val="single" w:sz="4" w:space="0" w:color="auto"/>
              <w:right w:val="single" w:sz="4" w:space="0" w:color="auto"/>
            </w:tcBorders>
            <w:shd w:val="clear" w:color="auto" w:fill="FFFFFF"/>
            <w:vAlign w:val="center"/>
          </w:tcPr>
          <w:p w14:paraId="17ABDBB3" w14:textId="2D693825" w:rsidR="00195211" w:rsidRPr="00674617"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t xml:space="preserve"> місцевими</w:t>
            </w:r>
            <w:r w:rsidRPr="00517E33">
              <w:t xml:space="preserve"> </w:t>
            </w:r>
            <w:proofErr w:type="spellStart"/>
            <w:r w:rsidRPr="00517E33">
              <w:t>бюджет</w:t>
            </w:r>
            <w:r>
              <w:t>а</w:t>
            </w:r>
            <w:proofErr w:type="spellEnd"/>
            <w:r>
              <w:t>-ми</w:t>
            </w:r>
          </w:p>
        </w:tc>
        <w:tc>
          <w:tcPr>
            <w:tcW w:w="1020" w:type="dxa"/>
            <w:gridSpan w:val="3"/>
            <w:tcBorders>
              <w:left w:val="single" w:sz="4" w:space="0" w:color="auto"/>
              <w:bottom w:val="single" w:sz="4" w:space="0" w:color="auto"/>
              <w:right w:val="single" w:sz="4" w:space="0" w:color="auto"/>
            </w:tcBorders>
            <w:shd w:val="clear" w:color="auto" w:fill="FFFFFF"/>
            <w:vAlign w:val="center"/>
          </w:tcPr>
          <w:p w14:paraId="371830B4" w14:textId="77A7FC7F" w:rsidR="00195211" w:rsidRPr="00674617" w:rsidRDefault="00195211" w:rsidP="00195211">
            <w:pPr>
              <w:ind w:left="-113" w:right="-113"/>
              <w:jc w:val="center"/>
              <w:rPr>
                <w:sz w:val="22"/>
                <w:szCs w:val="22"/>
              </w:rPr>
            </w:pPr>
            <w:r>
              <w:t>–</w:t>
            </w:r>
          </w:p>
        </w:tc>
        <w:tc>
          <w:tcPr>
            <w:tcW w:w="2760" w:type="dxa"/>
            <w:tcBorders>
              <w:left w:val="single" w:sz="4" w:space="0" w:color="auto"/>
              <w:right w:val="single" w:sz="4" w:space="0" w:color="auto"/>
            </w:tcBorders>
            <w:shd w:val="clear" w:color="auto" w:fill="FFFFFF"/>
            <w:vAlign w:val="center"/>
          </w:tcPr>
          <w:p w14:paraId="36114418" w14:textId="61231EEE" w:rsidR="00195211" w:rsidRPr="008D554E" w:rsidRDefault="00195211" w:rsidP="00195211">
            <w:pPr>
              <w:spacing w:line="220" w:lineRule="exact"/>
              <w:ind w:left="-57" w:right="-57"/>
              <w:rPr>
                <w:sz w:val="22"/>
                <w:szCs w:val="22"/>
              </w:rPr>
            </w:pPr>
            <w:bookmarkStart w:id="9" w:name="_Hlk88722329"/>
            <w:r w:rsidRPr="00091153">
              <w:rPr>
                <w:sz w:val="22"/>
                <w:szCs w:val="22"/>
              </w:rPr>
              <w:t>Залучення безробітних до ринку праці та створення нових робочих місц</w:t>
            </w:r>
            <w:bookmarkEnd w:id="9"/>
            <w:r w:rsidRPr="00091153">
              <w:rPr>
                <w:sz w:val="22"/>
                <w:szCs w:val="22"/>
              </w:rPr>
              <w:t>ь</w:t>
            </w:r>
            <w:r>
              <w:rPr>
                <w:sz w:val="22"/>
                <w:szCs w:val="22"/>
              </w:rPr>
              <w:t>.</w:t>
            </w:r>
          </w:p>
        </w:tc>
      </w:tr>
      <w:tr w:rsidR="00195211" w:rsidRPr="008D554E" w14:paraId="591659E2" w14:textId="77777777" w:rsidTr="00141C58">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7E51D56E" w14:textId="77777777" w:rsidR="00195211" w:rsidRPr="008D554E" w:rsidRDefault="00195211" w:rsidP="00195211">
            <w:pPr>
              <w:jc w:val="center"/>
              <w:rPr>
                <w:color w:val="000080"/>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2475DD77" w14:textId="77777777" w:rsidR="00195211" w:rsidRPr="008D554E" w:rsidRDefault="00195211" w:rsidP="00195211">
            <w:pPr>
              <w:rPr>
                <w:b/>
                <w:caps/>
                <w:sz w:val="22"/>
                <w:szCs w:val="22"/>
              </w:rPr>
            </w:pPr>
            <w:r w:rsidRPr="008D554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58BDE57C" w14:textId="77777777" w:rsidR="00195211" w:rsidRPr="008D554E" w:rsidRDefault="00195211" w:rsidP="00195211">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819BC4A" w14:textId="43B3AFFC" w:rsidR="00195211" w:rsidRPr="008D554E" w:rsidRDefault="00195211" w:rsidP="00195211">
            <w:pPr>
              <w:jc w:val="center"/>
              <w:rPr>
                <w:b/>
                <w:sz w:val="22"/>
                <w:szCs w:val="22"/>
              </w:rPr>
            </w:pPr>
            <w:r w:rsidRPr="008D554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E59081F" w14:textId="5F7BEA00" w:rsidR="00195211" w:rsidRPr="008D554E" w:rsidRDefault="00195211" w:rsidP="00195211">
            <w:pPr>
              <w:jc w:val="center"/>
              <w:rPr>
                <w:b/>
                <w:sz w:val="22"/>
                <w:szCs w:val="22"/>
              </w:rPr>
            </w:pPr>
            <w:r w:rsidRPr="008D554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89971AB" w14:textId="627F08BD" w:rsidR="00195211" w:rsidRPr="008D554E" w:rsidRDefault="00195211" w:rsidP="00195211">
            <w:pPr>
              <w:jc w:val="center"/>
              <w:rPr>
                <w:b/>
                <w:sz w:val="22"/>
                <w:szCs w:val="22"/>
              </w:rPr>
            </w:pPr>
            <w:r w:rsidRPr="008D554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1AA6FE2" w14:textId="301957F2" w:rsidR="00195211" w:rsidRPr="008D554E" w:rsidRDefault="00195211" w:rsidP="00195211">
            <w:pPr>
              <w:jc w:val="center"/>
              <w:rPr>
                <w:b/>
                <w:sz w:val="22"/>
                <w:szCs w:val="22"/>
              </w:rPr>
            </w:pPr>
            <w:r w:rsidRPr="008D554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29304E0" w14:textId="241FC773" w:rsidR="00195211" w:rsidRPr="008D554E" w:rsidRDefault="00195211" w:rsidP="00195211">
            <w:pPr>
              <w:jc w:val="center"/>
              <w:rPr>
                <w:b/>
                <w:sz w:val="22"/>
                <w:szCs w:val="22"/>
              </w:rPr>
            </w:pPr>
            <w:r w:rsidRPr="008D554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2D2EBBB3" w14:textId="77777777" w:rsidR="00195211" w:rsidRPr="008D554E" w:rsidRDefault="00195211" w:rsidP="00195211">
            <w:pPr>
              <w:jc w:val="center"/>
              <w:rPr>
                <w:b/>
                <w:sz w:val="22"/>
                <w:szCs w:val="22"/>
              </w:rPr>
            </w:pPr>
            <w:r w:rsidRPr="008D554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74E38FF3" w14:textId="77777777" w:rsidR="00195211" w:rsidRPr="008D554E" w:rsidRDefault="00195211" w:rsidP="00195211">
            <w:pPr>
              <w:jc w:val="center"/>
              <w:rPr>
                <w:b/>
                <w:sz w:val="22"/>
                <w:szCs w:val="22"/>
              </w:rPr>
            </w:pPr>
            <w:r w:rsidRPr="008D554E">
              <w:rPr>
                <w:b/>
                <w:sz w:val="22"/>
                <w:szCs w:val="22"/>
              </w:rPr>
              <w:t>х</w:t>
            </w:r>
          </w:p>
        </w:tc>
      </w:tr>
      <w:tr w:rsidR="00195211" w:rsidRPr="008D554E" w14:paraId="43FBC691" w14:textId="77777777" w:rsidTr="00837D12">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49830FA3" w14:textId="77777777" w:rsidR="00195211" w:rsidRPr="008D554E" w:rsidRDefault="00195211" w:rsidP="00195211">
            <w:pPr>
              <w:tabs>
                <w:tab w:val="left" w:pos="0"/>
                <w:tab w:val="left" w:pos="54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8D554E">
              <w:rPr>
                <w:b/>
                <w:sz w:val="22"/>
                <w:szCs w:val="22"/>
              </w:rPr>
              <w:t>Соціальний захист населення, постраждалого внаслідок Чорнобильської катастрофи</w:t>
            </w:r>
          </w:p>
        </w:tc>
      </w:tr>
      <w:tr w:rsidR="00195211" w:rsidRPr="008D554E" w14:paraId="7297A79D" w14:textId="77777777" w:rsidTr="00A03627">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1DD198F3" w14:textId="00D69BF2" w:rsidR="00195211" w:rsidRPr="008D554E" w:rsidRDefault="00195211" w:rsidP="00195211">
            <w:pPr>
              <w:ind w:left="-57" w:right="-57"/>
              <w:jc w:val="center"/>
              <w:rPr>
                <w:sz w:val="22"/>
                <w:szCs w:val="22"/>
              </w:rPr>
            </w:pPr>
            <w:r w:rsidRPr="00483A8A">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0CE56079" w14:textId="4429487D" w:rsidR="00195211" w:rsidRPr="00C904CD" w:rsidRDefault="00195211" w:rsidP="00195211">
            <w:pPr>
              <w:spacing w:line="220" w:lineRule="exact"/>
              <w:ind w:left="-57" w:right="-57"/>
              <w:rPr>
                <w:sz w:val="22"/>
                <w:szCs w:val="22"/>
              </w:rPr>
            </w:pPr>
            <w:r w:rsidRPr="006C6B64">
              <w:rPr>
                <w:sz w:val="22"/>
                <w:szCs w:val="22"/>
              </w:rPr>
              <w:t>Доплати за роботу на радіоактивно забруднених територіях, збереження заробітної плати при переведенні на нижче оплачувану роботу та у зв’язку з відселенням, виплати підвищених стипендій та надання додаткової відпустки громадянам, які постраждали внаслідок Чорнобильської катастрофи</w:t>
            </w:r>
          </w:p>
        </w:tc>
        <w:tc>
          <w:tcPr>
            <w:tcW w:w="1615" w:type="dxa"/>
            <w:gridSpan w:val="3"/>
            <w:vMerge w:val="restart"/>
            <w:tcBorders>
              <w:left w:val="single" w:sz="4" w:space="0" w:color="auto"/>
              <w:right w:val="single" w:sz="4" w:space="0" w:color="auto"/>
            </w:tcBorders>
            <w:shd w:val="clear" w:color="auto" w:fill="FFFFFF"/>
            <w:vAlign w:val="center"/>
          </w:tcPr>
          <w:p w14:paraId="1F8884C7" w14:textId="1455C917" w:rsidR="00195211" w:rsidRPr="008D554E" w:rsidRDefault="00195211" w:rsidP="00195211">
            <w:pPr>
              <w:spacing w:line="200" w:lineRule="exact"/>
              <w:jc w:val="center"/>
              <w:rPr>
                <w:sz w:val="22"/>
                <w:szCs w:val="22"/>
              </w:rPr>
            </w:pPr>
            <w:r w:rsidRPr="008D554E">
              <w:rPr>
                <w:sz w:val="22"/>
                <w:szCs w:val="22"/>
              </w:rPr>
              <w:t xml:space="preserve">Департамент </w:t>
            </w:r>
            <w:r>
              <w:rPr>
                <w:sz w:val="22"/>
                <w:szCs w:val="22"/>
              </w:rPr>
              <w:t>соціального захисту населення</w:t>
            </w:r>
            <w:r w:rsidRPr="008D554E">
              <w:rPr>
                <w:sz w:val="22"/>
                <w:szCs w:val="22"/>
              </w:rPr>
              <w:t xml:space="preserve">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FFFFFF"/>
            <w:vAlign w:val="center"/>
          </w:tcPr>
          <w:p w14:paraId="535A7D5D" w14:textId="743B574F" w:rsidR="00195211" w:rsidRPr="008D554E" w:rsidRDefault="00195211" w:rsidP="00195211">
            <w:pPr>
              <w:ind w:left="-170" w:right="-170"/>
              <w:jc w:val="center"/>
              <w:rPr>
                <w:sz w:val="22"/>
                <w:szCs w:val="22"/>
              </w:rPr>
            </w:pPr>
            <w:r>
              <w:rPr>
                <w:sz w:val="22"/>
                <w:szCs w:val="22"/>
              </w:rPr>
              <w:t>2022</w:t>
            </w:r>
          </w:p>
        </w:tc>
        <w:tc>
          <w:tcPr>
            <w:tcW w:w="1080" w:type="dxa"/>
            <w:gridSpan w:val="2"/>
            <w:vMerge w:val="restart"/>
            <w:tcBorders>
              <w:left w:val="single" w:sz="4" w:space="0" w:color="auto"/>
              <w:right w:val="single" w:sz="4" w:space="0" w:color="auto"/>
            </w:tcBorders>
            <w:shd w:val="clear" w:color="auto" w:fill="FFFFFF"/>
            <w:vAlign w:val="center"/>
          </w:tcPr>
          <w:p w14:paraId="51884608" w14:textId="23916DDC" w:rsidR="00195211" w:rsidRPr="008D554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державним бюджетом</w:t>
            </w:r>
          </w:p>
        </w:tc>
        <w:tc>
          <w:tcPr>
            <w:tcW w:w="1080" w:type="dxa"/>
            <w:gridSpan w:val="2"/>
            <w:vMerge w:val="restart"/>
            <w:tcBorders>
              <w:left w:val="single" w:sz="4" w:space="0" w:color="auto"/>
              <w:right w:val="single" w:sz="4" w:space="0" w:color="auto"/>
            </w:tcBorders>
            <w:shd w:val="clear" w:color="auto" w:fill="FFFFFF"/>
            <w:vAlign w:val="center"/>
          </w:tcPr>
          <w:p w14:paraId="73F3744C" w14:textId="1D3043A7" w:rsidR="00195211" w:rsidRPr="008D554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державним бюджетом</w:t>
            </w:r>
          </w:p>
        </w:tc>
        <w:tc>
          <w:tcPr>
            <w:tcW w:w="904" w:type="dxa"/>
            <w:gridSpan w:val="2"/>
            <w:vMerge w:val="restart"/>
            <w:tcBorders>
              <w:left w:val="single" w:sz="4" w:space="0" w:color="auto"/>
              <w:right w:val="single" w:sz="4" w:space="0" w:color="auto"/>
            </w:tcBorders>
            <w:shd w:val="clear" w:color="auto" w:fill="FFFFFF"/>
            <w:vAlign w:val="center"/>
          </w:tcPr>
          <w:p w14:paraId="5DC18E2E" w14:textId="5FA01005" w:rsidR="00195211" w:rsidRPr="008D554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w:t>
            </w:r>
            <w:r>
              <w:t>-</w:t>
            </w:r>
            <w:r w:rsidRPr="00517E33">
              <w:t xml:space="preserve">ним </w:t>
            </w:r>
            <w:proofErr w:type="spellStart"/>
            <w:r w:rsidRPr="00517E33">
              <w:t>бюдже</w:t>
            </w:r>
            <w:proofErr w:type="spellEnd"/>
            <w:r>
              <w:t>-</w:t>
            </w:r>
            <w:r w:rsidRPr="00517E33">
              <w:t>том</w:t>
            </w:r>
          </w:p>
        </w:tc>
        <w:tc>
          <w:tcPr>
            <w:tcW w:w="903" w:type="dxa"/>
            <w:gridSpan w:val="2"/>
            <w:vMerge w:val="restart"/>
            <w:tcBorders>
              <w:left w:val="single" w:sz="4" w:space="0" w:color="auto"/>
              <w:right w:val="single" w:sz="4" w:space="0" w:color="auto"/>
            </w:tcBorders>
            <w:shd w:val="clear" w:color="auto" w:fill="FFFFFF"/>
            <w:vAlign w:val="center"/>
          </w:tcPr>
          <w:p w14:paraId="65785D3D" w14:textId="23984DBA" w:rsidR="00195211" w:rsidRPr="00674617" w:rsidRDefault="00195211" w:rsidP="00195211">
            <w:pPr>
              <w:ind w:left="-113" w:right="-113"/>
              <w:jc w:val="center"/>
              <w:rPr>
                <w:sz w:val="22"/>
                <w:szCs w:val="22"/>
              </w:rPr>
            </w:pPr>
            <w:r>
              <w:t>–</w:t>
            </w:r>
          </w:p>
        </w:tc>
        <w:tc>
          <w:tcPr>
            <w:tcW w:w="925" w:type="dxa"/>
            <w:gridSpan w:val="2"/>
            <w:vMerge w:val="restart"/>
            <w:tcBorders>
              <w:left w:val="single" w:sz="4" w:space="0" w:color="auto"/>
              <w:right w:val="single" w:sz="4" w:space="0" w:color="auto"/>
            </w:tcBorders>
            <w:shd w:val="clear" w:color="auto" w:fill="FFFFFF"/>
            <w:vAlign w:val="center"/>
          </w:tcPr>
          <w:p w14:paraId="559DE7E4" w14:textId="6334B63B" w:rsidR="00195211" w:rsidRPr="00674617" w:rsidRDefault="00195211" w:rsidP="00195211">
            <w:pPr>
              <w:ind w:left="-113" w:right="-113"/>
              <w:jc w:val="center"/>
              <w:rPr>
                <w:sz w:val="22"/>
                <w:szCs w:val="22"/>
              </w:rPr>
            </w:pPr>
            <w:r>
              <w:t>–</w:t>
            </w:r>
          </w:p>
        </w:tc>
        <w:tc>
          <w:tcPr>
            <w:tcW w:w="1020" w:type="dxa"/>
            <w:gridSpan w:val="3"/>
            <w:vMerge w:val="restart"/>
            <w:tcBorders>
              <w:left w:val="single" w:sz="4" w:space="0" w:color="auto"/>
              <w:right w:val="single" w:sz="4" w:space="0" w:color="auto"/>
            </w:tcBorders>
            <w:shd w:val="clear" w:color="auto" w:fill="FFFFFF"/>
            <w:vAlign w:val="center"/>
          </w:tcPr>
          <w:p w14:paraId="25D603E6" w14:textId="783FE48D" w:rsidR="00195211" w:rsidRPr="00674617" w:rsidRDefault="00195211" w:rsidP="00195211">
            <w:pPr>
              <w:ind w:left="-113" w:right="-113"/>
              <w:jc w:val="center"/>
              <w:rPr>
                <w:sz w:val="22"/>
                <w:szCs w:val="22"/>
              </w:rPr>
            </w:pPr>
            <w:r>
              <w:t>–</w:t>
            </w:r>
          </w:p>
        </w:tc>
        <w:tc>
          <w:tcPr>
            <w:tcW w:w="2760" w:type="dxa"/>
            <w:tcBorders>
              <w:left w:val="single" w:sz="4" w:space="0" w:color="auto"/>
              <w:right w:val="single" w:sz="4" w:space="0" w:color="auto"/>
            </w:tcBorders>
            <w:shd w:val="clear" w:color="auto" w:fill="FFFFFF"/>
            <w:vAlign w:val="center"/>
          </w:tcPr>
          <w:p w14:paraId="1E6061E1" w14:textId="73221991" w:rsidR="00195211" w:rsidRPr="008D554E" w:rsidRDefault="00195211" w:rsidP="00195211">
            <w:pPr>
              <w:spacing w:line="220" w:lineRule="exact"/>
              <w:ind w:left="-57" w:right="-57"/>
              <w:rPr>
                <w:sz w:val="22"/>
                <w:szCs w:val="22"/>
              </w:rPr>
            </w:pPr>
            <w:r w:rsidRPr="006C6B64">
              <w:rPr>
                <w:sz w:val="22"/>
                <w:szCs w:val="22"/>
              </w:rPr>
              <w:t>Кошти спрямовуються на виплату додаткової відпустки громадянам, які постраждали внаслідок Чорнобильської катастрофи, грошової допомоги у разі скорочення, на доплату при переведенні на нижче оплачувану роботу</w:t>
            </w:r>
            <w:r>
              <w:rPr>
                <w:sz w:val="22"/>
                <w:szCs w:val="22"/>
              </w:rPr>
              <w:t>.</w:t>
            </w:r>
          </w:p>
        </w:tc>
      </w:tr>
      <w:tr w:rsidR="00195211" w:rsidRPr="008D554E" w14:paraId="0167808C" w14:textId="77777777" w:rsidTr="00A03627">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0D592CB8" w14:textId="4991DEC0" w:rsidR="00195211" w:rsidRPr="00483A8A" w:rsidRDefault="00195211" w:rsidP="00195211">
            <w:pPr>
              <w:ind w:left="-57" w:right="-57"/>
              <w:jc w:val="center"/>
              <w:rPr>
                <w:sz w:val="22"/>
                <w:szCs w:val="22"/>
              </w:rPr>
            </w:pPr>
            <w:r w:rsidRPr="00483A8A">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1154338" w14:textId="7C1B571E" w:rsidR="00195211" w:rsidRPr="006C6B64" w:rsidRDefault="00195211" w:rsidP="00195211">
            <w:pPr>
              <w:spacing w:line="220" w:lineRule="exact"/>
              <w:ind w:left="-57" w:right="-57"/>
              <w:rPr>
                <w:sz w:val="22"/>
                <w:szCs w:val="22"/>
              </w:rPr>
            </w:pPr>
            <w:r w:rsidRPr="006C6B64">
              <w:rPr>
                <w:sz w:val="22"/>
                <w:szCs w:val="22"/>
              </w:rPr>
              <w:t>Компенсація сім’ям з дітьми, та видатки на безоплатне харчування дітей, які постраждали внаслідок Чорнобильської катастрофи</w:t>
            </w:r>
          </w:p>
        </w:tc>
        <w:tc>
          <w:tcPr>
            <w:tcW w:w="1615" w:type="dxa"/>
            <w:gridSpan w:val="3"/>
            <w:vMerge/>
            <w:tcBorders>
              <w:left w:val="single" w:sz="4" w:space="0" w:color="auto"/>
              <w:right w:val="single" w:sz="4" w:space="0" w:color="auto"/>
            </w:tcBorders>
            <w:shd w:val="clear" w:color="auto" w:fill="FFFFFF"/>
            <w:vAlign w:val="center"/>
          </w:tcPr>
          <w:p w14:paraId="17C093E9" w14:textId="77777777" w:rsidR="00195211" w:rsidRPr="008D554E" w:rsidRDefault="00195211" w:rsidP="00195211">
            <w:pPr>
              <w:spacing w:line="200" w:lineRule="exact"/>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51F71FF2" w14:textId="77777777" w:rsidR="00195211" w:rsidRPr="008D554E" w:rsidRDefault="00195211" w:rsidP="00195211">
            <w:pPr>
              <w:ind w:left="-170" w:right="-170"/>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109159A3" w14:textId="77777777" w:rsidR="00195211" w:rsidRPr="008D554E"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33288A12" w14:textId="77777777" w:rsidR="00195211" w:rsidRPr="008D554E" w:rsidRDefault="00195211" w:rsidP="00195211">
            <w:pPr>
              <w:ind w:left="-113" w:right="-113"/>
              <w:jc w:val="center"/>
              <w:rPr>
                <w:sz w:val="22"/>
                <w:szCs w:val="22"/>
              </w:rPr>
            </w:pPr>
          </w:p>
        </w:tc>
        <w:tc>
          <w:tcPr>
            <w:tcW w:w="904" w:type="dxa"/>
            <w:gridSpan w:val="2"/>
            <w:vMerge/>
            <w:tcBorders>
              <w:left w:val="single" w:sz="4" w:space="0" w:color="auto"/>
              <w:right w:val="single" w:sz="4" w:space="0" w:color="auto"/>
            </w:tcBorders>
            <w:shd w:val="clear" w:color="auto" w:fill="FFFFFF"/>
            <w:vAlign w:val="center"/>
          </w:tcPr>
          <w:p w14:paraId="3545B5CC" w14:textId="77777777" w:rsidR="00195211" w:rsidRPr="008D554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shd w:val="clear" w:color="auto" w:fill="FFFFFF"/>
            <w:vAlign w:val="center"/>
          </w:tcPr>
          <w:p w14:paraId="4E5C241B" w14:textId="77777777" w:rsidR="00195211" w:rsidRPr="00674617" w:rsidRDefault="00195211" w:rsidP="00195211">
            <w:pPr>
              <w:ind w:left="-113" w:right="-113"/>
              <w:jc w:val="center"/>
              <w:rPr>
                <w:sz w:val="22"/>
                <w:szCs w:val="22"/>
              </w:rPr>
            </w:pPr>
          </w:p>
        </w:tc>
        <w:tc>
          <w:tcPr>
            <w:tcW w:w="925" w:type="dxa"/>
            <w:gridSpan w:val="2"/>
            <w:vMerge/>
            <w:tcBorders>
              <w:left w:val="single" w:sz="4" w:space="0" w:color="auto"/>
              <w:right w:val="single" w:sz="4" w:space="0" w:color="auto"/>
            </w:tcBorders>
            <w:shd w:val="clear" w:color="auto" w:fill="FFFFFF"/>
            <w:vAlign w:val="center"/>
          </w:tcPr>
          <w:p w14:paraId="3FE20736" w14:textId="77777777" w:rsidR="00195211" w:rsidRPr="00674617" w:rsidRDefault="00195211" w:rsidP="00195211">
            <w:pPr>
              <w:ind w:left="-113" w:right="-113"/>
              <w:jc w:val="center"/>
              <w:rPr>
                <w:sz w:val="22"/>
                <w:szCs w:val="22"/>
              </w:rPr>
            </w:pPr>
          </w:p>
        </w:tc>
        <w:tc>
          <w:tcPr>
            <w:tcW w:w="1020" w:type="dxa"/>
            <w:gridSpan w:val="3"/>
            <w:vMerge/>
            <w:tcBorders>
              <w:left w:val="single" w:sz="4" w:space="0" w:color="auto"/>
              <w:right w:val="single" w:sz="4" w:space="0" w:color="auto"/>
            </w:tcBorders>
            <w:shd w:val="clear" w:color="auto" w:fill="FFFFFF"/>
            <w:vAlign w:val="center"/>
          </w:tcPr>
          <w:p w14:paraId="5D3B6F91" w14:textId="77777777" w:rsidR="00195211" w:rsidRPr="00674617" w:rsidRDefault="00195211" w:rsidP="00195211">
            <w:pPr>
              <w:ind w:left="-113" w:right="-113"/>
              <w:jc w:val="center"/>
              <w:rPr>
                <w:sz w:val="22"/>
                <w:szCs w:val="22"/>
              </w:rPr>
            </w:pPr>
          </w:p>
        </w:tc>
        <w:tc>
          <w:tcPr>
            <w:tcW w:w="2760" w:type="dxa"/>
            <w:tcBorders>
              <w:left w:val="single" w:sz="4" w:space="0" w:color="auto"/>
              <w:right w:val="single" w:sz="4" w:space="0" w:color="auto"/>
            </w:tcBorders>
            <w:shd w:val="clear" w:color="auto" w:fill="FFFFFF"/>
            <w:vAlign w:val="center"/>
          </w:tcPr>
          <w:p w14:paraId="4C33FC6B" w14:textId="2ECEFDB3" w:rsidR="00195211" w:rsidRPr="006C6B64" w:rsidRDefault="00195211" w:rsidP="00195211">
            <w:pPr>
              <w:spacing w:line="220" w:lineRule="exact"/>
              <w:ind w:left="-57" w:right="-57"/>
              <w:rPr>
                <w:sz w:val="22"/>
                <w:szCs w:val="22"/>
              </w:rPr>
            </w:pPr>
            <w:r w:rsidRPr="006C6B64">
              <w:rPr>
                <w:sz w:val="22"/>
                <w:szCs w:val="22"/>
              </w:rPr>
              <w:t>Кошти спрямовуються за виплату грошової компенсації на потерпілих дітей, які не харчуються в їдальнях навчальних закладів, а також за всі дні невідвідування ними навчальних закладів та забезпечення видатків на безоплатне харчування дітей, які постраждали внаслідок Чорнобильської катастрофи</w:t>
            </w:r>
            <w:r>
              <w:rPr>
                <w:sz w:val="22"/>
                <w:szCs w:val="22"/>
              </w:rPr>
              <w:t>.</w:t>
            </w:r>
          </w:p>
        </w:tc>
      </w:tr>
      <w:tr w:rsidR="00195211" w:rsidRPr="008D554E" w14:paraId="6663AD33" w14:textId="77777777" w:rsidTr="00A03627">
        <w:trPr>
          <w:trHeight w:val="955"/>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09A87E9E" w14:textId="2292BD8B" w:rsidR="00195211" w:rsidRPr="00483A8A" w:rsidRDefault="00195211" w:rsidP="00195211">
            <w:pPr>
              <w:ind w:left="-57" w:right="-57"/>
              <w:jc w:val="center"/>
              <w:rPr>
                <w:sz w:val="22"/>
                <w:szCs w:val="22"/>
              </w:rPr>
            </w:pPr>
            <w:r w:rsidRPr="00483A8A">
              <w:rPr>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200E2CDF" w14:textId="727E33AB" w:rsidR="00195211" w:rsidRPr="006C6B64" w:rsidRDefault="00195211" w:rsidP="00195211">
            <w:pPr>
              <w:spacing w:line="220" w:lineRule="exact"/>
              <w:ind w:left="-57" w:right="-57"/>
              <w:rPr>
                <w:sz w:val="22"/>
                <w:szCs w:val="22"/>
              </w:rPr>
            </w:pPr>
            <w:r w:rsidRPr="006C6B64">
              <w:rPr>
                <w:sz w:val="22"/>
                <w:szCs w:val="22"/>
              </w:rPr>
              <w:t>Щомісячна грошова допомога у зв'язку з обмеженням споживання продуктів харчування місцевого виробництва та компенсації за пільгове забезпечення продуктами харчування громадян, які постраждали внаслідок Чорнобильської катастрофи</w:t>
            </w:r>
          </w:p>
        </w:tc>
        <w:tc>
          <w:tcPr>
            <w:tcW w:w="1615" w:type="dxa"/>
            <w:gridSpan w:val="3"/>
            <w:vMerge/>
            <w:tcBorders>
              <w:left w:val="single" w:sz="4" w:space="0" w:color="auto"/>
              <w:right w:val="single" w:sz="4" w:space="0" w:color="auto"/>
            </w:tcBorders>
            <w:shd w:val="clear" w:color="auto" w:fill="FFFFFF"/>
            <w:vAlign w:val="center"/>
          </w:tcPr>
          <w:p w14:paraId="5ADC26B3" w14:textId="77777777" w:rsidR="00195211" w:rsidRPr="008D554E" w:rsidRDefault="00195211" w:rsidP="00195211">
            <w:pPr>
              <w:spacing w:line="200" w:lineRule="exact"/>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4AC58A00" w14:textId="77777777" w:rsidR="00195211" w:rsidRPr="008D554E" w:rsidRDefault="00195211" w:rsidP="00195211">
            <w:pPr>
              <w:ind w:left="-170" w:right="-170"/>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174C0E33" w14:textId="77777777" w:rsidR="00195211" w:rsidRPr="008D554E" w:rsidRDefault="00195211" w:rsidP="00195211">
            <w:pPr>
              <w:ind w:left="-113" w:right="-113"/>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5BC97917" w14:textId="77777777" w:rsidR="00195211" w:rsidRPr="008D554E" w:rsidRDefault="00195211" w:rsidP="00195211">
            <w:pPr>
              <w:ind w:left="-113" w:right="-113"/>
              <w:jc w:val="center"/>
              <w:rPr>
                <w:sz w:val="22"/>
                <w:szCs w:val="22"/>
              </w:rPr>
            </w:pPr>
          </w:p>
        </w:tc>
        <w:tc>
          <w:tcPr>
            <w:tcW w:w="904" w:type="dxa"/>
            <w:gridSpan w:val="2"/>
            <w:vMerge/>
            <w:tcBorders>
              <w:left w:val="single" w:sz="4" w:space="0" w:color="auto"/>
              <w:bottom w:val="single" w:sz="4" w:space="0" w:color="auto"/>
              <w:right w:val="single" w:sz="4" w:space="0" w:color="auto"/>
            </w:tcBorders>
            <w:shd w:val="clear" w:color="auto" w:fill="FFFFFF"/>
            <w:vAlign w:val="center"/>
          </w:tcPr>
          <w:p w14:paraId="5B375AE5" w14:textId="77777777" w:rsidR="00195211" w:rsidRPr="008D554E" w:rsidRDefault="00195211" w:rsidP="00195211">
            <w:pPr>
              <w:ind w:left="-113" w:right="-113"/>
              <w:jc w:val="center"/>
              <w:rPr>
                <w:sz w:val="22"/>
                <w:szCs w:val="22"/>
              </w:rPr>
            </w:pPr>
          </w:p>
        </w:tc>
        <w:tc>
          <w:tcPr>
            <w:tcW w:w="903" w:type="dxa"/>
            <w:gridSpan w:val="2"/>
            <w:vMerge/>
            <w:tcBorders>
              <w:left w:val="single" w:sz="4" w:space="0" w:color="auto"/>
              <w:bottom w:val="single" w:sz="4" w:space="0" w:color="auto"/>
              <w:right w:val="single" w:sz="4" w:space="0" w:color="auto"/>
            </w:tcBorders>
            <w:shd w:val="clear" w:color="auto" w:fill="FFFFFF"/>
            <w:vAlign w:val="center"/>
          </w:tcPr>
          <w:p w14:paraId="75A6E079" w14:textId="77777777" w:rsidR="00195211" w:rsidRPr="00674617" w:rsidRDefault="00195211" w:rsidP="00195211">
            <w:pPr>
              <w:ind w:left="-113" w:right="-113"/>
              <w:jc w:val="center"/>
              <w:rPr>
                <w:sz w:val="22"/>
                <w:szCs w:val="22"/>
              </w:rPr>
            </w:pPr>
          </w:p>
        </w:tc>
        <w:tc>
          <w:tcPr>
            <w:tcW w:w="925" w:type="dxa"/>
            <w:gridSpan w:val="2"/>
            <w:vMerge/>
            <w:tcBorders>
              <w:left w:val="single" w:sz="4" w:space="0" w:color="auto"/>
              <w:bottom w:val="single" w:sz="4" w:space="0" w:color="auto"/>
              <w:right w:val="single" w:sz="4" w:space="0" w:color="auto"/>
            </w:tcBorders>
            <w:shd w:val="clear" w:color="auto" w:fill="FFFFFF"/>
            <w:vAlign w:val="center"/>
          </w:tcPr>
          <w:p w14:paraId="1DFE87A2" w14:textId="77777777" w:rsidR="00195211" w:rsidRPr="00674617" w:rsidRDefault="00195211" w:rsidP="00195211">
            <w:pPr>
              <w:ind w:left="-113" w:right="-113"/>
              <w:jc w:val="center"/>
              <w:rPr>
                <w:sz w:val="22"/>
                <w:szCs w:val="22"/>
              </w:rPr>
            </w:pPr>
          </w:p>
        </w:tc>
        <w:tc>
          <w:tcPr>
            <w:tcW w:w="1020" w:type="dxa"/>
            <w:gridSpan w:val="3"/>
            <w:vMerge/>
            <w:tcBorders>
              <w:left w:val="single" w:sz="4" w:space="0" w:color="auto"/>
              <w:bottom w:val="single" w:sz="4" w:space="0" w:color="auto"/>
              <w:right w:val="single" w:sz="4" w:space="0" w:color="auto"/>
            </w:tcBorders>
            <w:shd w:val="clear" w:color="auto" w:fill="FFFFFF"/>
            <w:vAlign w:val="center"/>
          </w:tcPr>
          <w:p w14:paraId="48A60720" w14:textId="77777777" w:rsidR="00195211" w:rsidRPr="00674617" w:rsidRDefault="00195211" w:rsidP="00195211">
            <w:pPr>
              <w:ind w:left="-113" w:right="-113"/>
              <w:jc w:val="center"/>
              <w:rPr>
                <w:sz w:val="22"/>
                <w:szCs w:val="22"/>
              </w:rPr>
            </w:pPr>
          </w:p>
        </w:tc>
        <w:tc>
          <w:tcPr>
            <w:tcW w:w="2760" w:type="dxa"/>
            <w:tcBorders>
              <w:left w:val="single" w:sz="4" w:space="0" w:color="auto"/>
              <w:right w:val="single" w:sz="4" w:space="0" w:color="auto"/>
            </w:tcBorders>
            <w:shd w:val="clear" w:color="auto" w:fill="FFFFFF"/>
            <w:vAlign w:val="center"/>
          </w:tcPr>
          <w:p w14:paraId="246C3616" w14:textId="655B2A26" w:rsidR="00195211" w:rsidRPr="006C6B64" w:rsidRDefault="00195211" w:rsidP="00195211">
            <w:pPr>
              <w:spacing w:line="220" w:lineRule="exact"/>
              <w:ind w:left="-57" w:right="-57"/>
              <w:rPr>
                <w:sz w:val="22"/>
                <w:szCs w:val="22"/>
              </w:rPr>
            </w:pPr>
            <w:r w:rsidRPr="006C6B64">
              <w:rPr>
                <w:sz w:val="22"/>
                <w:szCs w:val="22"/>
              </w:rPr>
              <w:t>Кошти спрямовуються на виплату компенсації за пільгове забезпечення продуктами харчування громадян, які постраждали внаслідок Чорнобильської катастрофи</w:t>
            </w:r>
            <w:r>
              <w:rPr>
                <w:sz w:val="22"/>
                <w:szCs w:val="22"/>
              </w:rPr>
              <w:t xml:space="preserve">. </w:t>
            </w:r>
            <w:r w:rsidRPr="005435FE">
              <w:rPr>
                <w:sz w:val="22"/>
                <w:szCs w:val="22"/>
              </w:rPr>
              <w:t>Розмір для осіб, віднесених до 1 кате</w:t>
            </w:r>
            <w:r>
              <w:rPr>
                <w:sz w:val="22"/>
                <w:szCs w:val="22"/>
              </w:rPr>
              <w:t>-</w:t>
            </w:r>
            <w:proofErr w:type="spellStart"/>
            <w:r w:rsidRPr="005435FE">
              <w:rPr>
                <w:sz w:val="22"/>
                <w:szCs w:val="22"/>
              </w:rPr>
              <w:t>горії</w:t>
            </w:r>
            <w:proofErr w:type="spellEnd"/>
            <w:r w:rsidRPr="005435FE">
              <w:rPr>
                <w:sz w:val="22"/>
                <w:szCs w:val="22"/>
              </w:rPr>
              <w:t xml:space="preserve"> станови</w:t>
            </w:r>
            <w:r>
              <w:rPr>
                <w:sz w:val="22"/>
                <w:szCs w:val="22"/>
              </w:rPr>
              <w:t>ть</w:t>
            </w:r>
            <w:r w:rsidRPr="005435FE">
              <w:rPr>
                <w:sz w:val="22"/>
                <w:szCs w:val="22"/>
              </w:rPr>
              <w:t xml:space="preserve"> 415,80 грн., 2 категорії – 207,90 грн.</w:t>
            </w:r>
          </w:p>
        </w:tc>
      </w:tr>
      <w:tr w:rsidR="00195211" w:rsidRPr="008D554E" w14:paraId="6BAF73D6" w14:textId="77777777" w:rsidTr="00A03627">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19746E30" w14:textId="4CD4DB2D" w:rsidR="00195211" w:rsidRPr="00517DC1" w:rsidRDefault="00195211" w:rsidP="00195211">
            <w:pPr>
              <w:rPr>
                <w:sz w:val="22"/>
                <w:szCs w:val="22"/>
              </w:rPr>
            </w:pPr>
            <w:r w:rsidRPr="00483A8A">
              <w:rPr>
                <w:sz w:val="22"/>
                <w:szCs w:val="22"/>
              </w:rPr>
              <w:lastRenderedPageBreak/>
              <w:t>4</w:t>
            </w:r>
          </w:p>
        </w:tc>
        <w:tc>
          <w:tcPr>
            <w:tcW w:w="3889" w:type="dxa"/>
            <w:tcBorders>
              <w:top w:val="single" w:sz="4" w:space="0" w:color="auto"/>
              <w:left w:val="single" w:sz="4" w:space="0" w:color="auto"/>
              <w:bottom w:val="single" w:sz="4" w:space="0" w:color="auto"/>
              <w:right w:val="single" w:sz="4" w:space="0" w:color="auto"/>
            </w:tcBorders>
            <w:vAlign w:val="center"/>
          </w:tcPr>
          <w:p w14:paraId="22B3F5E4" w14:textId="1CE9355A" w:rsidR="00195211" w:rsidRPr="0033766B" w:rsidRDefault="00195211" w:rsidP="00195211">
            <w:pPr>
              <w:spacing w:line="240" w:lineRule="exact"/>
              <w:ind w:left="-57" w:right="-57"/>
              <w:rPr>
                <w:sz w:val="22"/>
                <w:szCs w:val="22"/>
              </w:rPr>
            </w:pPr>
            <w:r w:rsidRPr="006C6B64">
              <w:rPr>
                <w:sz w:val="22"/>
                <w:szCs w:val="22"/>
              </w:rPr>
              <w:t>Компенсації за втрачене майно та оплата витрат у зв'язку з переїздом на нове місце проживання громадянам, які постраждали внаслідок Чорнобильської катастрофи</w:t>
            </w:r>
          </w:p>
        </w:tc>
        <w:tc>
          <w:tcPr>
            <w:tcW w:w="1615" w:type="dxa"/>
            <w:gridSpan w:val="3"/>
            <w:vMerge w:val="restart"/>
            <w:tcBorders>
              <w:left w:val="single" w:sz="4" w:space="0" w:color="auto"/>
              <w:right w:val="single" w:sz="4" w:space="0" w:color="auto"/>
            </w:tcBorders>
            <w:shd w:val="clear" w:color="auto" w:fill="auto"/>
            <w:vAlign w:val="center"/>
          </w:tcPr>
          <w:p w14:paraId="6CECE61F" w14:textId="01AE2F00" w:rsidR="00195211" w:rsidRPr="00517DC1" w:rsidRDefault="00195211" w:rsidP="00195211">
            <w:pPr>
              <w:spacing w:line="220" w:lineRule="exact"/>
              <w:ind w:left="-113" w:right="-113"/>
              <w:jc w:val="center"/>
              <w:rPr>
                <w:sz w:val="22"/>
                <w:szCs w:val="22"/>
              </w:rPr>
            </w:pPr>
            <w:r w:rsidRPr="008D554E">
              <w:rPr>
                <w:sz w:val="22"/>
                <w:szCs w:val="22"/>
              </w:rPr>
              <w:t xml:space="preserve">Департамент </w:t>
            </w:r>
            <w:r>
              <w:rPr>
                <w:sz w:val="22"/>
                <w:szCs w:val="22"/>
              </w:rPr>
              <w:t>соціального захисту населення</w:t>
            </w:r>
            <w:r w:rsidRPr="008D554E">
              <w:rPr>
                <w:sz w:val="22"/>
                <w:szCs w:val="22"/>
              </w:rPr>
              <w:t xml:space="preserve">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val="restart"/>
            <w:tcBorders>
              <w:left w:val="single" w:sz="4" w:space="0" w:color="auto"/>
              <w:right w:val="single" w:sz="4" w:space="0" w:color="auto"/>
            </w:tcBorders>
            <w:vAlign w:val="center"/>
          </w:tcPr>
          <w:p w14:paraId="5745193D" w14:textId="124DCB93" w:rsidR="00195211" w:rsidRPr="00517DC1" w:rsidRDefault="00195211" w:rsidP="00195211">
            <w:pPr>
              <w:jc w:val="center"/>
              <w:rPr>
                <w:sz w:val="22"/>
                <w:szCs w:val="22"/>
              </w:rPr>
            </w:pPr>
            <w:r>
              <w:rPr>
                <w:sz w:val="22"/>
                <w:szCs w:val="22"/>
              </w:rPr>
              <w:t>2022</w:t>
            </w:r>
          </w:p>
        </w:tc>
        <w:tc>
          <w:tcPr>
            <w:tcW w:w="1080" w:type="dxa"/>
            <w:gridSpan w:val="2"/>
            <w:vMerge w:val="restart"/>
            <w:tcBorders>
              <w:top w:val="single" w:sz="4" w:space="0" w:color="auto"/>
              <w:left w:val="single" w:sz="4" w:space="0" w:color="auto"/>
              <w:right w:val="single" w:sz="4" w:space="0" w:color="auto"/>
            </w:tcBorders>
            <w:vAlign w:val="center"/>
          </w:tcPr>
          <w:p w14:paraId="10E61B3F" w14:textId="4D877F33" w:rsidR="00195211" w:rsidRPr="00517DC1"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державним бюджетом</w:t>
            </w:r>
          </w:p>
        </w:tc>
        <w:tc>
          <w:tcPr>
            <w:tcW w:w="1080" w:type="dxa"/>
            <w:gridSpan w:val="2"/>
            <w:vMerge w:val="restart"/>
            <w:tcBorders>
              <w:top w:val="single" w:sz="4" w:space="0" w:color="auto"/>
              <w:left w:val="single" w:sz="4" w:space="0" w:color="auto"/>
              <w:right w:val="single" w:sz="4" w:space="0" w:color="auto"/>
            </w:tcBorders>
            <w:vAlign w:val="center"/>
          </w:tcPr>
          <w:p w14:paraId="66AFEA72" w14:textId="6227AC3B" w:rsidR="00195211" w:rsidRPr="00517DC1"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державним бюджетом</w:t>
            </w:r>
          </w:p>
        </w:tc>
        <w:tc>
          <w:tcPr>
            <w:tcW w:w="904" w:type="dxa"/>
            <w:gridSpan w:val="2"/>
            <w:vMerge w:val="restart"/>
            <w:tcBorders>
              <w:top w:val="single" w:sz="4" w:space="0" w:color="auto"/>
              <w:left w:val="single" w:sz="4" w:space="0" w:color="auto"/>
              <w:right w:val="single" w:sz="4" w:space="0" w:color="auto"/>
            </w:tcBorders>
            <w:vAlign w:val="center"/>
          </w:tcPr>
          <w:p w14:paraId="05C1F7DA" w14:textId="27073212" w:rsidR="00195211"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w:t>
            </w:r>
            <w:r>
              <w:t>-</w:t>
            </w:r>
            <w:r w:rsidRPr="00517E33">
              <w:t xml:space="preserve">ним </w:t>
            </w:r>
            <w:proofErr w:type="spellStart"/>
            <w:r w:rsidRPr="00517E33">
              <w:t>бюдже</w:t>
            </w:r>
            <w:proofErr w:type="spellEnd"/>
            <w:r>
              <w:t>-</w:t>
            </w:r>
            <w:r w:rsidRPr="00517E33">
              <w:t>том</w:t>
            </w:r>
          </w:p>
        </w:tc>
        <w:tc>
          <w:tcPr>
            <w:tcW w:w="903" w:type="dxa"/>
            <w:gridSpan w:val="2"/>
            <w:vMerge w:val="restart"/>
            <w:tcBorders>
              <w:top w:val="single" w:sz="4" w:space="0" w:color="auto"/>
              <w:left w:val="single" w:sz="4" w:space="0" w:color="auto"/>
              <w:right w:val="single" w:sz="4" w:space="0" w:color="auto"/>
            </w:tcBorders>
            <w:vAlign w:val="center"/>
          </w:tcPr>
          <w:p w14:paraId="7D4E10E7" w14:textId="5A189FD3" w:rsidR="00195211" w:rsidRPr="00517DC1" w:rsidRDefault="00195211" w:rsidP="00195211">
            <w:pPr>
              <w:ind w:left="-113" w:right="-113"/>
              <w:jc w:val="center"/>
              <w:rPr>
                <w:sz w:val="22"/>
                <w:szCs w:val="22"/>
              </w:rPr>
            </w:pPr>
            <w:r>
              <w:t>–</w:t>
            </w:r>
          </w:p>
        </w:tc>
        <w:tc>
          <w:tcPr>
            <w:tcW w:w="925" w:type="dxa"/>
            <w:gridSpan w:val="2"/>
            <w:vMerge w:val="restart"/>
            <w:tcBorders>
              <w:top w:val="single" w:sz="4" w:space="0" w:color="auto"/>
              <w:left w:val="single" w:sz="4" w:space="0" w:color="auto"/>
              <w:right w:val="single" w:sz="4" w:space="0" w:color="auto"/>
            </w:tcBorders>
            <w:vAlign w:val="center"/>
          </w:tcPr>
          <w:p w14:paraId="36EB5C4A" w14:textId="7DB83FD5" w:rsidR="00195211" w:rsidRPr="006B56DD" w:rsidRDefault="00195211" w:rsidP="00195211">
            <w:pPr>
              <w:ind w:left="-113" w:right="-113"/>
              <w:jc w:val="center"/>
              <w:rPr>
                <w:sz w:val="22"/>
                <w:szCs w:val="22"/>
              </w:rPr>
            </w:pPr>
            <w:r>
              <w:t>–</w:t>
            </w:r>
          </w:p>
        </w:tc>
        <w:tc>
          <w:tcPr>
            <w:tcW w:w="986" w:type="dxa"/>
            <w:gridSpan w:val="2"/>
            <w:vMerge w:val="restart"/>
            <w:tcBorders>
              <w:top w:val="single" w:sz="4" w:space="0" w:color="auto"/>
              <w:left w:val="single" w:sz="4" w:space="0" w:color="auto"/>
              <w:right w:val="single" w:sz="4" w:space="0" w:color="auto"/>
            </w:tcBorders>
            <w:vAlign w:val="center"/>
          </w:tcPr>
          <w:p w14:paraId="7E404BC9" w14:textId="2075DAF2" w:rsidR="00195211" w:rsidRPr="006B56DD" w:rsidRDefault="00195211" w:rsidP="00195211">
            <w:pPr>
              <w:ind w:left="-113" w:right="-113"/>
              <w:jc w:val="center"/>
              <w:rPr>
                <w:sz w:val="22"/>
                <w:szCs w:val="22"/>
              </w:rPr>
            </w:pPr>
            <w:r>
              <w:t>–</w:t>
            </w: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086D3445" w14:textId="77777777" w:rsidR="00195211" w:rsidRPr="005435FE" w:rsidRDefault="00195211" w:rsidP="00195211">
            <w:pPr>
              <w:ind w:left="-57" w:right="-57"/>
              <w:rPr>
                <w:sz w:val="22"/>
                <w:szCs w:val="22"/>
              </w:rPr>
            </w:pPr>
            <w:r>
              <w:rPr>
                <w:sz w:val="22"/>
                <w:szCs w:val="22"/>
              </w:rPr>
              <w:t>Кошти спрямовуються на в</w:t>
            </w:r>
            <w:r w:rsidRPr="005435FE">
              <w:rPr>
                <w:sz w:val="22"/>
                <w:szCs w:val="22"/>
              </w:rPr>
              <w:t>иплат</w:t>
            </w:r>
            <w:r>
              <w:rPr>
                <w:sz w:val="22"/>
                <w:szCs w:val="22"/>
              </w:rPr>
              <w:t>у</w:t>
            </w:r>
            <w:r w:rsidRPr="005435FE">
              <w:rPr>
                <w:sz w:val="22"/>
                <w:szCs w:val="22"/>
              </w:rPr>
              <w:t xml:space="preserve"> компенсації за здане житло.</w:t>
            </w:r>
          </w:p>
          <w:p w14:paraId="03A8541C" w14:textId="607AED1E" w:rsidR="00195211" w:rsidRPr="00B77903" w:rsidRDefault="00195211" w:rsidP="00195211">
            <w:pPr>
              <w:spacing w:line="240" w:lineRule="exact"/>
              <w:ind w:left="-57" w:right="-57"/>
              <w:rPr>
                <w:sz w:val="22"/>
                <w:szCs w:val="22"/>
              </w:rPr>
            </w:pPr>
            <w:r w:rsidRPr="005435FE">
              <w:rPr>
                <w:sz w:val="22"/>
                <w:szCs w:val="22"/>
              </w:rPr>
              <w:t>Водночас з 2006 року у зв’язку із зверненням громадян до судових інстанцій обліковується заборгованість</w:t>
            </w:r>
            <w:r w:rsidRPr="00933184">
              <w:rPr>
                <w:sz w:val="22"/>
                <w:szCs w:val="22"/>
              </w:rPr>
              <w:t xml:space="preserve"> нарахованої компенсації</w:t>
            </w:r>
            <w:r w:rsidRPr="005435FE">
              <w:rPr>
                <w:sz w:val="22"/>
                <w:szCs w:val="22"/>
              </w:rPr>
              <w:t xml:space="preserve"> </w:t>
            </w:r>
            <w:r w:rsidRPr="00933184">
              <w:rPr>
                <w:sz w:val="22"/>
                <w:szCs w:val="22"/>
              </w:rPr>
              <w:t xml:space="preserve">за рішенням суду </w:t>
            </w:r>
            <w:r w:rsidRPr="005435FE">
              <w:rPr>
                <w:sz w:val="22"/>
                <w:szCs w:val="22"/>
              </w:rPr>
              <w:t xml:space="preserve">у сумі  </w:t>
            </w:r>
            <w:r w:rsidRPr="00933184">
              <w:rPr>
                <w:sz w:val="22"/>
                <w:szCs w:val="22"/>
              </w:rPr>
              <w:t>96,9</w:t>
            </w:r>
            <w:r>
              <w:rPr>
                <w:sz w:val="22"/>
                <w:szCs w:val="22"/>
              </w:rPr>
              <w:t> </w:t>
            </w:r>
            <w:r w:rsidRPr="005435FE">
              <w:rPr>
                <w:sz w:val="22"/>
                <w:szCs w:val="22"/>
              </w:rPr>
              <w:t xml:space="preserve">млн </w:t>
            </w:r>
            <w:r>
              <w:rPr>
                <w:sz w:val="22"/>
                <w:szCs w:val="22"/>
              </w:rPr>
              <w:t>гривень.</w:t>
            </w:r>
          </w:p>
        </w:tc>
      </w:tr>
      <w:tr w:rsidR="00195211" w:rsidRPr="008D554E" w14:paraId="2ECF94EF" w14:textId="77777777" w:rsidTr="00A03627">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59CE2F5D" w14:textId="39B075AB" w:rsidR="00195211" w:rsidRPr="00517DC1" w:rsidRDefault="00195211" w:rsidP="00195211">
            <w:pPr>
              <w:rPr>
                <w:sz w:val="22"/>
                <w:szCs w:val="22"/>
              </w:rPr>
            </w:pPr>
            <w:r w:rsidRPr="00483A8A">
              <w:rPr>
                <w:sz w:val="22"/>
                <w:szCs w:val="22"/>
              </w:rPr>
              <w:t>5</w:t>
            </w:r>
          </w:p>
        </w:tc>
        <w:tc>
          <w:tcPr>
            <w:tcW w:w="3889" w:type="dxa"/>
            <w:tcBorders>
              <w:top w:val="single" w:sz="4" w:space="0" w:color="auto"/>
              <w:left w:val="single" w:sz="4" w:space="0" w:color="auto"/>
              <w:bottom w:val="single" w:sz="4" w:space="0" w:color="auto"/>
              <w:right w:val="single" w:sz="4" w:space="0" w:color="auto"/>
            </w:tcBorders>
            <w:vAlign w:val="center"/>
          </w:tcPr>
          <w:p w14:paraId="55FBF7D2" w14:textId="419EEEE6" w:rsidR="00195211" w:rsidRPr="0033766B" w:rsidRDefault="00195211" w:rsidP="00195211">
            <w:pPr>
              <w:spacing w:line="240" w:lineRule="exact"/>
              <w:ind w:left="-57" w:right="-57"/>
              <w:rPr>
                <w:sz w:val="22"/>
                <w:szCs w:val="22"/>
              </w:rPr>
            </w:pPr>
            <w:r w:rsidRPr="006C6B64">
              <w:rPr>
                <w:sz w:val="22"/>
                <w:szCs w:val="22"/>
              </w:rPr>
              <w:t>Компенсація за шкоду, заподіяну здоров'ю та допомога у випадку звільнення громадян, які постраждали внаслідок Чорнобильської катастрофи</w:t>
            </w:r>
          </w:p>
        </w:tc>
        <w:tc>
          <w:tcPr>
            <w:tcW w:w="1615" w:type="dxa"/>
            <w:gridSpan w:val="3"/>
            <w:vMerge/>
            <w:tcBorders>
              <w:left w:val="single" w:sz="4" w:space="0" w:color="auto"/>
              <w:right w:val="single" w:sz="4" w:space="0" w:color="auto"/>
            </w:tcBorders>
            <w:shd w:val="clear" w:color="auto" w:fill="auto"/>
            <w:vAlign w:val="center"/>
          </w:tcPr>
          <w:p w14:paraId="3E5F28DA" w14:textId="77777777" w:rsidR="00195211" w:rsidRPr="00517DC1" w:rsidRDefault="00195211" w:rsidP="00195211">
            <w:pPr>
              <w:spacing w:line="220" w:lineRule="exact"/>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63AF0CCF" w14:textId="77777777" w:rsidR="00195211" w:rsidRPr="00517DC1"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4D8B4454" w14:textId="77777777" w:rsidR="00195211" w:rsidRPr="00517DC1"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vAlign w:val="center"/>
          </w:tcPr>
          <w:p w14:paraId="72C93044" w14:textId="77777777" w:rsidR="00195211" w:rsidRPr="00517DC1" w:rsidRDefault="00195211" w:rsidP="00195211">
            <w:pPr>
              <w:ind w:left="-113" w:right="-113"/>
              <w:jc w:val="center"/>
              <w:rPr>
                <w:sz w:val="22"/>
                <w:szCs w:val="22"/>
              </w:rPr>
            </w:pPr>
          </w:p>
        </w:tc>
        <w:tc>
          <w:tcPr>
            <w:tcW w:w="904" w:type="dxa"/>
            <w:gridSpan w:val="2"/>
            <w:vMerge/>
            <w:tcBorders>
              <w:left w:val="single" w:sz="4" w:space="0" w:color="auto"/>
              <w:right w:val="single" w:sz="4" w:space="0" w:color="auto"/>
            </w:tcBorders>
            <w:vAlign w:val="center"/>
          </w:tcPr>
          <w:p w14:paraId="2B4D942B" w14:textId="77777777" w:rsidR="00195211"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vAlign w:val="center"/>
          </w:tcPr>
          <w:p w14:paraId="5A3A0C03" w14:textId="77777777" w:rsidR="00195211" w:rsidRPr="00517DC1" w:rsidRDefault="00195211" w:rsidP="00195211">
            <w:pPr>
              <w:ind w:left="-113" w:right="-113"/>
              <w:jc w:val="center"/>
              <w:rPr>
                <w:sz w:val="22"/>
                <w:szCs w:val="22"/>
              </w:rPr>
            </w:pPr>
          </w:p>
        </w:tc>
        <w:tc>
          <w:tcPr>
            <w:tcW w:w="925" w:type="dxa"/>
            <w:gridSpan w:val="2"/>
            <w:vMerge/>
            <w:tcBorders>
              <w:left w:val="single" w:sz="4" w:space="0" w:color="auto"/>
              <w:right w:val="single" w:sz="4" w:space="0" w:color="auto"/>
            </w:tcBorders>
            <w:vAlign w:val="center"/>
          </w:tcPr>
          <w:p w14:paraId="7FEBB97C" w14:textId="77777777" w:rsidR="00195211" w:rsidRPr="006B56DD" w:rsidRDefault="00195211" w:rsidP="00195211">
            <w:pPr>
              <w:ind w:left="-113" w:right="-113"/>
              <w:jc w:val="center"/>
              <w:rPr>
                <w:sz w:val="22"/>
                <w:szCs w:val="22"/>
              </w:rPr>
            </w:pPr>
          </w:p>
        </w:tc>
        <w:tc>
          <w:tcPr>
            <w:tcW w:w="986" w:type="dxa"/>
            <w:gridSpan w:val="2"/>
            <w:vMerge/>
            <w:tcBorders>
              <w:left w:val="single" w:sz="4" w:space="0" w:color="auto"/>
              <w:right w:val="single" w:sz="4" w:space="0" w:color="auto"/>
            </w:tcBorders>
            <w:vAlign w:val="center"/>
          </w:tcPr>
          <w:p w14:paraId="1137C78E" w14:textId="77777777" w:rsidR="00195211" w:rsidRPr="006B56DD" w:rsidRDefault="00195211" w:rsidP="00195211">
            <w:pPr>
              <w:ind w:left="-113" w:right="-113"/>
              <w:jc w:val="center"/>
              <w:rPr>
                <w:sz w:val="22"/>
                <w:szCs w:val="22"/>
              </w:rPr>
            </w:pP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23EF4FA8" w14:textId="66E77EA0" w:rsidR="00195211" w:rsidRPr="00B77903" w:rsidRDefault="00195211" w:rsidP="00195211">
            <w:pPr>
              <w:spacing w:line="240" w:lineRule="exact"/>
              <w:ind w:left="-57" w:right="-57"/>
              <w:rPr>
                <w:sz w:val="22"/>
                <w:szCs w:val="22"/>
              </w:rPr>
            </w:pPr>
            <w:r>
              <w:rPr>
                <w:sz w:val="22"/>
                <w:szCs w:val="22"/>
              </w:rPr>
              <w:t>Кошти спрямовуються на одноразові виплати</w:t>
            </w:r>
            <w:r w:rsidRPr="005435FE">
              <w:rPr>
                <w:sz w:val="22"/>
                <w:szCs w:val="22"/>
              </w:rPr>
              <w:t xml:space="preserve"> та щорічн</w:t>
            </w:r>
            <w:r>
              <w:rPr>
                <w:sz w:val="22"/>
                <w:szCs w:val="22"/>
              </w:rPr>
              <w:t>у</w:t>
            </w:r>
            <w:r w:rsidRPr="005435FE">
              <w:rPr>
                <w:sz w:val="22"/>
                <w:szCs w:val="22"/>
              </w:rPr>
              <w:t xml:space="preserve"> допомог</w:t>
            </w:r>
            <w:r>
              <w:rPr>
                <w:sz w:val="22"/>
                <w:szCs w:val="22"/>
              </w:rPr>
              <w:t>у</w:t>
            </w:r>
            <w:r w:rsidRPr="005435FE">
              <w:rPr>
                <w:sz w:val="22"/>
                <w:szCs w:val="22"/>
              </w:rPr>
              <w:t xml:space="preserve"> на оздоровлення та допомог</w:t>
            </w:r>
            <w:r>
              <w:rPr>
                <w:sz w:val="22"/>
                <w:szCs w:val="22"/>
              </w:rPr>
              <w:t>а</w:t>
            </w:r>
            <w:r w:rsidRPr="006C6B64">
              <w:rPr>
                <w:sz w:val="22"/>
                <w:szCs w:val="22"/>
              </w:rPr>
              <w:t xml:space="preserve"> у випадку звільнення громадян, які постраждали внаслідок Чорнобильської катастрофи</w:t>
            </w:r>
            <w:r>
              <w:rPr>
                <w:sz w:val="22"/>
                <w:szCs w:val="22"/>
              </w:rPr>
              <w:t>.</w:t>
            </w:r>
          </w:p>
        </w:tc>
      </w:tr>
      <w:tr w:rsidR="00195211" w:rsidRPr="008D554E" w14:paraId="1C700D44" w14:textId="77777777" w:rsidTr="00A03627">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0896B0DE" w14:textId="093FB5DD" w:rsidR="00195211" w:rsidRPr="00517DC1" w:rsidRDefault="00195211" w:rsidP="00195211">
            <w:pPr>
              <w:rPr>
                <w:sz w:val="22"/>
                <w:szCs w:val="22"/>
              </w:rPr>
            </w:pPr>
            <w:r w:rsidRPr="00483A8A">
              <w:rPr>
                <w:sz w:val="22"/>
                <w:szCs w:val="22"/>
              </w:rPr>
              <w:t>6</w:t>
            </w:r>
          </w:p>
        </w:tc>
        <w:tc>
          <w:tcPr>
            <w:tcW w:w="3889" w:type="dxa"/>
            <w:tcBorders>
              <w:top w:val="single" w:sz="4" w:space="0" w:color="auto"/>
              <w:left w:val="single" w:sz="4" w:space="0" w:color="auto"/>
              <w:bottom w:val="single" w:sz="4" w:space="0" w:color="auto"/>
              <w:right w:val="single" w:sz="4" w:space="0" w:color="auto"/>
            </w:tcBorders>
            <w:vAlign w:val="center"/>
          </w:tcPr>
          <w:p w14:paraId="180BF8E9" w14:textId="6C309DA0" w:rsidR="00195211" w:rsidRPr="0033766B" w:rsidRDefault="00195211" w:rsidP="00195211">
            <w:pPr>
              <w:spacing w:line="240" w:lineRule="exact"/>
              <w:ind w:left="-57" w:right="-57"/>
              <w:rPr>
                <w:sz w:val="22"/>
                <w:szCs w:val="22"/>
              </w:rPr>
            </w:pPr>
            <w:r w:rsidRPr="006C6B64">
              <w:rPr>
                <w:sz w:val="22"/>
                <w:szCs w:val="22"/>
              </w:rPr>
              <w:t>Оздоровлення громадян, які постраждали внаслідок Чорнобильської катастрофи</w:t>
            </w:r>
          </w:p>
        </w:tc>
        <w:tc>
          <w:tcPr>
            <w:tcW w:w="1615" w:type="dxa"/>
            <w:gridSpan w:val="3"/>
            <w:vMerge/>
            <w:tcBorders>
              <w:left w:val="single" w:sz="4" w:space="0" w:color="auto"/>
              <w:bottom w:val="single" w:sz="4" w:space="0" w:color="auto"/>
              <w:right w:val="single" w:sz="4" w:space="0" w:color="auto"/>
            </w:tcBorders>
            <w:shd w:val="clear" w:color="auto" w:fill="auto"/>
            <w:vAlign w:val="center"/>
          </w:tcPr>
          <w:p w14:paraId="1E58C855" w14:textId="281A3722" w:rsidR="00195211" w:rsidRPr="00517DC1" w:rsidRDefault="00195211" w:rsidP="00195211">
            <w:pPr>
              <w:spacing w:line="220" w:lineRule="exact"/>
              <w:ind w:left="-113" w:right="-113"/>
              <w:jc w:val="center"/>
              <w:rPr>
                <w:sz w:val="22"/>
                <w:szCs w:val="22"/>
              </w:rPr>
            </w:pPr>
          </w:p>
        </w:tc>
        <w:tc>
          <w:tcPr>
            <w:tcW w:w="1095" w:type="dxa"/>
            <w:gridSpan w:val="2"/>
            <w:vMerge/>
            <w:tcBorders>
              <w:left w:val="single" w:sz="4" w:space="0" w:color="auto"/>
              <w:bottom w:val="single" w:sz="4" w:space="0" w:color="auto"/>
              <w:right w:val="single" w:sz="4" w:space="0" w:color="auto"/>
            </w:tcBorders>
            <w:vAlign w:val="center"/>
          </w:tcPr>
          <w:p w14:paraId="4F0A1582" w14:textId="683DDB7D" w:rsidR="00195211" w:rsidRPr="00517DC1" w:rsidRDefault="00195211" w:rsidP="00195211">
            <w:pPr>
              <w:jc w:val="center"/>
              <w:rPr>
                <w:sz w:val="22"/>
                <w:szCs w:val="22"/>
              </w:rPr>
            </w:pPr>
          </w:p>
        </w:tc>
        <w:tc>
          <w:tcPr>
            <w:tcW w:w="1080" w:type="dxa"/>
            <w:gridSpan w:val="2"/>
            <w:vMerge/>
            <w:tcBorders>
              <w:left w:val="single" w:sz="4" w:space="0" w:color="auto"/>
              <w:bottom w:val="single" w:sz="4" w:space="0" w:color="auto"/>
              <w:right w:val="single" w:sz="4" w:space="0" w:color="auto"/>
            </w:tcBorders>
            <w:vAlign w:val="center"/>
          </w:tcPr>
          <w:p w14:paraId="50E7F1A5" w14:textId="095DA2DE" w:rsidR="00195211" w:rsidRPr="00517DC1" w:rsidRDefault="00195211" w:rsidP="00195211">
            <w:pPr>
              <w:ind w:left="-113" w:right="-113"/>
              <w:jc w:val="center"/>
              <w:rPr>
                <w:sz w:val="22"/>
                <w:szCs w:val="22"/>
              </w:rPr>
            </w:pPr>
          </w:p>
        </w:tc>
        <w:tc>
          <w:tcPr>
            <w:tcW w:w="1080" w:type="dxa"/>
            <w:gridSpan w:val="2"/>
            <w:vMerge/>
            <w:tcBorders>
              <w:left w:val="single" w:sz="4" w:space="0" w:color="auto"/>
              <w:bottom w:val="single" w:sz="4" w:space="0" w:color="auto"/>
              <w:right w:val="single" w:sz="4" w:space="0" w:color="auto"/>
            </w:tcBorders>
            <w:vAlign w:val="center"/>
          </w:tcPr>
          <w:p w14:paraId="6D2E237A" w14:textId="1576CB30" w:rsidR="00195211" w:rsidRPr="00517DC1" w:rsidRDefault="00195211" w:rsidP="00195211">
            <w:pPr>
              <w:ind w:left="-113" w:right="-113"/>
              <w:jc w:val="center"/>
              <w:rPr>
                <w:sz w:val="22"/>
                <w:szCs w:val="22"/>
              </w:rPr>
            </w:pPr>
          </w:p>
        </w:tc>
        <w:tc>
          <w:tcPr>
            <w:tcW w:w="904" w:type="dxa"/>
            <w:gridSpan w:val="2"/>
            <w:vMerge/>
            <w:tcBorders>
              <w:left w:val="single" w:sz="4" w:space="0" w:color="auto"/>
              <w:bottom w:val="single" w:sz="4" w:space="0" w:color="auto"/>
              <w:right w:val="single" w:sz="4" w:space="0" w:color="auto"/>
            </w:tcBorders>
            <w:vAlign w:val="center"/>
          </w:tcPr>
          <w:p w14:paraId="1E13E5AD" w14:textId="4FA559E7" w:rsidR="00195211" w:rsidRDefault="00195211" w:rsidP="00195211">
            <w:pPr>
              <w:ind w:left="-113" w:right="-113"/>
              <w:jc w:val="center"/>
              <w:rPr>
                <w:sz w:val="22"/>
                <w:szCs w:val="22"/>
              </w:rPr>
            </w:pPr>
          </w:p>
        </w:tc>
        <w:tc>
          <w:tcPr>
            <w:tcW w:w="903" w:type="dxa"/>
            <w:gridSpan w:val="2"/>
            <w:vMerge/>
            <w:tcBorders>
              <w:left w:val="single" w:sz="4" w:space="0" w:color="auto"/>
              <w:bottom w:val="single" w:sz="4" w:space="0" w:color="auto"/>
              <w:right w:val="single" w:sz="4" w:space="0" w:color="auto"/>
            </w:tcBorders>
            <w:vAlign w:val="center"/>
          </w:tcPr>
          <w:p w14:paraId="7C5ED61E" w14:textId="50FB3176" w:rsidR="00195211" w:rsidRPr="00517DC1" w:rsidRDefault="00195211" w:rsidP="00195211">
            <w:pPr>
              <w:ind w:left="-113" w:right="-113"/>
              <w:jc w:val="center"/>
              <w:rPr>
                <w:sz w:val="22"/>
                <w:szCs w:val="22"/>
              </w:rPr>
            </w:pPr>
          </w:p>
        </w:tc>
        <w:tc>
          <w:tcPr>
            <w:tcW w:w="925" w:type="dxa"/>
            <w:gridSpan w:val="2"/>
            <w:vMerge/>
            <w:tcBorders>
              <w:left w:val="single" w:sz="4" w:space="0" w:color="auto"/>
              <w:bottom w:val="single" w:sz="4" w:space="0" w:color="auto"/>
              <w:right w:val="single" w:sz="4" w:space="0" w:color="auto"/>
            </w:tcBorders>
            <w:vAlign w:val="center"/>
          </w:tcPr>
          <w:p w14:paraId="5D49268C" w14:textId="755B7743" w:rsidR="00195211" w:rsidRPr="006B56DD" w:rsidRDefault="00195211" w:rsidP="00195211">
            <w:pPr>
              <w:ind w:left="-113" w:right="-113"/>
              <w:jc w:val="center"/>
              <w:rPr>
                <w:sz w:val="22"/>
                <w:szCs w:val="22"/>
              </w:rPr>
            </w:pPr>
          </w:p>
        </w:tc>
        <w:tc>
          <w:tcPr>
            <w:tcW w:w="986" w:type="dxa"/>
            <w:gridSpan w:val="2"/>
            <w:vMerge/>
            <w:tcBorders>
              <w:left w:val="single" w:sz="4" w:space="0" w:color="auto"/>
              <w:bottom w:val="single" w:sz="4" w:space="0" w:color="auto"/>
              <w:right w:val="single" w:sz="4" w:space="0" w:color="auto"/>
            </w:tcBorders>
            <w:vAlign w:val="center"/>
          </w:tcPr>
          <w:p w14:paraId="5A58A731" w14:textId="27E41DE4" w:rsidR="00195211" w:rsidRPr="006B56DD" w:rsidRDefault="00195211" w:rsidP="00195211">
            <w:pPr>
              <w:ind w:left="-113" w:right="-113"/>
              <w:jc w:val="center"/>
              <w:rPr>
                <w:sz w:val="22"/>
                <w:szCs w:val="22"/>
              </w:rPr>
            </w:pP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709843DB" w14:textId="59F19B16" w:rsidR="00195211" w:rsidRPr="00B77903" w:rsidRDefault="00195211" w:rsidP="00195211">
            <w:pPr>
              <w:spacing w:line="240" w:lineRule="exact"/>
              <w:ind w:left="-57" w:right="-57"/>
              <w:rPr>
                <w:sz w:val="22"/>
                <w:szCs w:val="22"/>
              </w:rPr>
            </w:pPr>
            <w:r>
              <w:rPr>
                <w:sz w:val="22"/>
                <w:szCs w:val="22"/>
              </w:rPr>
              <w:t>Кошти спрямовуються для о</w:t>
            </w:r>
            <w:r w:rsidRPr="001164D1">
              <w:rPr>
                <w:sz w:val="22"/>
                <w:szCs w:val="22"/>
              </w:rPr>
              <w:t>плат</w:t>
            </w:r>
            <w:r>
              <w:rPr>
                <w:sz w:val="22"/>
                <w:szCs w:val="22"/>
              </w:rPr>
              <w:t>и</w:t>
            </w:r>
            <w:r w:rsidRPr="001164D1">
              <w:rPr>
                <w:sz w:val="22"/>
                <w:szCs w:val="22"/>
              </w:rPr>
              <w:t xml:space="preserve"> санаторно-курортного лікування громадянам, віднесених до категорії 1, та дітей-інвалідів, інвал</w:t>
            </w:r>
            <w:r>
              <w:rPr>
                <w:sz w:val="22"/>
                <w:szCs w:val="22"/>
              </w:rPr>
              <w:t>ідність яких пов’язана</w:t>
            </w:r>
            <w:r w:rsidRPr="006C6B64">
              <w:rPr>
                <w:sz w:val="22"/>
                <w:szCs w:val="22"/>
              </w:rPr>
              <w:t xml:space="preserve"> </w:t>
            </w:r>
            <w:r w:rsidRPr="001164D1">
              <w:rPr>
                <w:sz w:val="22"/>
                <w:szCs w:val="22"/>
              </w:rPr>
              <w:t>з Чорнобильською катастрофою, та виплата грошової компенсації зам</w:t>
            </w:r>
            <w:r>
              <w:rPr>
                <w:sz w:val="22"/>
                <w:szCs w:val="22"/>
              </w:rPr>
              <w:t>і</w:t>
            </w:r>
            <w:r w:rsidRPr="001164D1">
              <w:rPr>
                <w:sz w:val="22"/>
                <w:szCs w:val="22"/>
              </w:rPr>
              <w:t>сть</w:t>
            </w:r>
            <w:r>
              <w:rPr>
                <w:sz w:val="22"/>
                <w:szCs w:val="22"/>
              </w:rPr>
              <w:t>.</w:t>
            </w:r>
          </w:p>
        </w:tc>
      </w:tr>
      <w:tr w:rsidR="00195211" w:rsidRPr="008D554E" w14:paraId="54707BDC" w14:textId="77777777" w:rsidTr="00627399">
        <w:trPr>
          <w:trHeight w:val="171"/>
        </w:trPr>
        <w:tc>
          <w:tcPr>
            <w:tcW w:w="389" w:type="dxa"/>
            <w:tcBorders>
              <w:top w:val="single" w:sz="4" w:space="0" w:color="auto"/>
              <w:left w:val="single" w:sz="4" w:space="0" w:color="auto"/>
              <w:bottom w:val="single" w:sz="4" w:space="0" w:color="auto"/>
              <w:right w:val="single" w:sz="4" w:space="0" w:color="auto"/>
            </w:tcBorders>
            <w:shd w:val="clear" w:color="auto" w:fill="9BFFAE"/>
            <w:vAlign w:val="center"/>
          </w:tcPr>
          <w:p w14:paraId="4B71CC80" w14:textId="77777777" w:rsidR="00195211" w:rsidRPr="00517DC1" w:rsidRDefault="00195211" w:rsidP="0019521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9BFFAE"/>
            <w:vAlign w:val="center"/>
          </w:tcPr>
          <w:p w14:paraId="67BF32F3" w14:textId="77777777" w:rsidR="00195211" w:rsidRPr="00ED2C74" w:rsidRDefault="00195211" w:rsidP="00195211">
            <w:pPr>
              <w:rPr>
                <w:b/>
                <w:bCs/>
                <w:sz w:val="24"/>
                <w:szCs w:val="24"/>
              </w:rPr>
            </w:pPr>
            <w:r w:rsidRPr="008D554E">
              <w:rPr>
                <w:b/>
                <w:bCs/>
                <w:sz w:val="24"/>
                <w:szCs w:val="24"/>
              </w:rPr>
              <w:t>Усього за розділом</w:t>
            </w:r>
          </w:p>
        </w:tc>
        <w:tc>
          <w:tcPr>
            <w:tcW w:w="2710" w:type="dxa"/>
            <w:gridSpan w:val="5"/>
            <w:tcBorders>
              <w:left w:val="single" w:sz="4" w:space="0" w:color="auto"/>
              <w:right w:val="single" w:sz="4" w:space="0" w:color="auto"/>
            </w:tcBorders>
            <w:shd w:val="clear" w:color="auto" w:fill="9BFFAE"/>
            <w:vAlign w:val="center"/>
          </w:tcPr>
          <w:p w14:paraId="2D12760F" w14:textId="77777777" w:rsidR="00195211" w:rsidRPr="00ED2C74" w:rsidRDefault="00195211" w:rsidP="00195211">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3847F8DD" w14:textId="77777777" w:rsidR="00195211" w:rsidRPr="00517DC1" w:rsidRDefault="00195211" w:rsidP="00195211">
            <w:pPr>
              <w:ind w:left="-113" w:right="-113"/>
              <w:jc w:val="center"/>
              <w:rPr>
                <w:sz w:val="22"/>
                <w:szCs w:val="22"/>
              </w:rPr>
            </w:pPr>
            <w:r w:rsidRPr="008D554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3C2300D7" w14:textId="77777777" w:rsidR="00195211" w:rsidRPr="00517DC1" w:rsidRDefault="00195211" w:rsidP="00195211">
            <w:pPr>
              <w:ind w:left="-113" w:right="-113"/>
              <w:jc w:val="center"/>
              <w:rPr>
                <w:sz w:val="22"/>
                <w:szCs w:val="22"/>
              </w:rPr>
            </w:pPr>
            <w:r w:rsidRPr="008D554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25E407AE" w14:textId="77777777" w:rsidR="00195211" w:rsidRDefault="00195211" w:rsidP="00195211">
            <w:pPr>
              <w:ind w:left="-113" w:right="-113"/>
              <w:jc w:val="center"/>
              <w:rPr>
                <w:sz w:val="22"/>
                <w:szCs w:val="22"/>
              </w:rPr>
            </w:pPr>
            <w:r w:rsidRPr="008D554E">
              <w:rPr>
                <w:b/>
                <w:sz w:val="22"/>
                <w:szCs w:val="22"/>
              </w:rPr>
              <w:t>-</w:t>
            </w:r>
          </w:p>
        </w:tc>
        <w:tc>
          <w:tcPr>
            <w:tcW w:w="903" w:type="dxa"/>
            <w:gridSpan w:val="2"/>
            <w:tcBorders>
              <w:top w:val="single" w:sz="4" w:space="0" w:color="auto"/>
              <w:left w:val="single" w:sz="4" w:space="0" w:color="auto"/>
              <w:right w:val="single" w:sz="4" w:space="0" w:color="auto"/>
            </w:tcBorders>
            <w:shd w:val="clear" w:color="auto" w:fill="9BFFAE"/>
            <w:vAlign w:val="center"/>
          </w:tcPr>
          <w:p w14:paraId="3807744E" w14:textId="77777777" w:rsidR="00195211" w:rsidRPr="00517DC1" w:rsidRDefault="00195211" w:rsidP="00195211">
            <w:pPr>
              <w:ind w:left="-113" w:right="-113"/>
              <w:jc w:val="center"/>
              <w:rPr>
                <w:sz w:val="22"/>
                <w:szCs w:val="22"/>
              </w:rPr>
            </w:pPr>
            <w:r w:rsidRPr="008D554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1105A2DD" w14:textId="77777777" w:rsidR="00195211" w:rsidRPr="007C30EA" w:rsidRDefault="00195211" w:rsidP="00195211">
            <w:pPr>
              <w:ind w:left="-113" w:right="-113"/>
              <w:jc w:val="center"/>
            </w:pPr>
            <w:r w:rsidRPr="008D554E">
              <w:rPr>
                <w:b/>
                <w:sz w:val="22"/>
                <w:szCs w:val="22"/>
              </w:rPr>
              <w:t>-</w:t>
            </w:r>
          </w:p>
        </w:tc>
        <w:tc>
          <w:tcPr>
            <w:tcW w:w="986"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2045B98D" w14:textId="77777777" w:rsidR="00195211" w:rsidRPr="00ED2C74" w:rsidRDefault="00195211" w:rsidP="00195211">
            <w:pPr>
              <w:ind w:left="-113" w:right="-113"/>
              <w:jc w:val="center"/>
            </w:pPr>
            <w:r w:rsidRPr="008D554E">
              <w:rPr>
                <w:b/>
                <w:sz w:val="22"/>
                <w:szCs w:val="22"/>
              </w:rPr>
              <w:t>-</w:t>
            </w:r>
          </w:p>
        </w:tc>
        <w:tc>
          <w:tcPr>
            <w:tcW w:w="279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2DEC11B8" w14:textId="77777777" w:rsidR="00195211" w:rsidRPr="00ED2C74" w:rsidRDefault="00195211" w:rsidP="00195211">
            <w:pPr>
              <w:jc w:val="center"/>
              <w:rPr>
                <w:b/>
                <w:sz w:val="22"/>
                <w:szCs w:val="22"/>
              </w:rPr>
            </w:pPr>
            <w:r w:rsidRPr="008D554E">
              <w:rPr>
                <w:b/>
                <w:sz w:val="22"/>
                <w:szCs w:val="22"/>
              </w:rPr>
              <w:t>х</w:t>
            </w:r>
          </w:p>
        </w:tc>
      </w:tr>
      <w:tr w:rsidR="00195211" w:rsidRPr="008D554E" w14:paraId="6AC19F22" w14:textId="77777777" w:rsidTr="00837D12">
        <w:trPr>
          <w:trHeight w:val="70"/>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2CE1BAA2" w14:textId="77777777" w:rsidR="00195211" w:rsidRPr="008D554E" w:rsidRDefault="00195211" w:rsidP="00195211">
            <w:pPr>
              <w:jc w:val="center"/>
              <w:rPr>
                <w:b/>
                <w:bCs/>
                <w:sz w:val="22"/>
                <w:szCs w:val="22"/>
              </w:rPr>
            </w:pPr>
            <w:r w:rsidRPr="008D554E">
              <w:rPr>
                <w:b/>
                <w:bCs/>
                <w:sz w:val="22"/>
                <w:szCs w:val="22"/>
              </w:rPr>
              <w:t>Будівництво об’єктів соціальної сфери та житлова політика</w:t>
            </w:r>
          </w:p>
        </w:tc>
      </w:tr>
      <w:tr w:rsidR="00195211" w:rsidRPr="008D554E" w14:paraId="23A613CA" w14:textId="77777777" w:rsidTr="00627399">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0A0DA2DA" w14:textId="0116ACD2" w:rsidR="00195211" w:rsidRPr="00517DC1" w:rsidRDefault="00195211" w:rsidP="00195211">
            <w:pP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482D3167" w14:textId="739A84CC" w:rsidR="00195211" w:rsidRPr="0033766B" w:rsidRDefault="00195211" w:rsidP="00195211">
            <w:pPr>
              <w:spacing w:line="240" w:lineRule="exact"/>
              <w:ind w:left="-57" w:right="-57"/>
              <w:rPr>
                <w:sz w:val="22"/>
                <w:szCs w:val="22"/>
              </w:rPr>
            </w:pPr>
            <w:r w:rsidRPr="008D554E">
              <w:rPr>
                <w:sz w:val="22"/>
                <w:szCs w:val="22"/>
              </w:rPr>
              <w:t>Реалізація інвестиційних програм та про</w:t>
            </w:r>
            <w:r>
              <w:rPr>
                <w:sz w:val="22"/>
                <w:szCs w:val="22"/>
              </w:rPr>
              <w:t>є</w:t>
            </w:r>
            <w:r w:rsidRPr="008D554E">
              <w:rPr>
                <w:sz w:val="22"/>
                <w:szCs w:val="22"/>
              </w:rPr>
              <w:t xml:space="preserve">ктів регіонального розвитку, що можуть фінансуватися за рахунок коштів державного фонду регіонального розвитку </w:t>
            </w:r>
          </w:p>
        </w:tc>
        <w:tc>
          <w:tcPr>
            <w:tcW w:w="1615" w:type="dxa"/>
            <w:gridSpan w:val="3"/>
            <w:tcBorders>
              <w:left w:val="single" w:sz="4" w:space="0" w:color="auto"/>
              <w:bottom w:val="single" w:sz="4" w:space="0" w:color="auto"/>
              <w:right w:val="single" w:sz="4" w:space="0" w:color="auto"/>
            </w:tcBorders>
            <w:shd w:val="clear" w:color="auto" w:fill="auto"/>
            <w:vAlign w:val="center"/>
          </w:tcPr>
          <w:p w14:paraId="08CD1CB4" w14:textId="7BB2701F" w:rsidR="00195211" w:rsidRPr="00517DC1" w:rsidRDefault="00195211" w:rsidP="00195211">
            <w:pPr>
              <w:spacing w:line="220" w:lineRule="exact"/>
              <w:ind w:left="-113" w:right="-113"/>
              <w:jc w:val="center"/>
              <w:rPr>
                <w:sz w:val="22"/>
                <w:szCs w:val="22"/>
              </w:rPr>
            </w:pPr>
            <w:r w:rsidRPr="008D554E">
              <w:rPr>
                <w:sz w:val="22"/>
                <w:szCs w:val="22"/>
              </w:rPr>
              <w:t xml:space="preserve">Департамент регіонального розвитку </w:t>
            </w:r>
            <w:proofErr w:type="spellStart"/>
            <w:r w:rsidRPr="008D554E">
              <w:rPr>
                <w:sz w:val="22"/>
                <w:szCs w:val="22"/>
              </w:rPr>
              <w:t>облдержадмі-ністрації</w:t>
            </w:r>
            <w:proofErr w:type="spellEnd"/>
            <w:r w:rsidRPr="008D554E">
              <w:rPr>
                <w:sz w:val="22"/>
                <w:szCs w:val="22"/>
              </w:rPr>
              <w:t>,</w:t>
            </w:r>
            <w:r>
              <w:rPr>
                <w:sz w:val="22"/>
                <w:szCs w:val="22"/>
              </w:rPr>
              <w:t xml:space="preserve">  органи місцевого самоврядування</w:t>
            </w:r>
          </w:p>
        </w:tc>
        <w:tc>
          <w:tcPr>
            <w:tcW w:w="1095" w:type="dxa"/>
            <w:gridSpan w:val="2"/>
            <w:tcBorders>
              <w:left w:val="single" w:sz="4" w:space="0" w:color="auto"/>
              <w:bottom w:val="single" w:sz="4" w:space="0" w:color="auto"/>
              <w:right w:val="single" w:sz="4" w:space="0" w:color="auto"/>
            </w:tcBorders>
            <w:vAlign w:val="center"/>
          </w:tcPr>
          <w:p w14:paraId="3FD2E887" w14:textId="3EE585D4" w:rsidR="00195211" w:rsidRPr="00517DC1"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92F534B" w14:textId="552562DC" w:rsidR="00195211" w:rsidRPr="00517DC1" w:rsidRDefault="001441F0" w:rsidP="00195211">
            <w:pPr>
              <w:ind w:left="-113" w:right="-113"/>
              <w:jc w:val="center"/>
              <w:rPr>
                <w:sz w:val="22"/>
                <w:szCs w:val="22"/>
              </w:rPr>
            </w:pPr>
            <w:r>
              <w:rPr>
                <w:sz w:val="22"/>
                <w:szCs w:val="22"/>
              </w:rPr>
              <w:t>246989,5</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79B2C54" w14:textId="4090372A" w:rsidR="00195211" w:rsidRPr="00517DC1" w:rsidRDefault="001441F0" w:rsidP="00195211">
            <w:pPr>
              <w:ind w:left="-113" w:right="-113"/>
              <w:jc w:val="center"/>
              <w:rPr>
                <w:sz w:val="22"/>
                <w:szCs w:val="22"/>
              </w:rPr>
            </w:pPr>
            <w:r>
              <w:rPr>
                <w:sz w:val="22"/>
                <w:szCs w:val="22"/>
              </w:rPr>
              <w:t>246989,5</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7006251" w14:textId="48CEA0FB" w:rsidR="00195211" w:rsidRDefault="001441F0" w:rsidP="00195211">
            <w:pPr>
              <w:ind w:left="-113" w:right="-113"/>
              <w:jc w:val="center"/>
              <w:rPr>
                <w:sz w:val="22"/>
                <w:szCs w:val="22"/>
              </w:rPr>
            </w:pPr>
            <w:r>
              <w:rPr>
                <w:sz w:val="22"/>
                <w:szCs w:val="22"/>
              </w:rPr>
              <w:t>222081,4</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54C8820F" w14:textId="18E54D15" w:rsidR="00195211" w:rsidRPr="00517DC1" w:rsidRDefault="00195211" w:rsidP="00195211">
            <w:pPr>
              <w:ind w:left="-113" w:right="-113"/>
              <w:jc w:val="center"/>
              <w:rPr>
                <w:sz w:val="22"/>
                <w:szCs w:val="22"/>
              </w:rPr>
            </w:pPr>
            <w:r w:rsidRPr="006B56DD">
              <w:rPr>
                <w:sz w:val="22"/>
                <w:szCs w:val="22"/>
              </w:rPr>
              <w:t>3000,0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B3261FA" w14:textId="53DC7174" w:rsidR="00195211" w:rsidRPr="006B56DD" w:rsidRDefault="001441F0" w:rsidP="00195211">
            <w:pPr>
              <w:ind w:left="-113" w:right="-113"/>
              <w:jc w:val="center"/>
              <w:rPr>
                <w:sz w:val="22"/>
                <w:szCs w:val="22"/>
              </w:rPr>
            </w:pPr>
            <w:r>
              <w:rPr>
                <w:sz w:val="22"/>
                <w:szCs w:val="22"/>
              </w:rPr>
              <w:t>21908,1</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46E57635" w14:textId="70AEBCBA" w:rsidR="00195211" w:rsidRPr="006B56DD" w:rsidRDefault="00195211" w:rsidP="00195211">
            <w:pPr>
              <w:ind w:left="-113" w:right="-113"/>
              <w:jc w:val="center"/>
              <w:rPr>
                <w:sz w:val="22"/>
                <w:szCs w:val="22"/>
              </w:rPr>
            </w:pPr>
            <w:r w:rsidRPr="006B56DD">
              <w:rPr>
                <w:sz w:val="22"/>
                <w:szCs w:val="22"/>
              </w:rPr>
              <w:t>-</w:t>
            </w: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13073DFE" w14:textId="77777777" w:rsidR="00195211" w:rsidRPr="007D4648" w:rsidRDefault="00195211" w:rsidP="00195211">
            <w:pPr>
              <w:spacing w:line="240" w:lineRule="exact"/>
              <w:ind w:left="-57" w:right="-57"/>
              <w:rPr>
                <w:sz w:val="22"/>
                <w:szCs w:val="22"/>
              </w:rPr>
            </w:pPr>
            <w:r w:rsidRPr="007D4648">
              <w:rPr>
                <w:sz w:val="22"/>
                <w:szCs w:val="22"/>
              </w:rPr>
              <w:t>Введення в дію об’єктів</w:t>
            </w:r>
          </w:p>
          <w:p w14:paraId="6BF4A68B" w14:textId="17E1FCF0" w:rsidR="00195211" w:rsidRPr="00B77903" w:rsidRDefault="00195211" w:rsidP="00195211">
            <w:pPr>
              <w:spacing w:line="240" w:lineRule="exact"/>
              <w:ind w:left="-57" w:right="-57"/>
              <w:rPr>
                <w:sz w:val="22"/>
                <w:szCs w:val="22"/>
              </w:rPr>
            </w:pPr>
            <w:r w:rsidRPr="007D4648">
              <w:rPr>
                <w:sz w:val="22"/>
                <w:szCs w:val="22"/>
              </w:rPr>
              <w:t>соціальної сфери.</w:t>
            </w:r>
          </w:p>
        </w:tc>
      </w:tr>
      <w:tr w:rsidR="00195211" w:rsidRPr="008D554E" w14:paraId="5B1FFA16" w14:textId="77777777" w:rsidTr="00627399">
        <w:trPr>
          <w:trHeight w:val="171"/>
        </w:trPr>
        <w:tc>
          <w:tcPr>
            <w:tcW w:w="389" w:type="dxa"/>
            <w:tcBorders>
              <w:top w:val="single" w:sz="4" w:space="0" w:color="auto"/>
              <w:left w:val="single" w:sz="4" w:space="0" w:color="auto"/>
              <w:bottom w:val="single" w:sz="4" w:space="0" w:color="auto"/>
              <w:right w:val="single" w:sz="4" w:space="0" w:color="auto"/>
            </w:tcBorders>
            <w:shd w:val="clear" w:color="auto" w:fill="9BFFAE"/>
            <w:vAlign w:val="center"/>
          </w:tcPr>
          <w:p w14:paraId="3551F870" w14:textId="77777777" w:rsidR="00195211" w:rsidRPr="00517DC1" w:rsidRDefault="00195211" w:rsidP="0019521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9BFFAE"/>
            <w:vAlign w:val="center"/>
          </w:tcPr>
          <w:p w14:paraId="24B4A22D" w14:textId="77777777" w:rsidR="00195211" w:rsidRPr="00ED2C74" w:rsidRDefault="00195211" w:rsidP="00195211">
            <w:pPr>
              <w:rPr>
                <w:b/>
                <w:bCs/>
                <w:sz w:val="24"/>
                <w:szCs w:val="24"/>
              </w:rPr>
            </w:pPr>
            <w:r w:rsidRPr="008D554E">
              <w:rPr>
                <w:b/>
                <w:bCs/>
                <w:sz w:val="24"/>
                <w:szCs w:val="24"/>
              </w:rPr>
              <w:t>Усього за розділом</w:t>
            </w:r>
          </w:p>
        </w:tc>
        <w:tc>
          <w:tcPr>
            <w:tcW w:w="2710" w:type="dxa"/>
            <w:gridSpan w:val="5"/>
            <w:tcBorders>
              <w:left w:val="single" w:sz="4" w:space="0" w:color="auto"/>
              <w:right w:val="single" w:sz="4" w:space="0" w:color="auto"/>
            </w:tcBorders>
            <w:shd w:val="clear" w:color="auto" w:fill="9BFFAE"/>
            <w:vAlign w:val="center"/>
          </w:tcPr>
          <w:p w14:paraId="40BE68BF" w14:textId="77777777" w:rsidR="00195211" w:rsidRPr="00ED2C74" w:rsidRDefault="00195211" w:rsidP="00195211">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63C53D67" w14:textId="45042B03" w:rsidR="00195211" w:rsidRPr="006B56DD" w:rsidRDefault="001441F0" w:rsidP="00195211">
            <w:pPr>
              <w:spacing w:line="200" w:lineRule="exact"/>
              <w:ind w:left="-113" w:right="-113"/>
              <w:jc w:val="center"/>
              <w:rPr>
                <w:b/>
                <w:sz w:val="22"/>
                <w:szCs w:val="22"/>
              </w:rPr>
            </w:pPr>
            <w:r>
              <w:rPr>
                <w:b/>
                <w:sz w:val="22"/>
                <w:szCs w:val="22"/>
              </w:rPr>
              <w:t>246989,5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20D18657" w14:textId="65CF31F4" w:rsidR="00195211" w:rsidRPr="006B56DD" w:rsidRDefault="001441F0" w:rsidP="00195211">
            <w:pPr>
              <w:spacing w:line="200" w:lineRule="exact"/>
              <w:ind w:left="-113" w:right="-113"/>
              <w:jc w:val="center"/>
              <w:rPr>
                <w:b/>
                <w:sz w:val="22"/>
                <w:szCs w:val="22"/>
              </w:rPr>
            </w:pPr>
            <w:r>
              <w:rPr>
                <w:b/>
                <w:sz w:val="22"/>
                <w:szCs w:val="22"/>
              </w:rPr>
              <w:t>246989,5</w:t>
            </w:r>
          </w:p>
        </w:tc>
        <w:tc>
          <w:tcPr>
            <w:tcW w:w="90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211B7CFE" w14:textId="56C8403F" w:rsidR="00195211" w:rsidRPr="006B56DD" w:rsidRDefault="001441F0" w:rsidP="00195211">
            <w:pPr>
              <w:spacing w:line="200" w:lineRule="exact"/>
              <w:ind w:left="-113" w:right="-113"/>
              <w:jc w:val="center"/>
              <w:rPr>
                <w:b/>
                <w:sz w:val="22"/>
                <w:szCs w:val="22"/>
              </w:rPr>
            </w:pPr>
            <w:r>
              <w:rPr>
                <w:b/>
                <w:sz w:val="22"/>
                <w:szCs w:val="22"/>
              </w:rPr>
              <w:t>222081,4</w:t>
            </w:r>
          </w:p>
        </w:tc>
        <w:tc>
          <w:tcPr>
            <w:tcW w:w="903" w:type="dxa"/>
            <w:gridSpan w:val="2"/>
            <w:tcBorders>
              <w:top w:val="single" w:sz="4" w:space="0" w:color="auto"/>
              <w:left w:val="single" w:sz="4" w:space="0" w:color="auto"/>
              <w:right w:val="single" w:sz="4" w:space="0" w:color="auto"/>
            </w:tcBorders>
            <w:shd w:val="clear" w:color="auto" w:fill="9BFFAE"/>
            <w:vAlign w:val="center"/>
          </w:tcPr>
          <w:p w14:paraId="3696D765" w14:textId="5E7846D6" w:rsidR="00195211" w:rsidRPr="006B56DD" w:rsidRDefault="00195211" w:rsidP="00195211">
            <w:pPr>
              <w:spacing w:line="200" w:lineRule="exact"/>
              <w:ind w:left="-113" w:right="-113"/>
              <w:jc w:val="center"/>
              <w:rPr>
                <w:b/>
                <w:sz w:val="22"/>
                <w:szCs w:val="22"/>
              </w:rPr>
            </w:pPr>
            <w:r>
              <w:rPr>
                <w:b/>
                <w:sz w:val="22"/>
                <w:szCs w:val="22"/>
              </w:rPr>
              <w:t>3000,0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53D1FD3B" w14:textId="5870BA45" w:rsidR="00195211" w:rsidRPr="006B56DD" w:rsidRDefault="001441F0" w:rsidP="00195211">
            <w:pPr>
              <w:spacing w:line="200" w:lineRule="exact"/>
              <w:ind w:left="-113" w:right="-113"/>
              <w:jc w:val="center"/>
              <w:rPr>
                <w:b/>
                <w:sz w:val="22"/>
                <w:szCs w:val="22"/>
              </w:rPr>
            </w:pPr>
            <w:r>
              <w:rPr>
                <w:b/>
                <w:sz w:val="22"/>
                <w:szCs w:val="22"/>
              </w:rPr>
              <w:t>21908,1</w:t>
            </w:r>
          </w:p>
        </w:tc>
        <w:tc>
          <w:tcPr>
            <w:tcW w:w="986"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39EC9B79" w14:textId="77777777" w:rsidR="00195211" w:rsidRPr="006B56DD" w:rsidRDefault="00195211" w:rsidP="00195211">
            <w:pPr>
              <w:spacing w:line="200" w:lineRule="exact"/>
              <w:ind w:left="-113" w:right="-113"/>
              <w:jc w:val="center"/>
              <w:rPr>
                <w:b/>
                <w:sz w:val="22"/>
                <w:szCs w:val="22"/>
              </w:rPr>
            </w:pPr>
            <w:r w:rsidRPr="008D554E">
              <w:rPr>
                <w:b/>
                <w:sz w:val="22"/>
                <w:szCs w:val="22"/>
              </w:rPr>
              <w:t>-</w:t>
            </w:r>
          </w:p>
        </w:tc>
        <w:tc>
          <w:tcPr>
            <w:tcW w:w="279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45153F08" w14:textId="77777777" w:rsidR="00195211" w:rsidRPr="00ED2C74" w:rsidRDefault="00195211" w:rsidP="00195211">
            <w:pPr>
              <w:jc w:val="center"/>
              <w:rPr>
                <w:b/>
                <w:sz w:val="22"/>
                <w:szCs w:val="22"/>
              </w:rPr>
            </w:pPr>
            <w:r w:rsidRPr="008D554E">
              <w:rPr>
                <w:b/>
                <w:sz w:val="22"/>
                <w:szCs w:val="22"/>
              </w:rPr>
              <w:t>х</w:t>
            </w:r>
          </w:p>
        </w:tc>
      </w:tr>
      <w:tr w:rsidR="00195211" w:rsidRPr="008D554E" w14:paraId="6C5374F6" w14:textId="77777777" w:rsidTr="002E5BD4">
        <w:trPr>
          <w:trHeight w:val="70"/>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65E0636F" w14:textId="38699335" w:rsidR="00195211" w:rsidRPr="008D554E" w:rsidRDefault="00195211" w:rsidP="00195211">
            <w:pPr>
              <w:jc w:val="center"/>
              <w:rPr>
                <w:b/>
                <w:bCs/>
                <w:sz w:val="22"/>
                <w:szCs w:val="22"/>
              </w:rPr>
            </w:pPr>
            <w:r>
              <w:rPr>
                <w:b/>
                <w:bCs/>
                <w:sz w:val="22"/>
                <w:szCs w:val="22"/>
              </w:rPr>
              <w:lastRenderedPageBreak/>
              <w:t>Забезпечення населення області чистою питною водою</w:t>
            </w:r>
          </w:p>
        </w:tc>
      </w:tr>
      <w:tr w:rsidR="00195211" w:rsidRPr="008D554E" w14:paraId="60691A10" w14:textId="77777777" w:rsidTr="002E64A3">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655C025C" w14:textId="09D8075F" w:rsidR="00195211" w:rsidRPr="00517DC1" w:rsidRDefault="00195211" w:rsidP="00195211">
            <w:pP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15D382E1" w14:textId="69C711DF" w:rsidR="00195211" w:rsidRPr="0033766B" w:rsidRDefault="00195211" w:rsidP="00195211">
            <w:pPr>
              <w:spacing w:line="240" w:lineRule="exact"/>
              <w:ind w:left="-57" w:right="-57"/>
              <w:rPr>
                <w:sz w:val="22"/>
                <w:szCs w:val="22"/>
              </w:rPr>
            </w:pPr>
            <w:r w:rsidRPr="00ED2C74">
              <w:rPr>
                <w:sz w:val="22"/>
                <w:szCs w:val="22"/>
              </w:rPr>
              <w:t xml:space="preserve">Модернізація та технічне переоснащення об’єктів водопровідно-каналізаційного господарства </w:t>
            </w:r>
          </w:p>
        </w:tc>
        <w:tc>
          <w:tcPr>
            <w:tcW w:w="1615" w:type="dxa"/>
            <w:gridSpan w:val="3"/>
            <w:tcBorders>
              <w:left w:val="single" w:sz="4" w:space="0" w:color="auto"/>
              <w:bottom w:val="single" w:sz="4" w:space="0" w:color="auto"/>
              <w:right w:val="single" w:sz="4" w:space="0" w:color="auto"/>
            </w:tcBorders>
            <w:shd w:val="clear" w:color="auto" w:fill="auto"/>
            <w:vAlign w:val="center"/>
          </w:tcPr>
          <w:p w14:paraId="6E50A416" w14:textId="6F0D0602" w:rsidR="00195211" w:rsidRPr="00517DC1" w:rsidRDefault="00195211" w:rsidP="00195211">
            <w:pPr>
              <w:spacing w:line="220" w:lineRule="exact"/>
              <w:ind w:left="-113" w:right="-113"/>
              <w:jc w:val="center"/>
              <w:rPr>
                <w:sz w:val="22"/>
                <w:szCs w:val="22"/>
              </w:rPr>
            </w:pPr>
            <w:r w:rsidRPr="008D554E">
              <w:rPr>
                <w:sz w:val="22"/>
                <w:szCs w:val="22"/>
              </w:rPr>
              <w:t xml:space="preserve">Департамент регіонального розвитку </w:t>
            </w:r>
            <w:proofErr w:type="spellStart"/>
            <w:r w:rsidRPr="008D554E">
              <w:rPr>
                <w:sz w:val="22"/>
                <w:szCs w:val="22"/>
              </w:rPr>
              <w:t>облдержадмі-ністрації</w:t>
            </w:r>
            <w:proofErr w:type="spellEnd"/>
            <w:r w:rsidRPr="008D554E">
              <w:rPr>
                <w:sz w:val="22"/>
                <w:szCs w:val="22"/>
              </w:rPr>
              <w:t>,</w:t>
            </w:r>
            <w:r>
              <w:rPr>
                <w:sz w:val="22"/>
                <w:szCs w:val="22"/>
              </w:rPr>
              <w:t xml:space="preserve">  органи місцевого самоврядування</w:t>
            </w:r>
          </w:p>
        </w:tc>
        <w:tc>
          <w:tcPr>
            <w:tcW w:w="1095" w:type="dxa"/>
            <w:gridSpan w:val="2"/>
            <w:tcBorders>
              <w:left w:val="single" w:sz="4" w:space="0" w:color="auto"/>
              <w:bottom w:val="single" w:sz="4" w:space="0" w:color="auto"/>
              <w:right w:val="single" w:sz="4" w:space="0" w:color="auto"/>
            </w:tcBorders>
            <w:vAlign w:val="center"/>
          </w:tcPr>
          <w:p w14:paraId="26B3E298" w14:textId="4922CA92" w:rsidR="00195211" w:rsidRPr="00517DC1"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E08ABC5" w14:textId="6CC12A8D" w:rsidR="00195211" w:rsidRPr="00517DC1" w:rsidRDefault="00195211" w:rsidP="00195211">
            <w:pPr>
              <w:spacing w:line="180" w:lineRule="exact"/>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бюджет</w:t>
            </w:r>
            <w:r>
              <w:t>ами та коштів суб’єктів господарю-</w:t>
            </w:r>
            <w:proofErr w:type="spellStart"/>
            <w:r>
              <w:t>вання</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DB29A82" w14:textId="052B3C0A" w:rsidR="00195211" w:rsidRPr="00517DC1" w:rsidRDefault="00195211" w:rsidP="00195211">
            <w:pPr>
              <w:spacing w:line="180" w:lineRule="exact"/>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бюджет</w:t>
            </w:r>
            <w:r>
              <w:t>ами та коштів суб’єктів господарю-</w:t>
            </w:r>
            <w:proofErr w:type="spellStart"/>
            <w:r>
              <w:t>вання</w:t>
            </w:r>
            <w:proofErr w:type="spellEnd"/>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7DE1CF5" w14:textId="428D3D76" w:rsidR="00195211" w:rsidRDefault="00195211" w:rsidP="00195211">
            <w:pPr>
              <w:spacing w:line="200" w:lineRule="exact"/>
              <w:ind w:left="-113" w:right="-113"/>
              <w:jc w:val="center"/>
              <w:rPr>
                <w:sz w:val="22"/>
                <w:szCs w:val="22"/>
              </w:rPr>
            </w:pPr>
            <w:r w:rsidRPr="004D54D7">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F09B187" w14:textId="3F7BC1E4" w:rsidR="00195211" w:rsidRPr="00517DC1" w:rsidRDefault="00195211" w:rsidP="00195211">
            <w:pPr>
              <w:ind w:left="-113" w:right="-113"/>
              <w:jc w:val="center"/>
              <w:rPr>
                <w:sz w:val="22"/>
                <w:szCs w:val="22"/>
              </w:rPr>
            </w:pPr>
            <w:r w:rsidRPr="004D54D7">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1EC6FAB" w14:textId="6A36C087" w:rsidR="00195211" w:rsidRPr="007C30EA" w:rsidRDefault="00195211" w:rsidP="00195211">
            <w:pPr>
              <w:spacing w:line="180" w:lineRule="exact"/>
              <w:ind w:left="-113" w:right="-113"/>
              <w:jc w:val="cente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1684D4FB" w14:textId="2A9A0D5F" w:rsidR="00195211" w:rsidRPr="00ED2C74" w:rsidRDefault="00195211" w:rsidP="00195211">
            <w:pPr>
              <w:spacing w:line="180" w:lineRule="exact"/>
              <w:ind w:left="-113" w:right="-113"/>
              <w:jc w:val="center"/>
            </w:pPr>
            <w:r w:rsidRPr="004D54D7">
              <w:t>Кошти суб’єктів господарювання</w:t>
            </w: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00EB5D5B" w14:textId="52594511" w:rsidR="00195211" w:rsidRPr="00B77903" w:rsidRDefault="00195211" w:rsidP="00195211">
            <w:pPr>
              <w:spacing w:line="240" w:lineRule="exact"/>
              <w:ind w:left="-57" w:right="-57"/>
              <w:rPr>
                <w:sz w:val="22"/>
                <w:szCs w:val="22"/>
              </w:rPr>
            </w:pPr>
            <w:r w:rsidRPr="002E64A3">
              <w:rPr>
                <w:sz w:val="22"/>
                <w:szCs w:val="22"/>
              </w:rPr>
              <w:t>Забезпечення споживачів якісною питною водою</w:t>
            </w:r>
            <w:r>
              <w:rPr>
                <w:sz w:val="22"/>
                <w:szCs w:val="22"/>
              </w:rPr>
              <w:t>.</w:t>
            </w:r>
          </w:p>
        </w:tc>
      </w:tr>
      <w:tr w:rsidR="00195211" w:rsidRPr="008D554E" w14:paraId="2E96FCFF" w14:textId="77777777" w:rsidTr="002E64A3">
        <w:trPr>
          <w:trHeight w:val="171"/>
        </w:trPr>
        <w:tc>
          <w:tcPr>
            <w:tcW w:w="389" w:type="dxa"/>
            <w:tcBorders>
              <w:top w:val="single" w:sz="4" w:space="0" w:color="auto"/>
              <w:left w:val="single" w:sz="4" w:space="0" w:color="auto"/>
              <w:bottom w:val="single" w:sz="4" w:space="0" w:color="auto"/>
              <w:right w:val="single" w:sz="4" w:space="0" w:color="auto"/>
            </w:tcBorders>
            <w:shd w:val="clear" w:color="auto" w:fill="9BFFAE"/>
            <w:vAlign w:val="center"/>
          </w:tcPr>
          <w:p w14:paraId="27B3C949" w14:textId="7A648EAF" w:rsidR="00195211" w:rsidRPr="00517DC1" w:rsidRDefault="00195211" w:rsidP="0019521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9BFFAE"/>
            <w:vAlign w:val="center"/>
          </w:tcPr>
          <w:p w14:paraId="373DC851" w14:textId="553DA737" w:rsidR="00195211" w:rsidRPr="00ED2C74" w:rsidRDefault="00195211" w:rsidP="00195211">
            <w:pPr>
              <w:rPr>
                <w:b/>
                <w:bCs/>
                <w:sz w:val="24"/>
                <w:szCs w:val="24"/>
              </w:rPr>
            </w:pPr>
            <w:r w:rsidRPr="008D554E">
              <w:rPr>
                <w:b/>
                <w:bCs/>
                <w:sz w:val="24"/>
                <w:szCs w:val="24"/>
              </w:rPr>
              <w:t>Усього за розділом</w:t>
            </w:r>
          </w:p>
        </w:tc>
        <w:tc>
          <w:tcPr>
            <w:tcW w:w="2710" w:type="dxa"/>
            <w:gridSpan w:val="5"/>
            <w:tcBorders>
              <w:left w:val="single" w:sz="4" w:space="0" w:color="auto"/>
              <w:right w:val="single" w:sz="4" w:space="0" w:color="auto"/>
            </w:tcBorders>
            <w:shd w:val="clear" w:color="auto" w:fill="9BFFAE"/>
            <w:vAlign w:val="center"/>
          </w:tcPr>
          <w:p w14:paraId="5B3C6662" w14:textId="3944DE18" w:rsidR="00195211" w:rsidRPr="00ED2C74" w:rsidRDefault="00195211" w:rsidP="00195211">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3730B556" w14:textId="220914E3" w:rsidR="00195211" w:rsidRPr="00517DC1" w:rsidRDefault="00195211" w:rsidP="00195211">
            <w:pPr>
              <w:ind w:left="-113" w:right="-113"/>
              <w:jc w:val="center"/>
              <w:rPr>
                <w:sz w:val="22"/>
                <w:szCs w:val="22"/>
              </w:rPr>
            </w:pPr>
            <w:r w:rsidRPr="008D554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62A9881F" w14:textId="51731DF5" w:rsidR="00195211" w:rsidRPr="00517DC1" w:rsidRDefault="00195211" w:rsidP="00195211">
            <w:pPr>
              <w:ind w:left="-113" w:right="-113"/>
              <w:jc w:val="center"/>
              <w:rPr>
                <w:sz w:val="22"/>
                <w:szCs w:val="22"/>
              </w:rPr>
            </w:pPr>
            <w:r w:rsidRPr="008D554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1CD7EBF9" w14:textId="48512382" w:rsidR="00195211" w:rsidRDefault="00195211" w:rsidP="00195211">
            <w:pPr>
              <w:spacing w:line="200" w:lineRule="exact"/>
              <w:ind w:left="-113" w:right="-113"/>
              <w:jc w:val="center"/>
              <w:rPr>
                <w:sz w:val="22"/>
                <w:szCs w:val="22"/>
              </w:rPr>
            </w:pPr>
            <w:r w:rsidRPr="008D554E">
              <w:rPr>
                <w:b/>
                <w:sz w:val="22"/>
                <w:szCs w:val="22"/>
              </w:rPr>
              <w:t>-</w:t>
            </w:r>
          </w:p>
        </w:tc>
        <w:tc>
          <w:tcPr>
            <w:tcW w:w="903" w:type="dxa"/>
            <w:gridSpan w:val="2"/>
            <w:tcBorders>
              <w:top w:val="single" w:sz="4" w:space="0" w:color="auto"/>
              <w:left w:val="single" w:sz="4" w:space="0" w:color="auto"/>
              <w:right w:val="single" w:sz="4" w:space="0" w:color="auto"/>
            </w:tcBorders>
            <w:shd w:val="clear" w:color="auto" w:fill="9BFFAE"/>
            <w:vAlign w:val="center"/>
          </w:tcPr>
          <w:p w14:paraId="228479B7" w14:textId="6BCC1475" w:rsidR="00195211" w:rsidRPr="00517DC1" w:rsidRDefault="00195211" w:rsidP="00195211">
            <w:pPr>
              <w:ind w:left="-113" w:right="-113"/>
              <w:jc w:val="center"/>
              <w:rPr>
                <w:sz w:val="22"/>
                <w:szCs w:val="22"/>
              </w:rPr>
            </w:pPr>
            <w:r w:rsidRPr="008D554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4F3E152E" w14:textId="0F39AB5E" w:rsidR="00195211" w:rsidRPr="007C30EA" w:rsidRDefault="00195211" w:rsidP="00195211">
            <w:pPr>
              <w:spacing w:line="200" w:lineRule="exact"/>
              <w:ind w:left="-113" w:right="-113"/>
              <w:jc w:val="center"/>
            </w:pPr>
            <w:r w:rsidRPr="008D554E">
              <w:rPr>
                <w:b/>
                <w:sz w:val="22"/>
                <w:szCs w:val="22"/>
              </w:rPr>
              <w:t>-</w:t>
            </w:r>
          </w:p>
        </w:tc>
        <w:tc>
          <w:tcPr>
            <w:tcW w:w="986"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1BBF6C4A" w14:textId="326FE720" w:rsidR="00195211" w:rsidRPr="00ED2C74" w:rsidRDefault="00195211" w:rsidP="00195211">
            <w:pPr>
              <w:spacing w:line="200" w:lineRule="exact"/>
              <w:ind w:left="-113" w:right="-113"/>
              <w:jc w:val="center"/>
            </w:pPr>
            <w:r w:rsidRPr="008D554E">
              <w:rPr>
                <w:b/>
                <w:sz w:val="22"/>
                <w:szCs w:val="22"/>
              </w:rPr>
              <w:t>-</w:t>
            </w:r>
          </w:p>
        </w:tc>
        <w:tc>
          <w:tcPr>
            <w:tcW w:w="279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19AA1FE9" w14:textId="0A029663" w:rsidR="00195211" w:rsidRPr="00ED2C74" w:rsidRDefault="00195211" w:rsidP="00195211">
            <w:pPr>
              <w:jc w:val="center"/>
              <w:rPr>
                <w:b/>
                <w:sz w:val="22"/>
                <w:szCs w:val="22"/>
              </w:rPr>
            </w:pPr>
            <w:r w:rsidRPr="008D554E">
              <w:rPr>
                <w:b/>
                <w:sz w:val="22"/>
                <w:szCs w:val="22"/>
              </w:rPr>
              <w:t>х</w:t>
            </w:r>
          </w:p>
        </w:tc>
      </w:tr>
      <w:tr w:rsidR="00195211" w:rsidRPr="008D554E" w14:paraId="0CE9136F" w14:textId="77777777" w:rsidTr="00837D12">
        <w:trPr>
          <w:trHeight w:val="225"/>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60829709" w14:textId="77777777" w:rsidR="00195211" w:rsidRPr="008D554E" w:rsidRDefault="00195211" w:rsidP="00195211">
            <w:pPr>
              <w:jc w:val="center"/>
              <w:rPr>
                <w:b/>
                <w:bCs/>
                <w:sz w:val="22"/>
                <w:szCs w:val="22"/>
              </w:rPr>
            </w:pPr>
            <w:r w:rsidRPr="008D554E">
              <w:rPr>
                <w:b/>
                <w:bCs/>
                <w:sz w:val="22"/>
                <w:szCs w:val="22"/>
              </w:rPr>
              <w:t>Створення містобудівного кадастру</w:t>
            </w:r>
          </w:p>
        </w:tc>
      </w:tr>
      <w:tr w:rsidR="00195211" w:rsidRPr="008D554E" w14:paraId="642F5285" w14:textId="77777777" w:rsidTr="002E64A3">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0BAE57A4" w14:textId="5A459280" w:rsidR="00195211" w:rsidRPr="00517DC1" w:rsidRDefault="00195211" w:rsidP="00195211">
            <w:pP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3A64EC9F" w14:textId="3A120C1F" w:rsidR="00195211" w:rsidRPr="0033766B" w:rsidRDefault="00195211" w:rsidP="00195211">
            <w:pPr>
              <w:spacing w:line="240" w:lineRule="exact"/>
              <w:ind w:left="-57" w:right="-57"/>
              <w:rPr>
                <w:sz w:val="22"/>
                <w:szCs w:val="22"/>
              </w:rPr>
            </w:pPr>
            <w:r w:rsidRPr="00D65C5C">
              <w:rPr>
                <w:sz w:val="22"/>
                <w:szCs w:val="22"/>
              </w:rPr>
              <w:t xml:space="preserve">Створення та підтримка єдиної системи містобудівного кадастру Житомирської області </w:t>
            </w:r>
          </w:p>
        </w:tc>
        <w:tc>
          <w:tcPr>
            <w:tcW w:w="1615" w:type="dxa"/>
            <w:gridSpan w:val="3"/>
            <w:tcBorders>
              <w:left w:val="single" w:sz="4" w:space="0" w:color="auto"/>
              <w:bottom w:val="single" w:sz="4" w:space="0" w:color="auto"/>
              <w:right w:val="single" w:sz="4" w:space="0" w:color="auto"/>
            </w:tcBorders>
            <w:shd w:val="clear" w:color="auto" w:fill="auto"/>
            <w:vAlign w:val="center"/>
          </w:tcPr>
          <w:p w14:paraId="4CD65286" w14:textId="6167D002" w:rsidR="00195211" w:rsidRPr="00517DC1" w:rsidRDefault="00195211" w:rsidP="00195211">
            <w:pPr>
              <w:spacing w:line="220" w:lineRule="exact"/>
              <w:ind w:left="-113" w:right="-113"/>
              <w:jc w:val="center"/>
              <w:rPr>
                <w:sz w:val="22"/>
                <w:szCs w:val="22"/>
              </w:rPr>
            </w:pPr>
            <w:r w:rsidRPr="008D554E">
              <w:rPr>
                <w:sz w:val="22"/>
                <w:szCs w:val="22"/>
              </w:rPr>
              <w:t xml:space="preserve">Департамент регіонального розвитку </w:t>
            </w:r>
            <w:proofErr w:type="spellStart"/>
            <w:r w:rsidRPr="008D554E">
              <w:rPr>
                <w:sz w:val="22"/>
                <w:szCs w:val="22"/>
              </w:rPr>
              <w:t>облдержадмі-ністрації</w:t>
            </w:r>
            <w:proofErr w:type="spellEnd"/>
          </w:p>
        </w:tc>
        <w:tc>
          <w:tcPr>
            <w:tcW w:w="1095" w:type="dxa"/>
            <w:gridSpan w:val="2"/>
            <w:tcBorders>
              <w:left w:val="single" w:sz="4" w:space="0" w:color="auto"/>
              <w:bottom w:val="single" w:sz="4" w:space="0" w:color="auto"/>
              <w:right w:val="single" w:sz="4" w:space="0" w:color="auto"/>
            </w:tcBorders>
            <w:vAlign w:val="center"/>
          </w:tcPr>
          <w:p w14:paraId="5528B273" w14:textId="66A3D941" w:rsidR="00195211" w:rsidRPr="00517DC1"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552C277" w14:textId="3A095D79" w:rsidR="00195211" w:rsidRPr="00517DC1" w:rsidRDefault="00195211" w:rsidP="00195211">
            <w:pPr>
              <w:ind w:left="-113" w:right="-113"/>
              <w:jc w:val="center"/>
              <w:rPr>
                <w:sz w:val="22"/>
                <w:szCs w:val="22"/>
              </w:rPr>
            </w:pPr>
            <w:r w:rsidRPr="006D6FCC">
              <w:rPr>
                <w:sz w:val="22"/>
                <w:szCs w:val="22"/>
              </w:rPr>
              <w:t>1870,0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FB1D28" w14:textId="5EF80D5C" w:rsidR="00195211" w:rsidRPr="00517DC1" w:rsidRDefault="00195211" w:rsidP="00195211">
            <w:pPr>
              <w:ind w:left="-113" w:right="-113"/>
              <w:jc w:val="center"/>
              <w:rPr>
                <w:sz w:val="22"/>
                <w:szCs w:val="22"/>
              </w:rPr>
            </w:pPr>
            <w:r w:rsidRPr="006D6FCC">
              <w:rPr>
                <w:sz w:val="22"/>
                <w:szCs w:val="22"/>
              </w:rPr>
              <w:t>1870,0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69A5DC7" w14:textId="7A89224F" w:rsidR="00195211" w:rsidRDefault="00195211" w:rsidP="00195211">
            <w:pPr>
              <w:ind w:left="-113" w:right="-113"/>
              <w:jc w:val="center"/>
              <w:rPr>
                <w:sz w:val="22"/>
                <w:szCs w:val="22"/>
              </w:rPr>
            </w:pPr>
            <w:r w:rsidRPr="0085664A">
              <w:rPr>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B0C5164" w14:textId="0EA6C922" w:rsidR="00195211" w:rsidRPr="00517DC1" w:rsidRDefault="00195211" w:rsidP="00195211">
            <w:pPr>
              <w:ind w:left="-113" w:right="-113"/>
              <w:jc w:val="center"/>
              <w:rPr>
                <w:sz w:val="22"/>
                <w:szCs w:val="22"/>
              </w:rPr>
            </w:pPr>
            <w:r w:rsidRPr="006D6FCC">
              <w:rPr>
                <w:sz w:val="22"/>
                <w:szCs w:val="22"/>
              </w:rPr>
              <w:t>1870,0</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29B48B6" w14:textId="757F7712" w:rsidR="00195211" w:rsidRPr="006D6FCC" w:rsidRDefault="00195211" w:rsidP="00195211">
            <w:pPr>
              <w:ind w:left="-113" w:right="-113"/>
              <w:jc w:val="center"/>
              <w:rPr>
                <w:sz w:val="22"/>
                <w:szCs w:val="22"/>
              </w:rPr>
            </w:pPr>
            <w:r w:rsidRPr="008D554E">
              <w:rPr>
                <w:sz w:val="22"/>
                <w:szCs w:val="22"/>
              </w:rPr>
              <w:t>-</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7A4150B8" w14:textId="77EF19FE" w:rsidR="00195211" w:rsidRPr="00517DC1" w:rsidRDefault="00195211" w:rsidP="00195211">
            <w:pPr>
              <w:jc w:val="center"/>
              <w:rPr>
                <w:sz w:val="22"/>
                <w:szCs w:val="22"/>
              </w:rPr>
            </w:pPr>
            <w:r w:rsidRPr="008D554E">
              <w:rPr>
                <w:sz w:val="22"/>
                <w:szCs w:val="22"/>
              </w:rPr>
              <w:t>-</w:t>
            </w: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36C2A48C" w14:textId="6BE9AFB4" w:rsidR="00195211" w:rsidRPr="00B77903" w:rsidRDefault="00195211" w:rsidP="00195211">
            <w:pPr>
              <w:spacing w:line="240" w:lineRule="exact"/>
              <w:ind w:left="-57" w:right="-57"/>
              <w:rPr>
                <w:sz w:val="22"/>
                <w:szCs w:val="22"/>
              </w:rPr>
            </w:pPr>
            <w:r w:rsidRPr="00AC1180">
              <w:rPr>
                <w:sz w:val="22"/>
                <w:szCs w:val="22"/>
              </w:rPr>
              <w:t>Створення бази служби містобудівного кадастру Житомирської області.</w:t>
            </w:r>
          </w:p>
        </w:tc>
      </w:tr>
      <w:tr w:rsidR="00195211" w:rsidRPr="008D554E" w14:paraId="4D704FE6" w14:textId="77777777" w:rsidTr="00627399">
        <w:trPr>
          <w:trHeight w:val="171"/>
        </w:trPr>
        <w:tc>
          <w:tcPr>
            <w:tcW w:w="389" w:type="dxa"/>
            <w:tcBorders>
              <w:top w:val="single" w:sz="4" w:space="0" w:color="auto"/>
              <w:left w:val="single" w:sz="4" w:space="0" w:color="auto"/>
              <w:bottom w:val="single" w:sz="4" w:space="0" w:color="auto"/>
              <w:right w:val="single" w:sz="4" w:space="0" w:color="auto"/>
            </w:tcBorders>
            <w:shd w:val="clear" w:color="auto" w:fill="9BFFAE"/>
            <w:vAlign w:val="center"/>
          </w:tcPr>
          <w:p w14:paraId="13289CAF" w14:textId="77777777" w:rsidR="00195211" w:rsidRPr="00517DC1" w:rsidRDefault="00195211" w:rsidP="0019521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9BFFAE"/>
            <w:vAlign w:val="center"/>
          </w:tcPr>
          <w:p w14:paraId="180FB2AE" w14:textId="77777777" w:rsidR="00195211" w:rsidRPr="00ED2C74" w:rsidRDefault="00195211" w:rsidP="00195211">
            <w:pPr>
              <w:rPr>
                <w:b/>
                <w:bCs/>
                <w:sz w:val="24"/>
                <w:szCs w:val="24"/>
              </w:rPr>
            </w:pPr>
            <w:r w:rsidRPr="008D554E">
              <w:rPr>
                <w:b/>
                <w:bCs/>
                <w:sz w:val="24"/>
                <w:szCs w:val="24"/>
              </w:rPr>
              <w:t>Усього за розділом</w:t>
            </w:r>
          </w:p>
        </w:tc>
        <w:tc>
          <w:tcPr>
            <w:tcW w:w="2710" w:type="dxa"/>
            <w:gridSpan w:val="5"/>
            <w:tcBorders>
              <w:left w:val="single" w:sz="4" w:space="0" w:color="auto"/>
              <w:right w:val="single" w:sz="4" w:space="0" w:color="auto"/>
            </w:tcBorders>
            <w:shd w:val="clear" w:color="auto" w:fill="9BFFAE"/>
            <w:vAlign w:val="center"/>
          </w:tcPr>
          <w:p w14:paraId="2D466D2B" w14:textId="77777777" w:rsidR="00195211" w:rsidRPr="00ED2C74" w:rsidRDefault="00195211" w:rsidP="00195211">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01D6C7B1" w14:textId="4118EEE8" w:rsidR="00195211" w:rsidRPr="006D6FCC" w:rsidRDefault="00195211" w:rsidP="00195211">
            <w:pPr>
              <w:spacing w:line="200" w:lineRule="exact"/>
              <w:ind w:left="-113" w:right="-113"/>
              <w:jc w:val="center"/>
              <w:rPr>
                <w:b/>
                <w:sz w:val="22"/>
                <w:szCs w:val="22"/>
              </w:rPr>
            </w:pPr>
            <w:r>
              <w:rPr>
                <w:b/>
                <w:sz w:val="22"/>
                <w:szCs w:val="22"/>
              </w:rPr>
              <w:t>1870,0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27B78634" w14:textId="40943BFC" w:rsidR="00195211" w:rsidRPr="006D6FCC" w:rsidRDefault="00195211" w:rsidP="00195211">
            <w:pPr>
              <w:spacing w:line="200" w:lineRule="exact"/>
              <w:ind w:left="-113" w:right="-113"/>
              <w:jc w:val="center"/>
              <w:rPr>
                <w:b/>
                <w:sz w:val="22"/>
                <w:szCs w:val="22"/>
              </w:rPr>
            </w:pPr>
            <w:r>
              <w:rPr>
                <w:b/>
                <w:sz w:val="22"/>
                <w:szCs w:val="22"/>
              </w:rPr>
              <w:t>1870,0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46A43583" w14:textId="77777777" w:rsidR="00195211" w:rsidRPr="006D6FCC" w:rsidRDefault="00195211" w:rsidP="00195211">
            <w:pPr>
              <w:spacing w:line="200" w:lineRule="exact"/>
              <w:ind w:left="-113" w:right="-113"/>
              <w:jc w:val="center"/>
              <w:rPr>
                <w:b/>
                <w:sz w:val="22"/>
                <w:szCs w:val="22"/>
              </w:rPr>
            </w:pPr>
            <w:r w:rsidRPr="008D554E">
              <w:rPr>
                <w:b/>
                <w:sz w:val="22"/>
                <w:szCs w:val="22"/>
              </w:rPr>
              <w:t>-</w:t>
            </w:r>
          </w:p>
        </w:tc>
        <w:tc>
          <w:tcPr>
            <w:tcW w:w="903" w:type="dxa"/>
            <w:gridSpan w:val="2"/>
            <w:tcBorders>
              <w:top w:val="single" w:sz="4" w:space="0" w:color="auto"/>
              <w:left w:val="single" w:sz="4" w:space="0" w:color="auto"/>
              <w:right w:val="single" w:sz="4" w:space="0" w:color="auto"/>
            </w:tcBorders>
            <w:shd w:val="clear" w:color="auto" w:fill="9BFFAE"/>
            <w:vAlign w:val="center"/>
          </w:tcPr>
          <w:p w14:paraId="24A5AB0C" w14:textId="35336D74" w:rsidR="00195211" w:rsidRPr="006D6FCC" w:rsidRDefault="00195211" w:rsidP="00195211">
            <w:pPr>
              <w:spacing w:line="200" w:lineRule="exact"/>
              <w:ind w:left="-113" w:right="-113"/>
              <w:jc w:val="center"/>
              <w:rPr>
                <w:b/>
                <w:sz w:val="22"/>
                <w:szCs w:val="22"/>
              </w:rPr>
            </w:pPr>
            <w:r>
              <w:rPr>
                <w:b/>
                <w:sz w:val="22"/>
                <w:szCs w:val="22"/>
              </w:rPr>
              <w:t>1870,0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029FB7A4" w14:textId="77777777" w:rsidR="00195211" w:rsidRPr="006D6FCC" w:rsidRDefault="00195211" w:rsidP="00195211">
            <w:pPr>
              <w:spacing w:line="200" w:lineRule="exact"/>
              <w:ind w:left="-113" w:right="-113"/>
              <w:jc w:val="center"/>
              <w:rPr>
                <w:b/>
                <w:sz w:val="22"/>
                <w:szCs w:val="22"/>
              </w:rPr>
            </w:pPr>
            <w:r w:rsidRPr="008D554E">
              <w:rPr>
                <w:b/>
                <w:sz w:val="22"/>
                <w:szCs w:val="22"/>
              </w:rPr>
              <w:t>-</w:t>
            </w:r>
          </w:p>
        </w:tc>
        <w:tc>
          <w:tcPr>
            <w:tcW w:w="986"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4454BE9B" w14:textId="77777777" w:rsidR="00195211" w:rsidRPr="006D6FCC" w:rsidRDefault="00195211" w:rsidP="00195211">
            <w:pPr>
              <w:spacing w:line="200" w:lineRule="exact"/>
              <w:ind w:left="-113" w:right="-113"/>
              <w:jc w:val="center"/>
              <w:rPr>
                <w:b/>
                <w:sz w:val="22"/>
                <w:szCs w:val="22"/>
              </w:rPr>
            </w:pPr>
            <w:r w:rsidRPr="008D554E">
              <w:rPr>
                <w:b/>
                <w:sz w:val="22"/>
                <w:szCs w:val="22"/>
              </w:rPr>
              <w:t>-</w:t>
            </w:r>
          </w:p>
        </w:tc>
        <w:tc>
          <w:tcPr>
            <w:tcW w:w="2794" w:type="dxa"/>
            <w:gridSpan w:val="2"/>
            <w:tcBorders>
              <w:top w:val="single" w:sz="4" w:space="0" w:color="auto"/>
              <w:left w:val="single" w:sz="4" w:space="0" w:color="auto"/>
              <w:bottom w:val="single" w:sz="4" w:space="0" w:color="auto"/>
              <w:right w:val="single" w:sz="4" w:space="0" w:color="auto"/>
            </w:tcBorders>
            <w:shd w:val="clear" w:color="auto" w:fill="9BFFAE"/>
            <w:vAlign w:val="center"/>
          </w:tcPr>
          <w:p w14:paraId="02212AB7" w14:textId="77777777" w:rsidR="00195211" w:rsidRPr="00ED2C74" w:rsidRDefault="00195211" w:rsidP="00195211">
            <w:pPr>
              <w:jc w:val="center"/>
              <w:rPr>
                <w:b/>
                <w:sz w:val="22"/>
                <w:szCs w:val="22"/>
              </w:rPr>
            </w:pPr>
            <w:r w:rsidRPr="008D554E">
              <w:rPr>
                <w:b/>
                <w:sz w:val="22"/>
                <w:szCs w:val="22"/>
              </w:rPr>
              <w:t>х</w:t>
            </w:r>
          </w:p>
        </w:tc>
      </w:tr>
      <w:tr w:rsidR="00195211" w:rsidRPr="008D554E" w14:paraId="040602B2" w14:textId="77777777" w:rsidTr="00837D12">
        <w:trPr>
          <w:trHeight w:val="17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7325965A" w14:textId="77777777" w:rsidR="00195211" w:rsidRPr="00517DC1" w:rsidRDefault="00195211" w:rsidP="00195211">
            <w:pPr>
              <w:jc w:val="center"/>
              <w:rPr>
                <w:sz w:val="22"/>
                <w:szCs w:val="22"/>
              </w:rPr>
            </w:pPr>
            <w:r w:rsidRPr="00517DC1">
              <w:rPr>
                <w:b/>
                <w:sz w:val="22"/>
                <w:szCs w:val="22"/>
              </w:rPr>
              <w:t xml:space="preserve">Охорона </w:t>
            </w:r>
            <w:proofErr w:type="spellStart"/>
            <w:r w:rsidRPr="00517DC1">
              <w:rPr>
                <w:b/>
                <w:sz w:val="22"/>
                <w:szCs w:val="22"/>
              </w:rPr>
              <w:t>здоров</w:t>
            </w:r>
            <w:proofErr w:type="spellEnd"/>
            <w:r w:rsidRPr="00517DC1">
              <w:rPr>
                <w:b/>
                <w:sz w:val="22"/>
                <w:szCs w:val="22"/>
                <w:lang w:val="en-US"/>
              </w:rPr>
              <w:t>’</w:t>
            </w:r>
            <w:r w:rsidRPr="00517DC1">
              <w:rPr>
                <w:b/>
                <w:sz w:val="22"/>
                <w:szCs w:val="22"/>
              </w:rPr>
              <w:t>я</w:t>
            </w:r>
          </w:p>
        </w:tc>
      </w:tr>
      <w:tr w:rsidR="00195211" w:rsidRPr="008D554E" w14:paraId="64FA3DF5" w14:textId="77777777" w:rsidTr="00F44243">
        <w:trPr>
          <w:trHeight w:val="171"/>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75A20DD9" w14:textId="77777777" w:rsidR="00195211" w:rsidRPr="00517DC1" w:rsidRDefault="00195211" w:rsidP="00195211">
            <w:pPr>
              <w:jc w:val="center"/>
              <w:rPr>
                <w:b/>
                <w:i/>
                <w:sz w:val="22"/>
                <w:szCs w:val="22"/>
              </w:rPr>
            </w:pPr>
            <w:r w:rsidRPr="00517DC1">
              <w:rPr>
                <w:b/>
                <w:i/>
                <w:sz w:val="22"/>
                <w:szCs w:val="22"/>
              </w:rPr>
              <w:t>Підвищення доступності та якості медичного обслуговування у сільській місцевості</w:t>
            </w:r>
          </w:p>
        </w:tc>
      </w:tr>
      <w:tr w:rsidR="00195211" w:rsidRPr="008D554E" w14:paraId="4556EB82" w14:textId="77777777" w:rsidTr="00104BFB">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6F27D138" w14:textId="77777777" w:rsidR="00195211" w:rsidRPr="00517DC1" w:rsidRDefault="00195211" w:rsidP="00195211">
            <w:pPr>
              <w:rPr>
                <w:sz w:val="22"/>
                <w:szCs w:val="22"/>
              </w:rPr>
            </w:pPr>
            <w:r w:rsidRPr="00517DC1">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65923CCA" w14:textId="509CB39E" w:rsidR="00195211" w:rsidRPr="0033766B" w:rsidRDefault="00195211" w:rsidP="00195211">
            <w:pPr>
              <w:spacing w:line="220" w:lineRule="exact"/>
              <w:ind w:left="-57" w:right="-57"/>
              <w:rPr>
                <w:sz w:val="22"/>
                <w:szCs w:val="22"/>
              </w:rPr>
            </w:pPr>
            <w:r w:rsidRPr="0033766B">
              <w:rPr>
                <w:sz w:val="22"/>
                <w:szCs w:val="22"/>
              </w:rPr>
              <w:t>Розвиток матеріально-технічної бази центрів ПМСД, а саме: будівництво амбулаторій з можливістю проживання родини лікаря, забезпечення обладнанням згідно з табелем оснащення, придбання автомобілів для лікарів тощо</w:t>
            </w:r>
          </w:p>
        </w:tc>
        <w:tc>
          <w:tcPr>
            <w:tcW w:w="1615" w:type="dxa"/>
            <w:gridSpan w:val="3"/>
            <w:vMerge w:val="restart"/>
            <w:tcBorders>
              <w:left w:val="single" w:sz="4" w:space="0" w:color="auto"/>
              <w:right w:val="single" w:sz="4" w:space="0" w:color="auto"/>
            </w:tcBorders>
            <w:shd w:val="clear" w:color="auto" w:fill="auto"/>
            <w:vAlign w:val="center"/>
          </w:tcPr>
          <w:p w14:paraId="3632FD81" w14:textId="2C627CEA" w:rsidR="00195211" w:rsidRPr="00517DC1" w:rsidRDefault="00195211" w:rsidP="00195211">
            <w:pPr>
              <w:spacing w:line="200" w:lineRule="exact"/>
              <w:ind w:left="-113" w:right="-113"/>
              <w:jc w:val="center"/>
              <w:rPr>
                <w:sz w:val="22"/>
                <w:szCs w:val="22"/>
              </w:rPr>
            </w:pPr>
            <w:r>
              <w:rPr>
                <w:sz w:val="22"/>
                <w:szCs w:val="22"/>
              </w:rPr>
              <w:t>Департамент</w:t>
            </w:r>
            <w:r w:rsidRPr="00517DC1">
              <w:rPr>
                <w:sz w:val="22"/>
                <w:szCs w:val="22"/>
              </w:rPr>
              <w:t xml:space="preserve"> охорони здоров’я</w:t>
            </w:r>
            <w:r>
              <w:rPr>
                <w:sz w:val="22"/>
                <w:szCs w:val="22"/>
              </w:rPr>
              <w:t xml:space="preserve"> </w:t>
            </w:r>
            <w:proofErr w:type="spellStart"/>
            <w:r>
              <w:rPr>
                <w:sz w:val="22"/>
                <w:szCs w:val="22"/>
              </w:rPr>
              <w:t>облдержадмі-ністрації</w:t>
            </w:r>
            <w:proofErr w:type="spellEnd"/>
            <w:r w:rsidRPr="00517DC1">
              <w:rPr>
                <w:sz w:val="22"/>
                <w:szCs w:val="22"/>
              </w:rPr>
              <w:t xml:space="preserve">, </w:t>
            </w:r>
            <w:r>
              <w:rPr>
                <w:sz w:val="22"/>
                <w:szCs w:val="22"/>
              </w:rPr>
              <w:t xml:space="preserve"> органи місцевого самоврядування (за згодою)</w:t>
            </w:r>
          </w:p>
        </w:tc>
        <w:tc>
          <w:tcPr>
            <w:tcW w:w="1095" w:type="dxa"/>
            <w:gridSpan w:val="2"/>
            <w:vMerge w:val="restart"/>
            <w:tcBorders>
              <w:left w:val="single" w:sz="4" w:space="0" w:color="auto"/>
              <w:right w:val="single" w:sz="4" w:space="0" w:color="auto"/>
            </w:tcBorders>
            <w:vAlign w:val="center"/>
          </w:tcPr>
          <w:p w14:paraId="5D341BD2" w14:textId="26AA48A0" w:rsidR="00195211" w:rsidRPr="00517DC1" w:rsidRDefault="00195211" w:rsidP="00195211">
            <w:pPr>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31C3EF3" w14:textId="64C6327A" w:rsidR="00195211" w:rsidRPr="00517DC1" w:rsidRDefault="00195211" w:rsidP="00195211">
            <w:pPr>
              <w:ind w:left="-113" w:right="-113"/>
              <w:jc w:val="center"/>
              <w:rPr>
                <w:sz w:val="22"/>
                <w:szCs w:val="22"/>
              </w:rPr>
            </w:pPr>
            <w:r>
              <w:rPr>
                <w:sz w:val="22"/>
                <w:szCs w:val="22"/>
              </w:rPr>
              <w:t>5111,1</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A7CD30" w14:textId="11BA14D1" w:rsidR="00195211" w:rsidRPr="00517DC1" w:rsidRDefault="00195211" w:rsidP="00195211">
            <w:pPr>
              <w:ind w:left="-113" w:right="-113"/>
              <w:jc w:val="center"/>
              <w:rPr>
                <w:sz w:val="22"/>
                <w:szCs w:val="22"/>
              </w:rPr>
            </w:pPr>
            <w:r>
              <w:rPr>
                <w:sz w:val="22"/>
                <w:szCs w:val="22"/>
              </w:rPr>
              <w:t>5111,1</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9778D46" w14:textId="07668BD0" w:rsidR="00195211" w:rsidRDefault="00195211" w:rsidP="00195211">
            <w:pPr>
              <w:spacing w:line="180" w:lineRule="exact"/>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w:t>
            </w:r>
            <w:r>
              <w:t>-</w:t>
            </w:r>
            <w:r w:rsidRPr="00517E33">
              <w:t xml:space="preserve">ним </w:t>
            </w:r>
            <w:proofErr w:type="spellStart"/>
            <w:r w:rsidRPr="00517E33">
              <w:t>бюдже</w:t>
            </w:r>
            <w:proofErr w:type="spellEnd"/>
            <w:r>
              <w:t>-</w:t>
            </w:r>
            <w:r w:rsidRPr="00517E33">
              <w:t>том</w:t>
            </w:r>
          </w:p>
        </w:tc>
        <w:tc>
          <w:tcPr>
            <w:tcW w:w="903" w:type="dxa"/>
            <w:gridSpan w:val="2"/>
            <w:vMerge w:val="restart"/>
            <w:tcBorders>
              <w:top w:val="single" w:sz="4" w:space="0" w:color="auto"/>
              <w:left w:val="single" w:sz="4" w:space="0" w:color="auto"/>
              <w:right w:val="single" w:sz="4" w:space="0" w:color="auto"/>
            </w:tcBorders>
            <w:vAlign w:val="center"/>
          </w:tcPr>
          <w:p w14:paraId="4A7359F2" w14:textId="77777777" w:rsidR="00195211" w:rsidRPr="00517DC1" w:rsidRDefault="00195211" w:rsidP="00195211">
            <w:pPr>
              <w:ind w:left="-113" w:right="-113"/>
              <w:jc w:val="center"/>
              <w:rPr>
                <w:sz w:val="22"/>
                <w:szCs w:val="22"/>
              </w:rPr>
            </w:pPr>
            <w:r w:rsidRPr="00517DC1">
              <w:rPr>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64E7680" w14:textId="302A3731" w:rsidR="00195211" w:rsidRPr="007C30EA" w:rsidRDefault="00195211" w:rsidP="00195211">
            <w:pPr>
              <w:spacing w:line="180" w:lineRule="exact"/>
              <w:ind w:left="-113" w:right="-113"/>
              <w:jc w:val="cente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4B24E152" w14:textId="7A1ED65F" w:rsidR="00195211" w:rsidRPr="00517DC1" w:rsidRDefault="00195211" w:rsidP="00195211">
            <w:pPr>
              <w:jc w:val="center"/>
              <w:rPr>
                <w:sz w:val="22"/>
                <w:szCs w:val="22"/>
              </w:rPr>
            </w:pPr>
            <w:r>
              <w:rPr>
                <w:sz w:val="22"/>
                <w:szCs w:val="22"/>
              </w:rPr>
              <w:t>5111,1</w:t>
            </w: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60E4D1F1" w14:textId="77777777" w:rsidR="00195211" w:rsidRPr="00B77903" w:rsidRDefault="00195211" w:rsidP="00195211">
            <w:pPr>
              <w:spacing w:line="220" w:lineRule="exact"/>
              <w:ind w:left="-57" w:right="-57"/>
              <w:rPr>
                <w:sz w:val="22"/>
                <w:szCs w:val="22"/>
              </w:rPr>
            </w:pPr>
            <w:r w:rsidRPr="00B77903">
              <w:rPr>
                <w:sz w:val="22"/>
                <w:szCs w:val="22"/>
              </w:rPr>
              <w:t>Поліпшення якості та ефективності надання медичних послуг центрами первинної медичної допомоги</w:t>
            </w:r>
            <w:r>
              <w:rPr>
                <w:sz w:val="22"/>
                <w:szCs w:val="22"/>
              </w:rPr>
              <w:t>.</w:t>
            </w:r>
          </w:p>
        </w:tc>
      </w:tr>
      <w:tr w:rsidR="00195211" w:rsidRPr="008D554E" w14:paraId="0BAF2A46" w14:textId="77777777" w:rsidTr="00104BFB">
        <w:trPr>
          <w:trHeight w:val="171"/>
        </w:trPr>
        <w:tc>
          <w:tcPr>
            <w:tcW w:w="389" w:type="dxa"/>
            <w:tcBorders>
              <w:top w:val="single" w:sz="4" w:space="0" w:color="auto"/>
              <w:left w:val="single" w:sz="4" w:space="0" w:color="auto"/>
              <w:bottom w:val="single" w:sz="4" w:space="0" w:color="auto"/>
              <w:right w:val="single" w:sz="4" w:space="0" w:color="auto"/>
            </w:tcBorders>
            <w:vAlign w:val="center"/>
          </w:tcPr>
          <w:p w14:paraId="3295B5B7" w14:textId="77777777" w:rsidR="00195211" w:rsidRPr="00517DC1" w:rsidRDefault="00195211" w:rsidP="00195211">
            <w:pPr>
              <w:rPr>
                <w:sz w:val="22"/>
                <w:szCs w:val="22"/>
              </w:rPr>
            </w:pPr>
            <w:r w:rsidRPr="00517DC1">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3468FF01" w14:textId="4E6DAE5E" w:rsidR="00195211" w:rsidRPr="0033766B" w:rsidRDefault="00195211" w:rsidP="00195211">
            <w:pPr>
              <w:spacing w:line="220" w:lineRule="exact"/>
              <w:ind w:left="-57" w:right="-57"/>
              <w:rPr>
                <w:sz w:val="22"/>
                <w:szCs w:val="22"/>
              </w:rPr>
            </w:pPr>
            <w:r w:rsidRPr="0033766B">
              <w:rPr>
                <w:sz w:val="22"/>
                <w:szCs w:val="22"/>
              </w:rPr>
              <w:t>Проведення у сільській місцевості періодичних виїзних прийомів лікарями-спеціалістами вторинного</w:t>
            </w:r>
            <w:r>
              <w:rPr>
                <w:sz w:val="22"/>
                <w:szCs w:val="22"/>
              </w:rPr>
              <w:t xml:space="preserve"> </w:t>
            </w:r>
            <w:r w:rsidRPr="0033766B">
              <w:rPr>
                <w:sz w:val="22"/>
                <w:szCs w:val="22"/>
              </w:rPr>
              <w:t>та третинного рівня надання медичної допомоги</w:t>
            </w:r>
          </w:p>
        </w:tc>
        <w:tc>
          <w:tcPr>
            <w:tcW w:w="1615" w:type="dxa"/>
            <w:gridSpan w:val="3"/>
            <w:vMerge/>
            <w:tcBorders>
              <w:left w:val="single" w:sz="4" w:space="0" w:color="auto"/>
              <w:bottom w:val="single" w:sz="4" w:space="0" w:color="auto"/>
              <w:right w:val="single" w:sz="4" w:space="0" w:color="auto"/>
            </w:tcBorders>
            <w:shd w:val="clear" w:color="auto" w:fill="auto"/>
            <w:vAlign w:val="center"/>
          </w:tcPr>
          <w:p w14:paraId="3B0B94D1" w14:textId="77777777" w:rsidR="00195211" w:rsidRPr="00517DC1" w:rsidRDefault="00195211" w:rsidP="00195211">
            <w:pPr>
              <w:ind w:left="-113" w:right="-113"/>
              <w:jc w:val="center"/>
              <w:rPr>
                <w:sz w:val="22"/>
                <w:szCs w:val="22"/>
              </w:rPr>
            </w:pPr>
          </w:p>
        </w:tc>
        <w:tc>
          <w:tcPr>
            <w:tcW w:w="1095" w:type="dxa"/>
            <w:gridSpan w:val="2"/>
            <w:vMerge/>
            <w:tcBorders>
              <w:left w:val="single" w:sz="4" w:space="0" w:color="auto"/>
              <w:bottom w:val="single" w:sz="4" w:space="0" w:color="auto"/>
              <w:right w:val="single" w:sz="4" w:space="0" w:color="auto"/>
            </w:tcBorders>
            <w:vAlign w:val="center"/>
          </w:tcPr>
          <w:p w14:paraId="4658EC65" w14:textId="77777777" w:rsidR="00195211" w:rsidRPr="000C114B" w:rsidRDefault="00195211" w:rsidP="00195211">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C71A9B1" w14:textId="1EFFC3D9" w:rsidR="00195211" w:rsidRPr="00517DC1" w:rsidRDefault="00195211" w:rsidP="00195211">
            <w:pPr>
              <w:ind w:left="-113" w:right="-113"/>
              <w:jc w:val="center"/>
              <w:rPr>
                <w:sz w:val="22"/>
                <w:szCs w:val="22"/>
              </w:rPr>
            </w:pPr>
            <w:r>
              <w:rPr>
                <w:sz w:val="22"/>
                <w:szCs w:val="22"/>
              </w:rPr>
              <w:t>566,9</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F87E4B0" w14:textId="3B036299" w:rsidR="00195211" w:rsidRPr="00517DC1" w:rsidRDefault="00195211" w:rsidP="00195211">
            <w:pPr>
              <w:ind w:left="-113" w:right="-113"/>
              <w:jc w:val="center"/>
              <w:rPr>
                <w:sz w:val="22"/>
                <w:szCs w:val="22"/>
              </w:rPr>
            </w:pPr>
            <w:r>
              <w:rPr>
                <w:sz w:val="22"/>
                <w:szCs w:val="22"/>
              </w:rPr>
              <w:t>566,9</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6B5CF14D" w14:textId="77777777" w:rsidR="00195211" w:rsidRPr="00517DC1" w:rsidRDefault="00195211" w:rsidP="00195211">
            <w:pPr>
              <w:ind w:left="-113" w:right="-113"/>
              <w:jc w:val="center"/>
              <w:rPr>
                <w:sz w:val="22"/>
                <w:szCs w:val="22"/>
              </w:rPr>
            </w:pPr>
            <w:r w:rsidRPr="00517DC1">
              <w:rPr>
                <w:sz w:val="22"/>
                <w:szCs w:val="22"/>
              </w:rPr>
              <w:t>-</w:t>
            </w:r>
          </w:p>
        </w:tc>
        <w:tc>
          <w:tcPr>
            <w:tcW w:w="903" w:type="dxa"/>
            <w:gridSpan w:val="2"/>
            <w:vMerge/>
            <w:tcBorders>
              <w:left w:val="single" w:sz="4" w:space="0" w:color="auto"/>
              <w:bottom w:val="single" w:sz="4" w:space="0" w:color="auto"/>
              <w:right w:val="single" w:sz="4" w:space="0" w:color="auto"/>
            </w:tcBorders>
            <w:vAlign w:val="center"/>
          </w:tcPr>
          <w:p w14:paraId="67A20E1B" w14:textId="77777777" w:rsidR="00195211" w:rsidRPr="00517DC1" w:rsidRDefault="00195211" w:rsidP="00195211">
            <w:pPr>
              <w:ind w:left="-113" w:right="-113"/>
              <w:jc w:val="center"/>
              <w:rPr>
                <w:sz w:val="22"/>
                <w:szCs w:val="22"/>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F041AD1" w14:textId="60C3C0D5" w:rsidR="00195211" w:rsidRPr="00517DC1" w:rsidRDefault="00195211" w:rsidP="00195211">
            <w:pPr>
              <w:ind w:left="-113" w:right="-113"/>
              <w:jc w:val="center"/>
              <w:rPr>
                <w:sz w:val="22"/>
                <w:szCs w:val="22"/>
              </w:rPr>
            </w:pPr>
            <w:r>
              <w:rPr>
                <w:sz w:val="22"/>
                <w:szCs w:val="22"/>
              </w:rPr>
              <w:t>332,1</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6B85AB2D" w14:textId="3202AC10" w:rsidR="00195211" w:rsidRPr="00517DC1" w:rsidRDefault="00195211" w:rsidP="00195211">
            <w:pPr>
              <w:shd w:val="clear" w:color="auto" w:fill="FFFFFF"/>
              <w:ind w:left="-113" w:right="-113"/>
              <w:jc w:val="center"/>
              <w:rPr>
                <w:sz w:val="22"/>
                <w:szCs w:val="22"/>
              </w:rPr>
            </w:pPr>
            <w:r>
              <w:rPr>
                <w:sz w:val="22"/>
                <w:szCs w:val="22"/>
              </w:rPr>
              <w:t>234,8</w:t>
            </w:r>
          </w:p>
        </w:tc>
        <w:tc>
          <w:tcPr>
            <w:tcW w:w="2794" w:type="dxa"/>
            <w:gridSpan w:val="2"/>
            <w:tcBorders>
              <w:top w:val="single" w:sz="4" w:space="0" w:color="auto"/>
              <w:left w:val="single" w:sz="4" w:space="0" w:color="auto"/>
              <w:bottom w:val="single" w:sz="4" w:space="0" w:color="auto"/>
              <w:right w:val="single" w:sz="4" w:space="0" w:color="auto"/>
            </w:tcBorders>
            <w:vAlign w:val="center"/>
          </w:tcPr>
          <w:p w14:paraId="0204C2BB" w14:textId="77777777" w:rsidR="00195211" w:rsidRPr="00B77903" w:rsidRDefault="00195211" w:rsidP="00195211">
            <w:pPr>
              <w:spacing w:line="220" w:lineRule="exact"/>
              <w:ind w:left="-57" w:right="-57"/>
              <w:rPr>
                <w:sz w:val="22"/>
                <w:szCs w:val="22"/>
              </w:rPr>
            </w:pPr>
            <w:r w:rsidRPr="00B77903">
              <w:rPr>
                <w:sz w:val="22"/>
                <w:szCs w:val="22"/>
              </w:rPr>
              <w:t>Якісне та ефективне проведення щорічних диспансерних оглядів населення з метою виявлення захворювань на ранніх стадіях</w:t>
            </w:r>
            <w:r>
              <w:rPr>
                <w:sz w:val="22"/>
                <w:szCs w:val="22"/>
              </w:rPr>
              <w:t>.</w:t>
            </w:r>
          </w:p>
        </w:tc>
      </w:tr>
      <w:tr w:rsidR="00195211" w:rsidRPr="008D554E" w14:paraId="410BD0C6" w14:textId="77777777" w:rsidTr="00843AA5">
        <w:trPr>
          <w:trHeight w:val="171"/>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59F56498" w14:textId="77777777" w:rsidR="00195211" w:rsidRPr="00517DC1" w:rsidRDefault="00195211" w:rsidP="0019521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36210FA6" w14:textId="77777777" w:rsidR="00195211" w:rsidRPr="00517DC1" w:rsidRDefault="00195211" w:rsidP="00195211">
            <w:pPr>
              <w:rPr>
                <w:sz w:val="22"/>
                <w:szCs w:val="22"/>
              </w:rPr>
            </w:pPr>
            <w:r w:rsidRPr="00517DC1">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2D622833" w14:textId="77777777" w:rsidR="00195211" w:rsidRPr="00517DC1" w:rsidRDefault="00195211" w:rsidP="00195211">
            <w:pPr>
              <w:jc w:val="center"/>
              <w:rPr>
                <w:b/>
                <w:sz w:val="22"/>
                <w:szCs w:val="22"/>
              </w:rPr>
            </w:pPr>
            <w:r w:rsidRPr="00517DC1">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9ACFEA7" w14:textId="14A012BF" w:rsidR="00195211" w:rsidRPr="00517DC1" w:rsidRDefault="00195211" w:rsidP="00195211">
            <w:pPr>
              <w:ind w:left="-113" w:right="-113"/>
              <w:jc w:val="center"/>
              <w:rPr>
                <w:b/>
                <w:sz w:val="22"/>
                <w:szCs w:val="22"/>
              </w:rPr>
            </w:pPr>
            <w:r>
              <w:rPr>
                <w:b/>
                <w:sz w:val="22"/>
                <w:szCs w:val="22"/>
              </w:rPr>
              <w:t>5678,0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CB20323" w14:textId="6C1749FB" w:rsidR="00195211" w:rsidRPr="00517DC1" w:rsidRDefault="00195211" w:rsidP="00195211">
            <w:pPr>
              <w:ind w:left="-113" w:right="-113"/>
              <w:jc w:val="center"/>
              <w:rPr>
                <w:b/>
                <w:sz w:val="22"/>
                <w:szCs w:val="22"/>
              </w:rPr>
            </w:pPr>
            <w:r>
              <w:rPr>
                <w:b/>
                <w:sz w:val="22"/>
                <w:szCs w:val="22"/>
              </w:rPr>
              <w:t>5678,0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42F57F2" w14:textId="77777777" w:rsidR="00195211" w:rsidRPr="00517DC1" w:rsidRDefault="00195211" w:rsidP="00195211">
            <w:pPr>
              <w:ind w:left="-113" w:right="-113"/>
              <w:jc w:val="center"/>
              <w:rPr>
                <w:b/>
                <w:sz w:val="22"/>
                <w:szCs w:val="22"/>
              </w:rPr>
            </w:pPr>
            <w:r w:rsidRPr="00517DC1">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74D86B4" w14:textId="77777777" w:rsidR="00195211" w:rsidRPr="00517DC1" w:rsidRDefault="00195211" w:rsidP="00195211">
            <w:pPr>
              <w:ind w:left="-113" w:right="-113"/>
              <w:jc w:val="center"/>
              <w:rPr>
                <w:b/>
                <w:sz w:val="22"/>
                <w:szCs w:val="22"/>
              </w:rPr>
            </w:pPr>
            <w:r w:rsidRPr="00517DC1">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4356C2C" w14:textId="61A33D80" w:rsidR="00195211" w:rsidRPr="00517DC1" w:rsidRDefault="00195211" w:rsidP="00195211">
            <w:pPr>
              <w:ind w:left="-113" w:right="-113"/>
              <w:jc w:val="center"/>
              <w:rPr>
                <w:b/>
                <w:sz w:val="22"/>
                <w:szCs w:val="22"/>
              </w:rPr>
            </w:pPr>
            <w:r>
              <w:rPr>
                <w:b/>
                <w:sz w:val="22"/>
                <w:szCs w:val="22"/>
              </w:rPr>
              <w:t>332,1</w:t>
            </w:r>
          </w:p>
        </w:tc>
        <w:tc>
          <w:tcPr>
            <w:tcW w:w="986"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083CA72" w14:textId="028FCDDC" w:rsidR="00195211" w:rsidRPr="00517DC1" w:rsidRDefault="00195211" w:rsidP="00195211">
            <w:pPr>
              <w:ind w:left="-113" w:right="-113"/>
              <w:jc w:val="center"/>
              <w:rPr>
                <w:b/>
                <w:sz w:val="22"/>
                <w:szCs w:val="22"/>
              </w:rPr>
            </w:pPr>
            <w:r>
              <w:rPr>
                <w:b/>
                <w:sz w:val="22"/>
                <w:szCs w:val="22"/>
              </w:rPr>
              <w:t>5345,9</w:t>
            </w:r>
          </w:p>
        </w:tc>
        <w:tc>
          <w:tcPr>
            <w:tcW w:w="279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AFA57ED" w14:textId="77777777" w:rsidR="00195211" w:rsidRPr="00517DC1" w:rsidRDefault="00195211" w:rsidP="00195211">
            <w:pPr>
              <w:jc w:val="center"/>
              <w:rPr>
                <w:b/>
                <w:sz w:val="22"/>
                <w:szCs w:val="22"/>
              </w:rPr>
            </w:pPr>
            <w:r w:rsidRPr="00517DC1">
              <w:rPr>
                <w:b/>
                <w:sz w:val="22"/>
                <w:szCs w:val="22"/>
              </w:rPr>
              <w:t>х</w:t>
            </w:r>
          </w:p>
        </w:tc>
      </w:tr>
      <w:tr w:rsidR="00195211" w:rsidRPr="008D554E" w14:paraId="46A67BEA" w14:textId="77777777" w:rsidTr="00F44243">
        <w:trPr>
          <w:trHeight w:val="171"/>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7D55262D" w14:textId="453F3474" w:rsidR="00195211" w:rsidRPr="00517DC1" w:rsidRDefault="00195211" w:rsidP="00195211">
            <w:pPr>
              <w:jc w:val="center"/>
              <w:rPr>
                <w:sz w:val="22"/>
                <w:szCs w:val="22"/>
              </w:rPr>
            </w:pPr>
            <w:r w:rsidRPr="00517DC1">
              <w:rPr>
                <w:b/>
                <w:i/>
                <w:sz w:val="22"/>
                <w:szCs w:val="22"/>
              </w:rPr>
              <w:t xml:space="preserve">Поліпшення </w:t>
            </w:r>
            <w:r>
              <w:rPr>
                <w:b/>
                <w:i/>
                <w:sz w:val="22"/>
                <w:szCs w:val="22"/>
              </w:rPr>
              <w:t xml:space="preserve">якості </w:t>
            </w:r>
            <w:r w:rsidRPr="00517DC1">
              <w:rPr>
                <w:b/>
                <w:i/>
                <w:sz w:val="22"/>
                <w:szCs w:val="22"/>
              </w:rPr>
              <w:t xml:space="preserve">надання </w:t>
            </w:r>
            <w:r>
              <w:rPr>
                <w:b/>
                <w:i/>
                <w:sz w:val="22"/>
                <w:szCs w:val="22"/>
              </w:rPr>
              <w:t xml:space="preserve">медичної </w:t>
            </w:r>
            <w:r w:rsidRPr="00517DC1">
              <w:rPr>
                <w:b/>
                <w:i/>
                <w:sz w:val="22"/>
                <w:szCs w:val="22"/>
              </w:rPr>
              <w:t>допомоги матерям і дітям</w:t>
            </w:r>
          </w:p>
        </w:tc>
      </w:tr>
      <w:tr w:rsidR="00195211" w:rsidRPr="008D554E" w14:paraId="61A01E1D" w14:textId="77777777" w:rsidTr="00843AA5">
        <w:trPr>
          <w:trHeight w:val="70"/>
        </w:trPr>
        <w:tc>
          <w:tcPr>
            <w:tcW w:w="389" w:type="dxa"/>
            <w:tcBorders>
              <w:top w:val="single" w:sz="4" w:space="0" w:color="auto"/>
              <w:left w:val="single" w:sz="4" w:space="0" w:color="auto"/>
              <w:right w:val="single" w:sz="4" w:space="0" w:color="auto"/>
            </w:tcBorders>
            <w:vAlign w:val="center"/>
          </w:tcPr>
          <w:p w14:paraId="7BECABAD" w14:textId="77777777" w:rsidR="00195211" w:rsidRPr="00517DC1" w:rsidRDefault="00195211" w:rsidP="00195211">
            <w:pPr>
              <w:rPr>
                <w:sz w:val="22"/>
                <w:szCs w:val="22"/>
              </w:rPr>
            </w:pPr>
            <w:r w:rsidRPr="00517DC1">
              <w:rPr>
                <w:sz w:val="22"/>
                <w:szCs w:val="22"/>
              </w:rPr>
              <w:t>1</w:t>
            </w:r>
          </w:p>
        </w:tc>
        <w:tc>
          <w:tcPr>
            <w:tcW w:w="3889" w:type="dxa"/>
            <w:tcBorders>
              <w:top w:val="single" w:sz="4" w:space="0" w:color="auto"/>
              <w:left w:val="single" w:sz="4" w:space="0" w:color="auto"/>
              <w:right w:val="single" w:sz="4" w:space="0" w:color="auto"/>
            </w:tcBorders>
            <w:vAlign w:val="center"/>
          </w:tcPr>
          <w:p w14:paraId="41830CB9" w14:textId="77777777" w:rsidR="00195211" w:rsidRPr="0033766B" w:rsidRDefault="00195211" w:rsidP="00195211">
            <w:pPr>
              <w:spacing w:line="220" w:lineRule="exact"/>
              <w:ind w:left="-57" w:right="-57"/>
              <w:rPr>
                <w:sz w:val="22"/>
                <w:szCs w:val="22"/>
              </w:rPr>
            </w:pPr>
            <w:r w:rsidRPr="0033766B">
              <w:rPr>
                <w:sz w:val="22"/>
                <w:szCs w:val="22"/>
              </w:rPr>
              <w:t xml:space="preserve">Придбання препаратів для лікування дихальних розладів у новонароджених, кровотеч у </w:t>
            </w:r>
            <w:proofErr w:type="spellStart"/>
            <w:r w:rsidRPr="0033766B">
              <w:rPr>
                <w:sz w:val="22"/>
                <w:szCs w:val="22"/>
              </w:rPr>
              <w:t>породіль</w:t>
            </w:r>
            <w:proofErr w:type="spellEnd"/>
            <w:r w:rsidRPr="0033766B">
              <w:rPr>
                <w:sz w:val="22"/>
                <w:szCs w:val="22"/>
              </w:rPr>
              <w:t xml:space="preserve"> тощо</w:t>
            </w:r>
          </w:p>
        </w:tc>
        <w:tc>
          <w:tcPr>
            <w:tcW w:w="1615" w:type="dxa"/>
            <w:gridSpan w:val="3"/>
            <w:vMerge w:val="restart"/>
            <w:tcBorders>
              <w:top w:val="single" w:sz="4" w:space="0" w:color="auto"/>
              <w:left w:val="single" w:sz="4" w:space="0" w:color="auto"/>
              <w:right w:val="single" w:sz="4" w:space="0" w:color="auto"/>
            </w:tcBorders>
            <w:vAlign w:val="center"/>
          </w:tcPr>
          <w:p w14:paraId="5B8BFF3B" w14:textId="252AA7EC" w:rsidR="00195211" w:rsidRPr="00517DC1" w:rsidRDefault="00195211" w:rsidP="00195211">
            <w:pPr>
              <w:spacing w:line="200" w:lineRule="exact"/>
              <w:ind w:left="-113" w:right="-113"/>
              <w:jc w:val="center"/>
              <w:rPr>
                <w:sz w:val="22"/>
                <w:szCs w:val="22"/>
              </w:rPr>
            </w:pPr>
            <w:r>
              <w:rPr>
                <w:sz w:val="22"/>
                <w:szCs w:val="22"/>
              </w:rPr>
              <w:t>Департамент</w:t>
            </w:r>
            <w:r w:rsidRPr="00517DC1">
              <w:rPr>
                <w:sz w:val="22"/>
                <w:szCs w:val="22"/>
              </w:rPr>
              <w:t xml:space="preserve"> охорони здоров’я</w:t>
            </w:r>
            <w:r>
              <w:rPr>
                <w:sz w:val="22"/>
                <w:szCs w:val="22"/>
              </w:rPr>
              <w:t xml:space="preserve"> </w:t>
            </w:r>
            <w:proofErr w:type="spellStart"/>
            <w:r>
              <w:rPr>
                <w:sz w:val="22"/>
                <w:szCs w:val="22"/>
              </w:rPr>
              <w:t>облдержадмі-ністрації</w:t>
            </w:r>
            <w:proofErr w:type="spellEnd"/>
            <w:r w:rsidRPr="00517DC1">
              <w:rPr>
                <w:sz w:val="22"/>
                <w:szCs w:val="22"/>
              </w:rPr>
              <w:t xml:space="preserve">, </w:t>
            </w:r>
            <w:r>
              <w:rPr>
                <w:sz w:val="22"/>
                <w:szCs w:val="22"/>
              </w:rPr>
              <w:t xml:space="preserve"> органи місцевого самоврядування (за згодою)</w:t>
            </w:r>
          </w:p>
        </w:tc>
        <w:tc>
          <w:tcPr>
            <w:tcW w:w="1095" w:type="dxa"/>
            <w:gridSpan w:val="2"/>
            <w:vMerge w:val="restart"/>
            <w:tcBorders>
              <w:top w:val="single" w:sz="4" w:space="0" w:color="auto"/>
              <w:left w:val="single" w:sz="4" w:space="0" w:color="auto"/>
              <w:right w:val="single" w:sz="4" w:space="0" w:color="auto"/>
            </w:tcBorders>
            <w:vAlign w:val="center"/>
          </w:tcPr>
          <w:p w14:paraId="24CB5519" w14:textId="0CEB1337" w:rsidR="00195211" w:rsidRPr="00517DC1" w:rsidRDefault="00195211" w:rsidP="00195211">
            <w:pPr>
              <w:jc w:val="center"/>
              <w:rPr>
                <w:sz w:val="22"/>
                <w:szCs w:val="22"/>
              </w:rPr>
            </w:pPr>
            <w:r>
              <w:rPr>
                <w:sz w:val="22"/>
                <w:szCs w:val="22"/>
              </w:rPr>
              <w:t>2022</w:t>
            </w:r>
          </w:p>
        </w:tc>
        <w:tc>
          <w:tcPr>
            <w:tcW w:w="1080" w:type="dxa"/>
            <w:gridSpan w:val="2"/>
            <w:tcBorders>
              <w:top w:val="single" w:sz="4" w:space="0" w:color="auto"/>
              <w:left w:val="single" w:sz="4" w:space="0" w:color="auto"/>
              <w:right w:val="single" w:sz="4" w:space="0" w:color="auto"/>
            </w:tcBorders>
            <w:vAlign w:val="center"/>
          </w:tcPr>
          <w:p w14:paraId="278C71AE" w14:textId="33756745" w:rsidR="00195211" w:rsidRPr="00517DC1" w:rsidRDefault="00195211" w:rsidP="00195211">
            <w:pPr>
              <w:ind w:left="-113" w:right="-113"/>
              <w:jc w:val="center"/>
              <w:rPr>
                <w:sz w:val="22"/>
                <w:szCs w:val="22"/>
              </w:rPr>
            </w:pPr>
            <w:r>
              <w:rPr>
                <w:sz w:val="22"/>
                <w:szCs w:val="22"/>
              </w:rPr>
              <w:t>3057,9</w:t>
            </w:r>
          </w:p>
        </w:tc>
        <w:tc>
          <w:tcPr>
            <w:tcW w:w="1080" w:type="dxa"/>
            <w:gridSpan w:val="2"/>
            <w:tcBorders>
              <w:top w:val="single" w:sz="4" w:space="0" w:color="auto"/>
              <w:left w:val="single" w:sz="4" w:space="0" w:color="auto"/>
              <w:right w:val="single" w:sz="4" w:space="0" w:color="auto"/>
            </w:tcBorders>
            <w:vAlign w:val="center"/>
          </w:tcPr>
          <w:p w14:paraId="51F1F2A2" w14:textId="33CC4B7B" w:rsidR="00195211" w:rsidRPr="00517DC1" w:rsidRDefault="00195211" w:rsidP="00195211">
            <w:pPr>
              <w:ind w:left="-113" w:right="-113"/>
              <w:jc w:val="center"/>
              <w:rPr>
                <w:sz w:val="22"/>
                <w:szCs w:val="22"/>
              </w:rPr>
            </w:pPr>
            <w:r>
              <w:rPr>
                <w:sz w:val="22"/>
                <w:szCs w:val="22"/>
              </w:rPr>
              <w:t>3057,9</w:t>
            </w:r>
          </w:p>
        </w:tc>
        <w:tc>
          <w:tcPr>
            <w:tcW w:w="904" w:type="dxa"/>
            <w:gridSpan w:val="2"/>
            <w:tcBorders>
              <w:top w:val="single" w:sz="4" w:space="0" w:color="auto"/>
              <w:left w:val="single" w:sz="4" w:space="0" w:color="auto"/>
              <w:right w:val="single" w:sz="4" w:space="0" w:color="auto"/>
            </w:tcBorders>
            <w:vAlign w:val="center"/>
          </w:tcPr>
          <w:p w14:paraId="49F60333" w14:textId="5B52016F" w:rsidR="00195211" w:rsidRPr="00517DC1" w:rsidRDefault="00195211" w:rsidP="00195211">
            <w:pPr>
              <w:ind w:left="-113" w:right="-113"/>
              <w:jc w:val="center"/>
              <w:rPr>
                <w:sz w:val="22"/>
                <w:szCs w:val="22"/>
              </w:rPr>
            </w:pPr>
            <w:r>
              <w:rPr>
                <w:sz w:val="22"/>
                <w:szCs w:val="22"/>
              </w:rPr>
              <w:t>2372,9</w:t>
            </w:r>
          </w:p>
        </w:tc>
        <w:tc>
          <w:tcPr>
            <w:tcW w:w="903" w:type="dxa"/>
            <w:gridSpan w:val="2"/>
            <w:vMerge w:val="restart"/>
            <w:tcBorders>
              <w:top w:val="single" w:sz="4" w:space="0" w:color="auto"/>
              <w:left w:val="single" w:sz="4" w:space="0" w:color="auto"/>
              <w:right w:val="single" w:sz="4" w:space="0" w:color="auto"/>
            </w:tcBorders>
            <w:vAlign w:val="center"/>
          </w:tcPr>
          <w:p w14:paraId="7DE586E7" w14:textId="7818B4D6" w:rsidR="00195211" w:rsidRPr="00EE26C0" w:rsidRDefault="00195211" w:rsidP="00195211">
            <w:pPr>
              <w:spacing w:line="180" w:lineRule="exact"/>
              <w:ind w:left="-113" w:right="-113"/>
              <w:jc w:val="cente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vMerge w:val="restart"/>
            <w:tcBorders>
              <w:top w:val="single" w:sz="4" w:space="0" w:color="auto"/>
              <w:left w:val="single" w:sz="4" w:space="0" w:color="auto"/>
              <w:right w:val="single" w:sz="4" w:space="0" w:color="auto"/>
            </w:tcBorders>
            <w:vAlign w:val="center"/>
          </w:tcPr>
          <w:p w14:paraId="697541C7" w14:textId="79125777" w:rsidR="00195211" w:rsidRDefault="00195211" w:rsidP="00195211">
            <w:pPr>
              <w:spacing w:line="180" w:lineRule="exact"/>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986" w:type="dxa"/>
            <w:gridSpan w:val="2"/>
            <w:tcBorders>
              <w:top w:val="single" w:sz="4" w:space="0" w:color="auto"/>
              <w:left w:val="single" w:sz="4" w:space="0" w:color="auto"/>
              <w:right w:val="single" w:sz="4" w:space="0" w:color="auto"/>
            </w:tcBorders>
            <w:vAlign w:val="center"/>
          </w:tcPr>
          <w:p w14:paraId="526964DB" w14:textId="68D92A51" w:rsidR="00195211" w:rsidRPr="00517DC1" w:rsidRDefault="00195211" w:rsidP="00195211">
            <w:pPr>
              <w:ind w:left="-113" w:right="-113"/>
              <w:jc w:val="center"/>
              <w:rPr>
                <w:sz w:val="22"/>
                <w:szCs w:val="22"/>
              </w:rPr>
            </w:pPr>
            <w:r>
              <w:rPr>
                <w:sz w:val="22"/>
                <w:szCs w:val="22"/>
              </w:rPr>
              <w:t>685,0</w:t>
            </w:r>
          </w:p>
        </w:tc>
        <w:tc>
          <w:tcPr>
            <w:tcW w:w="2794" w:type="dxa"/>
            <w:gridSpan w:val="2"/>
            <w:tcBorders>
              <w:top w:val="single" w:sz="4" w:space="0" w:color="auto"/>
              <w:left w:val="single" w:sz="4" w:space="0" w:color="auto"/>
              <w:right w:val="single" w:sz="4" w:space="0" w:color="auto"/>
            </w:tcBorders>
            <w:vAlign w:val="center"/>
          </w:tcPr>
          <w:p w14:paraId="304EFF2D" w14:textId="6C4F636C" w:rsidR="00195211" w:rsidRPr="00124B80" w:rsidRDefault="00195211" w:rsidP="00195211">
            <w:pPr>
              <w:spacing w:line="200" w:lineRule="exact"/>
              <w:ind w:left="-57" w:right="-57"/>
              <w:rPr>
                <w:sz w:val="22"/>
                <w:szCs w:val="22"/>
              </w:rPr>
            </w:pPr>
            <w:r w:rsidRPr="00124B80">
              <w:rPr>
                <w:sz w:val="22"/>
                <w:szCs w:val="22"/>
              </w:rPr>
              <w:t>Створення умов безпечного материнства шляхом зниження рівня материнської та малюкової смертності.</w:t>
            </w:r>
          </w:p>
        </w:tc>
      </w:tr>
      <w:tr w:rsidR="00195211" w:rsidRPr="008D554E" w14:paraId="30EAD17D" w14:textId="77777777" w:rsidTr="006F2B32">
        <w:trPr>
          <w:trHeight w:val="70"/>
        </w:trPr>
        <w:tc>
          <w:tcPr>
            <w:tcW w:w="389" w:type="dxa"/>
            <w:tcBorders>
              <w:top w:val="single" w:sz="4" w:space="0" w:color="auto"/>
              <w:left w:val="single" w:sz="4" w:space="0" w:color="auto"/>
              <w:right w:val="single" w:sz="4" w:space="0" w:color="auto"/>
            </w:tcBorders>
            <w:vAlign w:val="center"/>
          </w:tcPr>
          <w:p w14:paraId="56B02449" w14:textId="77777777" w:rsidR="00195211" w:rsidRPr="00517DC1" w:rsidRDefault="00195211" w:rsidP="00195211">
            <w:pPr>
              <w:rPr>
                <w:sz w:val="22"/>
                <w:szCs w:val="22"/>
              </w:rPr>
            </w:pPr>
            <w:r w:rsidRPr="00517DC1">
              <w:rPr>
                <w:sz w:val="22"/>
                <w:szCs w:val="22"/>
              </w:rPr>
              <w:t>2</w:t>
            </w:r>
          </w:p>
        </w:tc>
        <w:tc>
          <w:tcPr>
            <w:tcW w:w="3889" w:type="dxa"/>
            <w:tcBorders>
              <w:top w:val="single" w:sz="4" w:space="0" w:color="auto"/>
              <w:left w:val="single" w:sz="4" w:space="0" w:color="auto"/>
              <w:right w:val="single" w:sz="4" w:space="0" w:color="auto"/>
            </w:tcBorders>
            <w:vAlign w:val="center"/>
          </w:tcPr>
          <w:p w14:paraId="3E6CF7FC" w14:textId="77777777" w:rsidR="00195211" w:rsidRPr="0033766B" w:rsidRDefault="00195211" w:rsidP="00195211">
            <w:pPr>
              <w:spacing w:line="220" w:lineRule="exact"/>
              <w:ind w:left="-57" w:right="-57"/>
              <w:rPr>
                <w:sz w:val="22"/>
                <w:szCs w:val="22"/>
              </w:rPr>
            </w:pPr>
            <w:r w:rsidRPr="0033766B">
              <w:rPr>
                <w:sz w:val="22"/>
                <w:szCs w:val="22"/>
              </w:rPr>
              <w:t>Оснащення відділень інтенсивної терапії та реанімації новонароджених сучасним медичним обладнанням</w:t>
            </w:r>
          </w:p>
        </w:tc>
        <w:tc>
          <w:tcPr>
            <w:tcW w:w="1615" w:type="dxa"/>
            <w:gridSpan w:val="3"/>
            <w:vMerge/>
            <w:tcBorders>
              <w:left w:val="single" w:sz="4" w:space="0" w:color="auto"/>
              <w:right w:val="single" w:sz="4" w:space="0" w:color="auto"/>
            </w:tcBorders>
            <w:vAlign w:val="center"/>
          </w:tcPr>
          <w:p w14:paraId="757254DD" w14:textId="77777777" w:rsidR="00195211" w:rsidRPr="00517DC1"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3E2E85B7" w14:textId="77777777" w:rsidR="00195211" w:rsidRPr="00517DC1" w:rsidRDefault="00195211" w:rsidP="00195211">
            <w:pPr>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19CC98D2" w14:textId="218D38A9" w:rsidR="00195211" w:rsidRPr="00517DC1" w:rsidRDefault="00195211" w:rsidP="00195211">
            <w:pPr>
              <w:ind w:left="-113" w:right="-113"/>
              <w:jc w:val="center"/>
              <w:rPr>
                <w:sz w:val="22"/>
                <w:szCs w:val="22"/>
              </w:rPr>
            </w:pPr>
            <w:r>
              <w:rPr>
                <w:sz w:val="22"/>
                <w:szCs w:val="22"/>
              </w:rPr>
              <w:t>3404,3</w:t>
            </w:r>
          </w:p>
        </w:tc>
        <w:tc>
          <w:tcPr>
            <w:tcW w:w="1080" w:type="dxa"/>
            <w:gridSpan w:val="2"/>
            <w:tcBorders>
              <w:top w:val="single" w:sz="4" w:space="0" w:color="auto"/>
              <w:left w:val="single" w:sz="4" w:space="0" w:color="auto"/>
              <w:right w:val="single" w:sz="4" w:space="0" w:color="auto"/>
            </w:tcBorders>
            <w:vAlign w:val="center"/>
          </w:tcPr>
          <w:p w14:paraId="590F73E0" w14:textId="26FBF4BA" w:rsidR="00195211" w:rsidRPr="00517DC1" w:rsidRDefault="00195211" w:rsidP="00195211">
            <w:pPr>
              <w:ind w:left="-113" w:right="-113"/>
              <w:jc w:val="center"/>
              <w:rPr>
                <w:sz w:val="22"/>
                <w:szCs w:val="22"/>
              </w:rPr>
            </w:pPr>
            <w:r>
              <w:rPr>
                <w:sz w:val="22"/>
                <w:szCs w:val="22"/>
              </w:rPr>
              <w:t>3404,3</w:t>
            </w:r>
          </w:p>
        </w:tc>
        <w:tc>
          <w:tcPr>
            <w:tcW w:w="904" w:type="dxa"/>
            <w:gridSpan w:val="2"/>
            <w:tcBorders>
              <w:top w:val="single" w:sz="4" w:space="0" w:color="auto"/>
              <w:left w:val="single" w:sz="4" w:space="0" w:color="auto"/>
              <w:right w:val="single" w:sz="4" w:space="0" w:color="auto"/>
            </w:tcBorders>
            <w:vAlign w:val="center"/>
          </w:tcPr>
          <w:p w14:paraId="40DD2C12" w14:textId="77777777" w:rsidR="00195211" w:rsidRPr="00517DC1" w:rsidRDefault="00195211" w:rsidP="00195211">
            <w:pPr>
              <w:ind w:left="-113" w:right="-113"/>
              <w:jc w:val="center"/>
              <w:rPr>
                <w:sz w:val="22"/>
                <w:szCs w:val="22"/>
              </w:rPr>
            </w:pPr>
            <w:r>
              <w:rPr>
                <w:sz w:val="22"/>
                <w:szCs w:val="22"/>
              </w:rPr>
              <w:t>-</w:t>
            </w:r>
          </w:p>
        </w:tc>
        <w:tc>
          <w:tcPr>
            <w:tcW w:w="903" w:type="dxa"/>
            <w:gridSpan w:val="2"/>
            <w:vMerge/>
            <w:tcBorders>
              <w:left w:val="single" w:sz="4" w:space="0" w:color="auto"/>
              <w:right w:val="single" w:sz="4" w:space="0" w:color="auto"/>
            </w:tcBorders>
            <w:vAlign w:val="center"/>
          </w:tcPr>
          <w:p w14:paraId="7FF08441" w14:textId="77777777" w:rsidR="00195211" w:rsidRDefault="00195211" w:rsidP="00195211">
            <w:pPr>
              <w:ind w:left="-113" w:right="-113"/>
              <w:jc w:val="center"/>
              <w:rPr>
                <w:sz w:val="22"/>
                <w:szCs w:val="22"/>
              </w:rPr>
            </w:pPr>
          </w:p>
        </w:tc>
        <w:tc>
          <w:tcPr>
            <w:tcW w:w="925" w:type="dxa"/>
            <w:gridSpan w:val="2"/>
            <w:vMerge/>
            <w:tcBorders>
              <w:left w:val="single" w:sz="4" w:space="0" w:color="auto"/>
              <w:right w:val="single" w:sz="4" w:space="0" w:color="auto"/>
            </w:tcBorders>
            <w:vAlign w:val="center"/>
          </w:tcPr>
          <w:p w14:paraId="490EAA06" w14:textId="30881774" w:rsidR="00195211" w:rsidRDefault="00195211" w:rsidP="00195211">
            <w:pPr>
              <w:ind w:left="-113" w:right="-113"/>
              <w:jc w:val="center"/>
              <w:rPr>
                <w:sz w:val="22"/>
                <w:szCs w:val="22"/>
              </w:rPr>
            </w:pPr>
          </w:p>
        </w:tc>
        <w:tc>
          <w:tcPr>
            <w:tcW w:w="986" w:type="dxa"/>
            <w:gridSpan w:val="2"/>
            <w:tcBorders>
              <w:top w:val="single" w:sz="4" w:space="0" w:color="auto"/>
              <w:left w:val="single" w:sz="4" w:space="0" w:color="auto"/>
              <w:right w:val="single" w:sz="4" w:space="0" w:color="auto"/>
            </w:tcBorders>
            <w:vAlign w:val="center"/>
          </w:tcPr>
          <w:p w14:paraId="529D7E1F" w14:textId="0B8D1997" w:rsidR="00195211" w:rsidRPr="00517DC1" w:rsidRDefault="00195211" w:rsidP="00195211">
            <w:pPr>
              <w:ind w:left="-113" w:right="-113"/>
              <w:jc w:val="center"/>
              <w:rPr>
                <w:sz w:val="22"/>
                <w:szCs w:val="22"/>
              </w:rPr>
            </w:pPr>
            <w:r>
              <w:rPr>
                <w:sz w:val="22"/>
                <w:szCs w:val="22"/>
              </w:rPr>
              <w:t>3404,3</w:t>
            </w:r>
          </w:p>
        </w:tc>
        <w:tc>
          <w:tcPr>
            <w:tcW w:w="2794" w:type="dxa"/>
            <w:gridSpan w:val="2"/>
            <w:tcBorders>
              <w:top w:val="single" w:sz="4" w:space="0" w:color="auto"/>
              <w:left w:val="single" w:sz="4" w:space="0" w:color="auto"/>
              <w:right w:val="single" w:sz="4" w:space="0" w:color="auto"/>
            </w:tcBorders>
            <w:vAlign w:val="center"/>
          </w:tcPr>
          <w:p w14:paraId="7EFC5236" w14:textId="77777777" w:rsidR="00195211" w:rsidRPr="00124B80" w:rsidRDefault="00195211" w:rsidP="00195211">
            <w:pPr>
              <w:spacing w:line="200" w:lineRule="exact"/>
              <w:ind w:left="-57" w:right="-57"/>
              <w:rPr>
                <w:sz w:val="22"/>
                <w:szCs w:val="22"/>
              </w:rPr>
            </w:pPr>
            <w:r w:rsidRPr="00124B80">
              <w:rPr>
                <w:sz w:val="22"/>
                <w:szCs w:val="22"/>
              </w:rPr>
              <w:t>Забезпечення якості пологової допомоги та спеціалізованої допомоги дітям.</w:t>
            </w:r>
          </w:p>
        </w:tc>
      </w:tr>
      <w:tr w:rsidR="00195211" w:rsidRPr="008D554E" w14:paraId="062F40A4" w14:textId="77777777" w:rsidTr="00843AA5">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3B73633B" w14:textId="77777777" w:rsidR="00195211" w:rsidRPr="00517DC1" w:rsidRDefault="00195211" w:rsidP="0019521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54B29876" w14:textId="77777777" w:rsidR="00195211" w:rsidRPr="00517DC1" w:rsidRDefault="00195211" w:rsidP="00195211">
            <w:pPr>
              <w:rPr>
                <w:sz w:val="22"/>
                <w:szCs w:val="22"/>
              </w:rPr>
            </w:pPr>
            <w:r w:rsidRPr="00517DC1">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628FD263" w14:textId="77777777" w:rsidR="00195211" w:rsidRPr="00517DC1" w:rsidRDefault="00195211" w:rsidP="00195211">
            <w:pPr>
              <w:jc w:val="center"/>
              <w:rPr>
                <w:b/>
                <w:sz w:val="22"/>
                <w:szCs w:val="22"/>
              </w:rPr>
            </w:pPr>
            <w:r w:rsidRPr="00517DC1">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28712E8" w14:textId="24ABFD0B" w:rsidR="00195211" w:rsidRPr="00517DC1" w:rsidRDefault="00195211" w:rsidP="00195211">
            <w:pPr>
              <w:ind w:left="-113" w:right="-113"/>
              <w:jc w:val="center"/>
              <w:rPr>
                <w:b/>
                <w:sz w:val="22"/>
                <w:szCs w:val="22"/>
              </w:rPr>
            </w:pPr>
            <w:r>
              <w:rPr>
                <w:b/>
                <w:sz w:val="22"/>
                <w:szCs w:val="22"/>
              </w:rPr>
              <w:t>6462,2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2ED1A2F" w14:textId="660891C6" w:rsidR="00195211" w:rsidRPr="00517DC1" w:rsidRDefault="00195211" w:rsidP="00195211">
            <w:pPr>
              <w:ind w:left="-113" w:right="-113"/>
              <w:jc w:val="center"/>
              <w:rPr>
                <w:b/>
                <w:sz w:val="22"/>
                <w:szCs w:val="22"/>
              </w:rPr>
            </w:pPr>
            <w:r>
              <w:rPr>
                <w:b/>
                <w:sz w:val="22"/>
                <w:szCs w:val="22"/>
              </w:rPr>
              <w:t>6462,2</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D1256FC" w14:textId="412B8611" w:rsidR="00195211" w:rsidRPr="00517DC1" w:rsidRDefault="00195211" w:rsidP="00195211">
            <w:pPr>
              <w:ind w:left="-113" w:right="-113"/>
              <w:jc w:val="center"/>
              <w:rPr>
                <w:b/>
                <w:sz w:val="22"/>
                <w:szCs w:val="22"/>
              </w:rPr>
            </w:pPr>
            <w:r>
              <w:rPr>
                <w:b/>
                <w:sz w:val="22"/>
                <w:szCs w:val="22"/>
              </w:rPr>
              <w:t>2372,9</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3A0008C" w14:textId="77777777" w:rsidR="00195211" w:rsidRPr="00517DC1" w:rsidRDefault="00195211" w:rsidP="00195211">
            <w:pPr>
              <w:ind w:left="-113" w:right="-113"/>
              <w:jc w:val="center"/>
              <w:rPr>
                <w:b/>
                <w:sz w:val="22"/>
                <w:szCs w:val="22"/>
              </w:rPr>
            </w:pPr>
            <w:r w:rsidRPr="00517DC1">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C41F691" w14:textId="5AE11503" w:rsidR="00195211" w:rsidRPr="00517DC1" w:rsidRDefault="00195211" w:rsidP="00195211">
            <w:pPr>
              <w:ind w:left="-113" w:right="-113"/>
              <w:jc w:val="center"/>
              <w:rPr>
                <w:b/>
                <w:sz w:val="22"/>
                <w:szCs w:val="22"/>
              </w:rPr>
            </w:pPr>
            <w:r w:rsidRPr="00517DC1">
              <w:rPr>
                <w:b/>
                <w:sz w:val="22"/>
                <w:szCs w:val="22"/>
              </w:rPr>
              <w:t>-</w:t>
            </w:r>
          </w:p>
        </w:tc>
        <w:tc>
          <w:tcPr>
            <w:tcW w:w="986"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99CEE51" w14:textId="4461093A" w:rsidR="00195211" w:rsidRPr="00517DC1" w:rsidRDefault="00195211" w:rsidP="00195211">
            <w:pPr>
              <w:jc w:val="center"/>
              <w:rPr>
                <w:b/>
                <w:sz w:val="22"/>
                <w:szCs w:val="22"/>
              </w:rPr>
            </w:pPr>
            <w:r>
              <w:rPr>
                <w:b/>
                <w:sz w:val="22"/>
                <w:szCs w:val="22"/>
              </w:rPr>
              <w:t>4089,3</w:t>
            </w:r>
          </w:p>
        </w:tc>
        <w:tc>
          <w:tcPr>
            <w:tcW w:w="279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46F8ADE" w14:textId="77777777" w:rsidR="00195211" w:rsidRPr="00517DC1" w:rsidRDefault="00195211" w:rsidP="00195211">
            <w:pPr>
              <w:jc w:val="center"/>
              <w:rPr>
                <w:b/>
                <w:sz w:val="22"/>
                <w:szCs w:val="22"/>
              </w:rPr>
            </w:pPr>
            <w:r w:rsidRPr="00517DC1">
              <w:rPr>
                <w:b/>
                <w:sz w:val="22"/>
                <w:szCs w:val="22"/>
              </w:rPr>
              <w:t>х</w:t>
            </w:r>
          </w:p>
        </w:tc>
      </w:tr>
      <w:tr w:rsidR="00195211" w:rsidRPr="008D554E" w14:paraId="7E5A4BCC" w14:textId="77777777" w:rsidTr="00F44243">
        <w:trPr>
          <w:trHeight w:val="171"/>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5DCF8CD2" w14:textId="00CEB1BF" w:rsidR="00195211" w:rsidRPr="00517DC1" w:rsidRDefault="00195211" w:rsidP="00195211">
            <w:pPr>
              <w:jc w:val="center"/>
              <w:rPr>
                <w:sz w:val="22"/>
                <w:szCs w:val="22"/>
              </w:rPr>
            </w:pPr>
            <w:r w:rsidRPr="00517DC1">
              <w:rPr>
                <w:rFonts w:ascii="Cambria,Bold" w:hAnsi="Cambria,Bold" w:cs="Cambria,Bold"/>
                <w:b/>
                <w:bCs/>
                <w:i/>
                <w:sz w:val="22"/>
                <w:szCs w:val="22"/>
              </w:rPr>
              <w:lastRenderedPageBreak/>
              <w:t>Підвищення</w:t>
            </w:r>
            <w:r>
              <w:rPr>
                <w:rFonts w:ascii="Cambria,Bold" w:hAnsi="Cambria,Bold" w:cs="Cambria,Bold"/>
                <w:b/>
                <w:bCs/>
                <w:i/>
                <w:sz w:val="22"/>
                <w:szCs w:val="22"/>
              </w:rPr>
              <w:t xml:space="preserve"> стандартів життя населення</w:t>
            </w:r>
          </w:p>
        </w:tc>
      </w:tr>
      <w:tr w:rsidR="00195211" w:rsidRPr="008D554E" w14:paraId="03A420CD" w14:textId="77777777" w:rsidTr="006F2B32">
        <w:trPr>
          <w:trHeight w:val="70"/>
        </w:trPr>
        <w:tc>
          <w:tcPr>
            <w:tcW w:w="389" w:type="dxa"/>
            <w:tcBorders>
              <w:top w:val="single" w:sz="4" w:space="0" w:color="auto"/>
              <w:left w:val="single" w:sz="4" w:space="0" w:color="auto"/>
              <w:right w:val="single" w:sz="4" w:space="0" w:color="auto"/>
            </w:tcBorders>
            <w:vAlign w:val="center"/>
          </w:tcPr>
          <w:p w14:paraId="47808ECC" w14:textId="7AABA2C1" w:rsidR="00195211" w:rsidRPr="00517DC1" w:rsidRDefault="00195211" w:rsidP="00195211">
            <w:pPr>
              <w:rPr>
                <w:sz w:val="22"/>
                <w:szCs w:val="22"/>
              </w:rPr>
            </w:pPr>
            <w:r>
              <w:rPr>
                <w:sz w:val="22"/>
                <w:szCs w:val="22"/>
              </w:rPr>
              <w:t>1</w:t>
            </w:r>
          </w:p>
        </w:tc>
        <w:tc>
          <w:tcPr>
            <w:tcW w:w="3889" w:type="dxa"/>
            <w:tcBorders>
              <w:top w:val="single" w:sz="4" w:space="0" w:color="auto"/>
              <w:left w:val="single" w:sz="4" w:space="0" w:color="auto"/>
              <w:right w:val="single" w:sz="4" w:space="0" w:color="auto"/>
            </w:tcBorders>
            <w:vAlign w:val="center"/>
          </w:tcPr>
          <w:p w14:paraId="29F2F224" w14:textId="3A9C775A" w:rsidR="00195211" w:rsidRPr="0033766B" w:rsidRDefault="00195211" w:rsidP="00195211">
            <w:pPr>
              <w:spacing w:line="200" w:lineRule="exact"/>
              <w:ind w:left="-57" w:right="-57"/>
              <w:rPr>
                <w:sz w:val="22"/>
                <w:szCs w:val="22"/>
              </w:rPr>
            </w:pPr>
            <w:r>
              <w:rPr>
                <w:sz w:val="22"/>
                <w:szCs w:val="22"/>
              </w:rPr>
              <w:t xml:space="preserve">Реконструкція </w:t>
            </w:r>
            <w:r w:rsidRPr="00B77903">
              <w:rPr>
                <w:sz w:val="22"/>
                <w:szCs w:val="22"/>
              </w:rPr>
              <w:t>К</w:t>
            </w:r>
            <w:r>
              <w:rPr>
                <w:sz w:val="22"/>
                <w:szCs w:val="22"/>
              </w:rPr>
              <w:t>НП</w:t>
            </w:r>
            <w:r w:rsidRPr="00B77903">
              <w:rPr>
                <w:sz w:val="22"/>
                <w:szCs w:val="22"/>
              </w:rPr>
              <w:t xml:space="preserve"> «Обласна клінічна лікарня </w:t>
            </w:r>
            <w:proofErr w:type="spellStart"/>
            <w:r w:rsidRPr="00B77903">
              <w:rPr>
                <w:sz w:val="22"/>
                <w:szCs w:val="22"/>
              </w:rPr>
              <w:t>ім.О.Ф</w:t>
            </w:r>
            <w:proofErr w:type="spellEnd"/>
            <w:r w:rsidRPr="00B77903">
              <w:rPr>
                <w:sz w:val="22"/>
                <w:szCs w:val="22"/>
              </w:rPr>
              <w:t>.</w:t>
            </w:r>
            <w:r>
              <w:rPr>
                <w:sz w:val="22"/>
                <w:szCs w:val="22"/>
              </w:rPr>
              <w:t> </w:t>
            </w:r>
            <w:proofErr w:type="spellStart"/>
            <w:r w:rsidRPr="00B77903">
              <w:rPr>
                <w:sz w:val="22"/>
                <w:szCs w:val="22"/>
              </w:rPr>
              <w:t>Гербачевського</w:t>
            </w:r>
            <w:proofErr w:type="spellEnd"/>
            <w:r w:rsidRPr="00B77903">
              <w:rPr>
                <w:sz w:val="22"/>
                <w:szCs w:val="22"/>
              </w:rPr>
              <w:t>» Житомирської обласної ради</w:t>
            </w:r>
            <w:r>
              <w:rPr>
                <w:sz w:val="22"/>
                <w:szCs w:val="22"/>
              </w:rPr>
              <w:t xml:space="preserve"> (в рамках проєкту «Велике будівництво»)</w:t>
            </w:r>
          </w:p>
        </w:tc>
        <w:tc>
          <w:tcPr>
            <w:tcW w:w="1615" w:type="dxa"/>
            <w:gridSpan w:val="3"/>
            <w:vMerge w:val="restart"/>
            <w:tcBorders>
              <w:top w:val="single" w:sz="4" w:space="0" w:color="auto"/>
              <w:left w:val="single" w:sz="4" w:space="0" w:color="auto"/>
              <w:right w:val="single" w:sz="4" w:space="0" w:color="auto"/>
            </w:tcBorders>
            <w:vAlign w:val="center"/>
          </w:tcPr>
          <w:p w14:paraId="6840143C" w14:textId="16F98A70" w:rsidR="00195211" w:rsidRPr="00517DC1" w:rsidRDefault="00195211" w:rsidP="00195211">
            <w:pPr>
              <w:spacing w:line="180" w:lineRule="exact"/>
              <w:ind w:left="-113" w:right="-113"/>
              <w:jc w:val="center"/>
              <w:rPr>
                <w:sz w:val="22"/>
                <w:szCs w:val="22"/>
              </w:rPr>
            </w:pPr>
            <w:r>
              <w:rPr>
                <w:sz w:val="22"/>
                <w:szCs w:val="22"/>
              </w:rPr>
              <w:t xml:space="preserve">Департаменти </w:t>
            </w:r>
            <w:proofErr w:type="spellStart"/>
            <w:r>
              <w:rPr>
                <w:sz w:val="22"/>
                <w:szCs w:val="22"/>
              </w:rPr>
              <w:t>облдержадмі-ністрації</w:t>
            </w:r>
            <w:proofErr w:type="spellEnd"/>
            <w:r>
              <w:rPr>
                <w:sz w:val="22"/>
                <w:szCs w:val="22"/>
              </w:rPr>
              <w:t>:</w:t>
            </w:r>
            <w:r w:rsidRPr="00517DC1">
              <w:rPr>
                <w:sz w:val="22"/>
                <w:szCs w:val="22"/>
              </w:rPr>
              <w:t xml:space="preserve"> охорони здоров’я</w:t>
            </w:r>
            <w:r>
              <w:rPr>
                <w:sz w:val="22"/>
                <w:szCs w:val="22"/>
              </w:rPr>
              <w:t>; регіонального розвитку</w:t>
            </w:r>
          </w:p>
        </w:tc>
        <w:tc>
          <w:tcPr>
            <w:tcW w:w="1095" w:type="dxa"/>
            <w:gridSpan w:val="2"/>
            <w:vMerge w:val="restart"/>
            <w:tcBorders>
              <w:top w:val="single" w:sz="4" w:space="0" w:color="auto"/>
              <w:left w:val="single" w:sz="4" w:space="0" w:color="auto"/>
              <w:right w:val="single" w:sz="4" w:space="0" w:color="auto"/>
            </w:tcBorders>
            <w:vAlign w:val="center"/>
          </w:tcPr>
          <w:p w14:paraId="7D5534BC" w14:textId="0BCC14B0" w:rsidR="00195211" w:rsidRPr="00517DC1" w:rsidRDefault="00195211" w:rsidP="00195211">
            <w:pPr>
              <w:jc w:val="center"/>
              <w:rPr>
                <w:sz w:val="22"/>
                <w:szCs w:val="22"/>
              </w:rPr>
            </w:pPr>
            <w:r>
              <w:rPr>
                <w:sz w:val="22"/>
                <w:szCs w:val="22"/>
              </w:rPr>
              <w:t>2022</w:t>
            </w:r>
          </w:p>
        </w:tc>
        <w:tc>
          <w:tcPr>
            <w:tcW w:w="1080" w:type="dxa"/>
            <w:gridSpan w:val="2"/>
            <w:tcBorders>
              <w:top w:val="single" w:sz="4" w:space="0" w:color="auto"/>
              <w:left w:val="single" w:sz="4" w:space="0" w:color="auto"/>
              <w:right w:val="single" w:sz="4" w:space="0" w:color="auto"/>
            </w:tcBorders>
            <w:vAlign w:val="center"/>
          </w:tcPr>
          <w:p w14:paraId="48D50290" w14:textId="07259C39" w:rsidR="00195211" w:rsidRPr="00517DC1" w:rsidRDefault="00195211" w:rsidP="00195211">
            <w:pPr>
              <w:ind w:left="-113" w:right="-113"/>
              <w:jc w:val="center"/>
              <w:rPr>
                <w:sz w:val="22"/>
                <w:szCs w:val="22"/>
              </w:rPr>
            </w:pPr>
            <w:r>
              <w:rPr>
                <w:sz w:val="22"/>
                <w:szCs w:val="22"/>
              </w:rPr>
              <w:t>843000,0</w:t>
            </w:r>
          </w:p>
        </w:tc>
        <w:tc>
          <w:tcPr>
            <w:tcW w:w="1080" w:type="dxa"/>
            <w:gridSpan w:val="2"/>
            <w:tcBorders>
              <w:top w:val="single" w:sz="4" w:space="0" w:color="auto"/>
              <w:left w:val="single" w:sz="4" w:space="0" w:color="auto"/>
              <w:right w:val="single" w:sz="4" w:space="0" w:color="auto"/>
            </w:tcBorders>
            <w:vAlign w:val="center"/>
          </w:tcPr>
          <w:p w14:paraId="2ED0284E" w14:textId="17DACC95" w:rsidR="00195211" w:rsidRPr="00517DC1" w:rsidRDefault="00195211" w:rsidP="00195211">
            <w:pPr>
              <w:ind w:left="-113" w:right="-113"/>
              <w:jc w:val="center"/>
              <w:rPr>
                <w:sz w:val="22"/>
                <w:szCs w:val="22"/>
              </w:rPr>
            </w:pPr>
            <w:r>
              <w:rPr>
                <w:sz w:val="22"/>
                <w:szCs w:val="22"/>
              </w:rPr>
              <w:t>843000,0</w:t>
            </w:r>
          </w:p>
        </w:tc>
        <w:tc>
          <w:tcPr>
            <w:tcW w:w="904" w:type="dxa"/>
            <w:gridSpan w:val="2"/>
            <w:tcBorders>
              <w:top w:val="single" w:sz="4" w:space="0" w:color="auto"/>
              <w:left w:val="single" w:sz="4" w:space="0" w:color="auto"/>
              <w:right w:val="single" w:sz="4" w:space="0" w:color="auto"/>
            </w:tcBorders>
            <w:vAlign w:val="center"/>
          </w:tcPr>
          <w:p w14:paraId="02A6F196" w14:textId="39E5D0CE" w:rsidR="00195211" w:rsidRPr="00517DC1" w:rsidRDefault="00195211" w:rsidP="00195211">
            <w:pPr>
              <w:ind w:left="-113" w:right="-113"/>
              <w:jc w:val="center"/>
              <w:rPr>
                <w:sz w:val="22"/>
                <w:szCs w:val="22"/>
              </w:rPr>
            </w:pPr>
            <w:r>
              <w:rPr>
                <w:sz w:val="22"/>
                <w:szCs w:val="22"/>
              </w:rPr>
              <w:t>843000,0</w:t>
            </w:r>
          </w:p>
        </w:tc>
        <w:tc>
          <w:tcPr>
            <w:tcW w:w="903" w:type="dxa"/>
            <w:gridSpan w:val="2"/>
            <w:vMerge w:val="restart"/>
            <w:tcBorders>
              <w:top w:val="single" w:sz="4" w:space="0" w:color="auto"/>
              <w:left w:val="single" w:sz="4" w:space="0" w:color="auto"/>
              <w:right w:val="single" w:sz="4" w:space="0" w:color="auto"/>
            </w:tcBorders>
            <w:vAlign w:val="center"/>
          </w:tcPr>
          <w:p w14:paraId="598EB246" w14:textId="32926CD9" w:rsidR="00195211" w:rsidRPr="00EE26C0" w:rsidRDefault="00195211" w:rsidP="00195211">
            <w:pPr>
              <w:spacing w:line="180" w:lineRule="exact"/>
              <w:ind w:left="-113" w:right="-113"/>
              <w:jc w:val="cente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vMerge w:val="restart"/>
            <w:tcBorders>
              <w:top w:val="single" w:sz="4" w:space="0" w:color="auto"/>
              <w:left w:val="single" w:sz="4" w:space="0" w:color="auto"/>
              <w:right w:val="single" w:sz="4" w:space="0" w:color="auto"/>
            </w:tcBorders>
            <w:vAlign w:val="center"/>
          </w:tcPr>
          <w:p w14:paraId="525A1CC5" w14:textId="1E1E5F29" w:rsidR="00195211" w:rsidRDefault="00195211" w:rsidP="00195211">
            <w:pPr>
              <w:ind w:left="-113" w:right="-113"/>
              <w:jc w:val="center"/>
              <w:rPr>
                <w:sz w:val="22"/>
                <w:szCs w:val="22"/>
              </w:rPr>
            </w:pPr>
            <w:r w:rsidRPr="00517DC1">
              <w:rPr>
                <w:sz w:val="22"/>
                <w:szCs w:val="22"/>
              </w:rPr>
              <w:t>-</w:t>
            </w:r>
          </w:p>
        </w:tc>
        <w:tc>
          <w:tcPr>
            <w:tcW w:w="986" w:type="dxa"/>
            <w:gridSpan w:val="2"/>
            <w:vMerge w:val="restart"/>
            <w:tcBorders>
              <w:top w:val="single" w:sz="4" w:space="0" w:color="auto"/>
              <w:left w:val="single" w:sz="4" w:space="0" w:color="auto"/>
              <w:right w:val="single" w:sz="4" w:space="0" w:color="auto"/>
            </w:tcBorders>
            <w:vAlign w:val="center"/>
          </w:tcPr>
          <w:p w14:paraId="660E8D47" w14:textId="56F75DDC" w:rsidR="00195211" w:rsidRPr="00517DC1" w:rsidRDefault="00195211" w:rsidP="00195211">
            <w:pPr>
              <w:ind w:left="-113" w:right="-113"/>
              <w:jc w:val="center"/>
              <w:rPr>
                <w:sz w:val="22"/>
                <w:szCs w:val="22"/>
              </w:rPr>
            </w:pPr>
            <w:r w:rsidRPr="00517DC1">
              <w:rPr>
                <w:sz w:val="22"/>
                <w:szCs w:val="22"/>
              </w:rPr>
              <w:t>-</w:t>
            </w:r>
          </w:p>
        </w:tc>
        <w:tc>
          <w:tcPr>
            <w:tcW w:w="2794" w:type="dxa"/>
            <w:gridSpan w:val="2"/>
            <w:tcBorders>
              <w:top w:val="single" w:sz="4" w:space="0" w:color="auto"/>
              <w:left w:val="single" w:sz="4" w:space="0" w:color="auto"/>
              <w:right w:val="single" w:sz="4" w:space="0" w:color="auto"/>
            </w:tcBorders>
            <w:vAlign w:val="center"/>
          </w:tcPr>
          <w:p w14:paraId="574EC338" w14:textId="2D8EB123" w:rsidR="00195211" w:rsidRPr="00124B80" w:rsidRDefault="00195211" w:rsidP="00195211">
            <w:pPr>
              <w:spacing w:line="200" w:lineRule="exact"/>
              <w:ind w:left="-57" w:right="-57"/>
              <w:rPr>
                <w:sz w:val="22"/>
                <w:szCs w:val="22"/>
              </w:rPr>
            </w:pPr>
            <w:r>
              <w:rPr>
                <w:sz w:val="22"/>
                <w:szCs w:val="22"/>
              </w:rPr>
              <w:t>Надання висококваліфікованої медичної допомоги населенню області.</w:t>
            </w:r>
          </w:p>
        </w:tc>
      </w:tr>
      <w:tr w:rsidR="00195211" w:rsidRPr="008D554E" w14:paraId="761123BF" w14:textId="77777777" w:rsidTr="006F2B32">
        <w:trPr>
          <w:trHeight w:val="70"/>
        </w:trPr>
        <w:tc>
          <w:tcPr>
            <w:tcW w:w="389" w:type="dxa"/>
            <w:tcBorders>
              <w:top w:val="single" w:sz="4" w:space="0" w:color="auto"/>
              <w:left w:val="single" w:sz="4" w:space="0" w:color="auto"/>
              <w:right w:val="single" w:sz="4" w:space="0" w:color="auto"/>
            </w:tcBorders>
            <w:vAlign w:val="center"/>
          </w:tcPr>
          <w:p w14:paraId="13FCC8D9" w14:textId="258FCF02" w:rsidR="00195211" w:rsidRPr="00517DC1" w:rsidRDefault="00195211" w:rsidP="00195211">
            <w:pPr>
              <w:rPr>
                <w:sz w:val="22"/>
                <w:szCs w:val="22"/>
              </w:rPr>
            </w:pPr>
            <w:r>
              <w:rPr>
                <w:sz w:val="22"/>
                <w:szCs w:val="22"/>
              </w:rPr>
              <w:t>2</w:t>
            </w:r>
          </w:p>
        </w:tc>
        <w:tc>
          <w:tcPr>
            <w:tcW w:w="3889" w:type="dxa"/>
            <w:tcBorders>
              <w:top w:val="single" w:sz="4" w:space="0" w:color="auto"/>
              <w:left w:val="single" w:sz="4" w:space="0" w:color="auto"/>
              <w:right w:val="single" w:sz="4" w:space="0" w:color="auto"/>
            </w:tcBorders>
            <w:vAlign w:val="center"/>
          </w:tcPr>
          <w:p w14:paraId="63B1E686" w14:textId="5A09AC8E" w:rsidR="00195211" w:rsidRPr="0033766B" w:rsidRDefault="00195211" w:rsidP="00195211">
            <w:pPr>
              <w:spacing w:line="200" w:lineRule="exact"/>
              <w:ind w:left="-57" w:right="-57"/>
              <w:rPr>
                <w:sz w:val="22"/>
                <w:szCs w:val="22"/>
              </w:rPr>
            </w:pPr>
            <w:r>
              <w:rPr>
                <w:sz w:val="22"/>
                <w:szCs w:val="22"/>
              </w:rPr>
              <w:t xml:space="preserve">Реконструкція КНП «Житомирська обласна дитяча клінічна лікарня» </w:t>
            </w:r>
            <w:r w:rsidRPr="00B77903">
              <w:rPr>
                <w:sz w:val="22"/>
                <w:szCs w:val="22"/>
              </w:rPr>
              <w:t>Житомирської обласної ради</w:t>
            </w:r>
            <w:r>
              <w:rPr>
                <w:sz w:val="22"/>
                <w:szCs w:val="22"/>
              </w:rPr>
              <w:t xml:space="preserve"> (в рамках проєкту «Велике будівництво»)</w:t>
            </w:r>
          </w:p>
        </w:tc>
        <w:tc>
          <w:tcPr>
            <w:tcW w:w="1615" w:type="dxa"/>
            <w:gridSpan w:val="3"/>
            <w:vMerge/>
            <w:tcBorders>
              <w:left w:val="single" w:sz="4" w:space="0" w:color="auto"/>
              <w:right w:val="single" w:sz="4" w:space="0" w:color="auto"/>
            </w:tcBorders>
            <w:vAlign w:val="center"/>
          </w:tcPr>
          <w:p w14:paraId="3AE59DA3" w14:textId="77777777" w:rsidR="00195211" w:rsidRPr="00517DC1"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15DD52D4" w14:textId="77777777" w:rsidR="00195211" w:rsidRPr="00517DC1" w:rsidRDefault="00195211" w:rsidP="00195211">
            <w:pPr>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66BF55F8" w14:textId="2B5284E2" w:rsidR="00195211" w:rsidRPr="00517DC1" w:rsidRDefault="00195211" w:rsidP="00195211">
            <w:pPr>
              <w:ind w:left="-113" w:right="-113"/>
              <w:jc w:val="center"/>
              <w:rPr>
                <w:sz w:val="22"/>
                <w:szCs w:val="22"/>
              </w:rPr>
            </w:pPr>
            <w:r>
              <w:rPr>
                <w:sz w:val="22"/>
                <w:szCs w:val="22"/>
              </w:rPr>
              <w:t>687700,0</w:t>
            </w:r>
          </w:p>
        </w:tc>
        <w:tc>
          <w:tcPr>
            <w:tcW w:w="1080" w:type="dxa"/>
            <w:gridSpan w:val="2"/>
            <w:tcBorders>
              <w:top w:val="single" w:sz="4" w:space="0" w:color="auto"/>
              <w:left w:val="single" w:sz="4" w:space="0" w:color="auto"/>
              <w:right w:val="single" w:sz="4" w:space="0" w:color="auto"/>
            </w:tcBorders>
            <w:vAlign w:val="center"/>
          </w:tcPr>
          <w:p w14:paraId="55520BD2" w14:textId="3FE73EE1" w:rsidR="00195211" w:rsidRPr="00517DC1" w:rsidRDefault="00195211" w:rsidP="00195211">
            <w:pPr>
              <w:ind w:left="-113" w:right="-113"/>
              <w:jc w:val="center"/>
              <w:rPr>
                <w:sz w:val="22"/>
                <w:szCs w:val="22"/>
              </w:rPr>
            </w:pPr>
            <w:r>
              <w:rPr>
                <w:sz w:val="22"/>
                <w:szCs w:val="22"/>
              </w:rPr>
              <w:t>687700,0</w:t>
            </w:r>
          </w:p>
        </w:tc>
        <w:tc>
          <w:tcPr>
            <w:tcW w:w="904" w:type="dxa"/>
            <w:gridSpan w:val="2"/>
            <w:tcBorders>
              <w:top w:val="single" w:sz="4" w:space="0" w:color="auto"/>
              <w:left w:val="single" w:sz="4" w:space="0" w:color="auto"/>
              <w:right w:val="single" w:sz="4" w:space="0" w:color="auto"/>
            </w:tcBorders>
            <w:vAlign w:val="center"/>
          </w:tcPr>
          <w:p w14:paraId="479C5360" w14:textId="40883EEF" w:rsidR="00195211" w:rsidRPr="00517DC1" w:rsidRDefault="00195211" w:rsidP="00195211">
            <w:pPr>
              <w:ind w:left="-113" w:right="-113"/>
              <w:jc w:val="center"/>
              <w:rPr>
                <w:sz w:val="22"/>
                <w:szCs w:val="22"/>
              </w:rPr>
            </w:pPr>
            <w:r>
              <w:rPr>
                <w:sz w:val="22"/>
                <w:szCs w:val="22"/>
              </w:rPr>
              <w:t>687700,0</w:t>
            </w:r>
          </w:p>
        </w:tc>
        <w:tc>
          <w:tcPr>
            <w:tcW w:w="903" w:type="dxa"/>
            <w:gridSpan w:val="2"/>
            <w:vMerge/>
            <w:tcBorders>
              <w:left w:val="single" w:sz="4" w:space="0" w:color="auto"/>
              <w:right w:val="single" w:sz="4" w:space="0" w:color="auto"/>
            </w:tcBorders>
            <w:vAlign w:val="center"/>
          </w:tcPr>
          <w:p w14:paraId="53376CC8" w14:textId="77777777" w:rsidR="00195211" w:rsidRPr="00EE26C0" w:rsidRDefault="00195211" w:rsidP="00195211">
            <w:pPr>
              <w:ind w:left="-113" w:right="-113"/>
              <w:jc w:val="center"/>
            </w:pPr>
          </w:p>
        </w:tc>
        <w:tc>
          <w:tcPr>
            <w:tcW w:w="925" w:type="dxa"/>
            <w:gridSpan w:val="2"/>
            <w:vMerge/>
            <w:tcBorders>
              <w:left w:val="single" w:sz="4" w:space="0" w:color="auto"/>
              <w:right w:val="single" w:sz="4" w:space="0" w:color="auto"/>
            </w:tcBorders>
            <w:vAlign w:val="center"/>
          </w:tcPr>
          <w:p w14:paraId="10550582" w14:textId="77777777" w:rsidR="00195211" w:rsidRDefault="00195211" w:rsidP="00195211">
            <w:pPr>
              <w:ind w:left="-113" w:right="-113"/>
              <w:jc w:val="center"/>
              <w:rPr>
                <w:sz w:val="22"/>
                <w:szCs w:val="22"/>
              </w:rPr>
            </w:pPr>
          </w:p>
        </w:tc>
        <w:tc>
          <w:tcPr>
            <w:tcW w:w="986" w:type="dxa"/>
            <w:gridSpan w:val="2"/>
            <w:vMerge/>
            <w:tcBorders>
              <w:left w:val="single" w:sz="4" w:space="0" w:color="auto"/>
              <w:right w:val="single" w:sz="4" w:space="0" w:color="auto"/>
            </w:tcBorders>
            <w:vAlign w:val="center"/>
          </w:tcPr>
          <w:p w14:paraId="28C0FF54" w14:textId="77777777" w:rsidR="00195211" w:rsidRPr="00517DC1" w:rsidRDefault="00195211" w:rsidP="00195211">
            <w:pPr>
              <w:ind w:left="-113" w:right="-113"/>
              <w:jc w:val="center"/>
              <w:rPr>
                <w:sz w:val="22"/>
                <w:szCs w:val="22"/>
              </w:rPr>
            </w:pPr>
          </w:p>
        </w:tc>
        <w:tc>
          <w:tcPr>
            <w:tcW w:w="2794" w:type="dxa"/>
            <w:gridSpan w:val="2"/>
            <w:tcBorders>
              <w:top w:val="single" w:sz="4" w:space="0" w:color="auto"/>
              <w:left w:val="single" w:sz="4" w:space="0" w:color="auto"/>
              <w:right w:val="single" w:sz="4" w:space="0" w:color="auto"/>
            </w:tcBorders>
            <w:vAlign w:val="center"/>
          </w:tcPr>
          <w:p w14:paraId="0F100EB6" w14:textId="562E4961" w:rsidR="00195211" w:rsidRPr="00124B80" w:rsidRDefault="00195211" w:rsidP="00195211">
            <w:pPr>
              <w:spacing w:line="200" w:lineRule="exact"/>
              <w:ind w:left="-57" w:right="-57"/>
              <w:rPr>
                <w:sz w:val="22"/>
                <w:szCs w:val="22"/>
              </w:rPr>
            </w:pPr>
            <w:r>
              <w:rPr>
                <w:sz w:val="22"/>
                <w:szCs w:val="22"/>
              </w:rPr>
              <w:t>Надання висококваліфікованої медичної допомоги дітям.</w:t>
            </w:r>
          </w:p>
        </w:tc>
      </w:tr>
      <w:tr w:rsidR="00195211" w:rsidRPr="008D554E" w14:paraId="2CC2964C" w14:textId="77777777" w:rsidTr="006F2B32">
        <w:trPr>
          <w:trHeight w:val="70"/>
        </w:trPr>
        <w:tc>
          <w:tcPr>
            <w:tcW w:w="389" w:type="dxa"/>
            <w:tcBorders>
              <w:top w:val="single" w:sz="4" w:space="0" w:color="auto"/>
              <w:left w:val="single" w:sz="4" w:space="0" w:color="auto"/>
              <w:right w:val="single" w:sz="4" w:space="0" w:color="auto"/>
            </w:tcBorders>
            <w:vAlign w:val="center"/>
          </w:tcPr>
          <w:p w14:paraId="700504E6" w14:textId="1905542C" w:rsidR="00195211" w:rsidRPr="00517DC1" w:rsidRDefault="00195211" w:rsidP="00195211">
            <w:pPr>
              <w:rPr>
                <w:sz w:val="22"/>
                <w:szCs w:val="22"/>
              </w:rPr>
            </w:pPr>
            <w:r>
              <w:rPr>
                <w:sz w:val="22"/>
                <w:szCs w:val="22"/>
              </w:rPr>
              <w:t>3</w:t>
            </w:r>
          </w:p>
        </w:tc>
        <w:tc>
          <w:tcPr>
            <w:tcW w:w="3889" w:type="dxa"/>
            <w:tcBorders>
              <w:top w:val="single" w:sz="4" w:space="0" w:color="auto"/>
              <w:left w:val="single" w:sz="4" w:space="0" w:color="auto"/>
              <w:right w:val="single" w:sz="4" w:space="0" w:color="auto"/>
            </w:tcBorders>
            <w:vAlign w:val="center"/>
          </w:tcPr>
          <w:p w14:paraId="0B99DECC" w14:textId="29CA3666" w:rsidR="00195211" w:rsidRPr="0033766B" w:rsidRDefault="00195211" w:rsidP="00195211">
            <w:pPr>
              <w:spacing w:line="200" w:lineRule="exact"/>
              <w:ind w:left="-57" w:right="-57"/>
              <w:rPr>
                <w:sz w:val="22"/>
                <w:szCs w:val="22"/>
              </w:rPr>
            </w:pPr>
            <w:r>
              <w:rPr>
                <w:sz w:val="22"/>
                <w:szCs w:val="22"/>
              </w:rPr>
              <w:t>Забезпечення КНП «Обласний онкологічний диспансер» Житомирської обласної ради сучасним обладнанням</w:t>
            </w:r>
          </w:p>
        </w:tc>
        <w:tc>
          <w:tcPr>
            <w:tcW w:w="1615" w:type="dxa"/>
            <w:gridSpan w:val="3"/>
            <w:vMerge/>
            <w:tcBorders>
              <w:left w:val="single" w:sz="4" w:space="0" w:color="auto"/>
              <w:right w:val="single" w:sz="4" w:space="0" w:color="auto"/>
            </w:tcBorders>
            <w:vAlign w:val="center"/>
          </w:tcPr>
          <w:p w14:paraId="2904F9AC" w14:textId="3B3EF8ED" w:rsidR="00195211" w:rsidRPr="00517DC1"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3EEB12DA" w14:textId="57B0F8A0" w:rsidR="00195211" w:rsidRPr="00517DC1" w:rsidRDefault="00195211" w:rsidP="00195211">
            <w:pPr>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5B3F0717" w14:textId="6B37E602" w:rsidR="00195211" w:rsidRPr="00517DC1" w:rsidRDefault="00195211" w:rsidP="00195211">
            <w:pPr>
              <w:ind w:left="-113" w:right="-113"/>
              <w:jc w:val="center"/>
              <w:rPr>
                <w:sz w:val="22"/>
                <w:szCs w:val="22"/>
              </w:rPr>
            </w:pPr>
            <w:r>
              <w:rPr>
                <w:sz w:val="22"/>
                <w:szCs w:val="22"/>
              </w:rPr>
              <w:t>260000,0</w:t>
            </w:r>
          </w:p>
        </w:tc>
        <w:tc>
          <w:tcPr>
            <w:tcW w:w="1080" w:type="dxa"/>
            <w:gridSpan w:val="2"/>
            <w:tcBorders>
              <w:top w:val="single" w:sz="4" w:space="0" w:color="auto"/>
              <w:left w:val="single" w:sz="4" w:space="0" w:color="auto"/>
              <w:right w:val="single" w:sz="4" w:space="0" w:color="auto"/>
            </w:tcBorders>
            <w:vAlign w:val="center"/>
          </w:tcPr>
          <w:p w14:paraId="1BFFEBA7" w14:textId="256413E8" w:rsidR="00195211" w:rsidRPr="00517DC1" w:rsidRDefault="00195211" w:rsidP="00195211">
            <w:pPr>
              <w:ind w:left="-113" w:right="-113"/>
              <w:jc w:val="center"/>
              <w:rPr>
                <w:sz w:val="22"/>
                <w:szCs w:val="22"/>
              </w:rPr>
            </w:pPr>
            <w:r>
              <w:rPr>
                <w:sz w:val="22"/>
                <w:szCs w:val="22"/>
              </w:rPr>
              <w:t>260000,0</w:t>
            </w:r>
          </w:p>
        </w:tc>
        <w:tc>
          <w:tcPr>
            <w:tcW w:w="904" w:type="dxa"/>
            <w:gridSpan w:val="2"/>
            <w:tcBorders>
              <w:top w:val="single" w:sz="4" w:space="0" w:color="auto"/>
              <w:left w:val="single" w:sz="4" w:space="0" w:color="auto"/>
              <w:right w:val="single" w:sz="4" w:space="0" w:color="auto"/>
            </w:tcBorders>
            <w:vAlign w:val="center"/>
          </w:tcPr>
          <w:p w14:paraId="44002788" w14:textId="7B85907F" w:rsidR="00195211" w:rsidRPr="00517DC1" w:rsidRDefault="00195211" w:rsidP="00195211">
            <w:pPr>
              <w:spacing w:line="160" w:lineRule="exact"/>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держав</w:t>
            </w:r>
            <w:r>
              <w:t>-</w:t>
            </w:r>
            <w:r w:rsidRPr="00517E33">
              <w:t xml:space="preserve">ним </w:t>
            </w:r>
            <w:proofErr w:type="spellStart"/>
            <w:r w:rsidRPr="00517E33">
              <w:t>бюдже</w:t>
            </w:r>
            <w:proofErr w:type="spellEnd"/>
            <w:r>
              <w:t>-</w:t>
            </w:r>
            <w:r w:rsidRPr="00517E33">
              <w:t>том</w:t>
            </w:r>
          </w:p>
        </w:tc>
        <w:tc>
          <w:tcPr>
            <w:tcW w:w="903" w:type="dxa"/>
            <w:gridSpan w:val="2"/>
            <w:vMerge/>
            <w:tcBorders>
              <w:left w:val="single" w:sz="4" w:space="0" w:color="auto"/>
              <w:right w:val="single" w:sz="4" w:space="0" w:color="auto"/>
            </w:tcBorders>
            <w:vAlign w:val="center"/>
          </w:tcPr>
          <w:p w14:paraId="54F95948" w14:textId="10FCD523" w:rsidR="00195211" w:rsidRPr="00EE26C0" w:rsidRDefault="00195211" w:rsidP="00195211">
            <w:pPr>
              <w:ind w:left="-113" w:right="-113"/>
              <w:jc w:val="center"/>
            </w:pPr>
          </w:p>
        </w:tc>
        <w:tc>
          <w:tcPr>
            <w:tcW w:w="925" w:type="dxa"/>
            <w:gridSpan w:val="2"/>
            <w:vMerge/>
            <w:tcBorders>
              <w:left w:val="single" w:sz="4" w:space="0" w:color="auto"/>
              <w:right w:val="single" w:sz="4" w:space="0" w:color="auto"/>
            </w:tcBorders>
            <w:vAlign w:val="center"/>
          </w:tcPr>
          <w:p w14:paraId="7CE306EE" w14:textId="207A5ADF" w:rsidR="00195211" w:rsidRDefault="00195211" w:rsidP="00195211">
            <w:pPr>
              <w:ind w:left="-113" w:right="-113"/>
              <w:jc w:val="center"/>
              <w:rPr>
                <w:sz w:val="22"/>
                <w:szCs w:val="22"/>
              </w:rPr>
            </w:pPr>
          </w:p>
        </w:tc>
        <w:tc>
          <w:tcPr>
            <w:tcW w:w="986" w:type="dxa"/>
            <w:gridSpan w:val="2"/>
            <w:tcBorders>
              <w:top w:val="single" w:sz="4" w:space="0" w:color="auto"/>
              <w:left w:val="single" w:sz="4" w:space="0" w:color="auto"/>
              <w:right w:val="single" w:sz="4" w:space="0" w:color="auto"/>
            </w:tcBorders>
            <w:vAlign w:val="center"/>
          </w:tcPr>
          <w:p w14:paraId="2C8DC841" w14:textId="3035B9EA" w:rsidR="00195211" w:rsidRPr="00517DC1" w:rsidRDefault="00195211" w:rsidP="00195211">
            <w:pPr>
              <w:ind w:left="-113" w:right="-113"/>
              <w:jc w:val="center"/>
              <w:rPr>
                <w:sz w:val="22"/>
                <w:szCs w:val="22"/>
              </w:rPr>
            </w:pPr>
            <w:r>
              <w:rPr>
                <w:sz w:val="22"/>
                <w:szCs w:val="22"/>
              </w:rPr>
              <w:t>260000,0</w:t>
            </w:r>
          </w:p>
        </w:tc>
        <w:tc>
          <w:tcPr>
            <w:tcW w:w="2794" w:type="dxa"/>
            <w:gridSpan w:val="2"/>
            <w:tcBorders>
              <w:top w:val="single" w:sz="4" w:space="0" w:color="auto"/>
              <w:left w:val="single" w:sz="4" w:space="0" w:color="auto"/>
              <w:right w:val="single" w:sz="4" w:space="0" w:color="auto"/>
            </w:tcBorders>
            <w:vAlign w:val="center"/>
          </w:tcPr>
          <w:p w14:paraId="56483FC0" w14:textId="48C1FAE2" w:rsidR="00195211" w:rsidRPr="00124B80" w:rsidRDefault="00195211" w:rsidP="00195211">
            <w:pPr>
              <w:spacing w:line="200" w:lineRule="exact"/>
              <w:ind w:left="-57" w:right="-57"/>
              <w:rPr>
                <w:sz w:val="22"/>
                <w:szCs w:val="22"/>
              </w:rPr>
            </w:pPr>
            <w:r>
              <w:rPr>
                <w:sz w:val="22"/>
                <w:szCs w:val="22"/>
              </w:rPr>
              <w:t>Придбання медичного лінійного прискорювача, магнітно-резонансного томографу та будівництво (реконструкція) приміщень для них (каньйон (бункер)).</w:t>
            </w:r>
          </w:p>
        </w:tc>
      </w:tr>
      <w:tr w:rsidR="00195211" w:rsidRPr="008D554E" w14:paraId="14650EC7" w14:textId="77777777" w:rsidTr="006F2B32">
        <w:trPr>
          <w:trHeight w:val="70"/>
        </w:trPr>
        <w:tc>
          <w:tcPr>
            <w:tcW w:w="389" w:type="dxa"/>
            <w:tcBorders>
              <w:top w:val="single" w:sz="4" w:space="0" w:color="auto"/>
              <w:left w:val="single" w:sz="4" w:space="0" w:color="auto"/>
              <w:right w:val="single" w:sz="4" w:space="0" w:color="auto"/>
            </w:tcBorders>
            <w:vAlign w:val="center"/>
          </w:tcPr>
          <w:p w14:paraId="4BD6F998" w14:textId="77D04E60" w:rsidR="00195211" w:rsidRDefault="00195211" w:rsidP="00195211">
            <w:pPr>
              <w:rPr>
                <w:sz w:val="22"/>
                <w:szCs w:val="22"/>
              </w:rPr>
            </w:pPr>
            <w:r>
              <w:rPr>
                <w:sz w:val="22"/>
                <w:szCs w:val="22"/>
              </w:rPr>
              <w:t>4</w:t>
            </w:r>
          </w:p>
        </w:tc>
        <w:tc>
          <w:tcPr>
            <w:tcW w:w="3889" w:type="dxa"/>
            <w:tcBorders>
              <w:top w:val="single" w:sz="4" w:space="0" w:color="auto"/>
              <w:left w:val="single" w:sz="4" w:space="0" w:color="auto"/>
              <w:right w:val="single" w:sz="4" w:space="0" w:color="auto"/>
            </w:tcBorders>
            <w:vAlign w:val="center"/>
          </w:tcPr>
          <w:p w14:paraId="11322C17" w14:textId="5A897B93" w:rsidR="00195211" w:rsidRDefault="00195211" w:rsidP="00195211">
            <w:pPr>
              <w:spacing w:line="200" w:lineRule="exact"/>
              <w:ind w:left="-57" w:right="-57"/>
              <w:rPr>
                <w:sz w:val="22"/>
                <w:szCs w:val="22"/>
              </w:rPr>
            </w:pPr>
            <w:r w:rsidRPr="00057124">
              <w:rPr>
                <w:sz w:val="22"/>
                <w:szCs w:val="22"/>
              </w:rPr>
              <w:t xml:space="preserve">Завершення реконструкції бактеріологічної лабораторії КНП </w:t>
            </w:r>
            <w:r>
              <w:rPr>
                <w:sz w:val="22"/>
                <w:szCs w:val="22"/>
              </w:rPr>
              <w:t>«</w:t>
            </w:r>
            <w:r w:rsidRPr="00057124">
              <w:rPr>
                <w:sz w:val="22"/>
                <w:szCs w:val="22"/>
              </w:rPr>
              <w:t>Обласний протитуберкульозний диспансер</w:t>
            </w:r>
            <w:r>
              <w:rPr>
                <w:sz w:val="22"/>
                <w:szCs w:val="22"/>
              </w:rPr>
              <w:t>»</w:t>
            </w:r>
            <w:r w:rsidRPr="00057124">
              <w:rPr>
                <w:sz w:val="22"/>
                <w:szCs w:val="22"/>
              </w:rPr>
              <w:t xml:space="preserve"> Житомирської обласної ради</w:t>
            </w:r>
          </w:p>
        </w:tc>
        <w:tc>
          <w:tcPr>
            <w:tcW w:w="1615" w:type="dxa"/>
            <w:gridSpan w:val="3"/>
            <w:tcBorders>
              <w:left w:val="single" w:sz="4" w:space="0" w:color="auto"/>
              <w:right w:val="single" w:sz="4" w:space="0" w:color="auto"/>
            </w:tcBorders>
            <w:vAlign w:val="center"/>
          </w:tcPr>
          <w:p w14:paraId="4CD22919" w14:textId="343BDA1C" w:rsidR="00195211" w:rsidRPr="00517DC1" w:rsidRDefault="00195211" w:rsidP="00195211">
            <w:pPr>
              <w:spacing w:line="180" w:lineRule="exact"/>
              <w:ind w:left="-113" w:right="-113"/>
              <w:jc w:val="center"/>
              <w:rPr>
                <w:sz w:val="22"/>
                <w:szCs w:val="22"/>
              </w:rPr>
            </w:pPr>
            <w:r w:rsidRPr="00057124">
              <w:rPr>
                <w:sz w:val="22"/>
                <w:szCs w:val="22"/>
              </w:rPr>
              <w:t xml:space="preserve">Департамент охорони здоров’я </w:t>
            </w:r>
            <w:proofErr w:type="spellStart"/>
            <w:r w:rsidRPr="00057124">
              <w:rPr>
                <w:sz w:val="22"/>
                <w:szCs w:val="22"/>
              </w:rPr>
              <w:t>облдержадмі</w:t>
            </w:r>
            <w:r>
              <w:rPr>
                <w:sz w:val="22"/>
                <w:szCs w:val="22"/>
              </w:rPr>
              <w:t>-</w:t>
            </w:r>
            <w:r w:rsidRPr="00057124">
              <w:rPr>
                <w:sz w:val="22"/>
                <w:szCs w:val="22"/>
              </w:rPr>
              <w:t>ністрації</w:t>
            </w:r>
            <w:proofErr w:type="spellEnd"/>
            <w:r w:rsidRPr="00057124">
              <w:rPr>
                <w:sz w:val="22"/>
                <w:szCs w:val="22"/>
              </w:rPr>
              <w:t xml:space="preserve">, Благодійний фонд </w:t>
            </w:r>
            <w:r>
              <w:rPr>
                <w:sz w:val="22"/>
                <w:szCs w:val="22"/>
              </w:rPr>
              <w:t>«</w:t>
            </w:r>
            <w:r w:rsidRPr="00057124">
              <w:rPr>
                <w:sz w:val="22"/>
                <w:szCs w:val="22"/>
              </w:rPr>
              <w:t xml:space="preserve">Лікарі </w:t>
            </w:r>
            <w:r>
              <w:rPr>
                <w:sz w:val="22"/>
                <w:szCs w:val="22"/>
              </w:rPr>
              <w:t xml:space="preserve"> </w:t>
            </w:r>
            <w:r w:rsidRPr="00057124">
              <w:rPr>
                <w:sz w:val="22"/>
                <w:szCs w:val="22"/>
              </w:rPr>
              <w:t xml:space="preserve">без кордонів </w:t>
            </w:r>
            <w:r>
              <w:rPr>
                <w:sz w:val="22"/>
                <w:szCs w:val="22"/>
              </w:rPr>
              <w:t>–</w:t>
            </w:r>
            <w:r w:rsidRPr="00057124">
              <w:rPr>
                <w:sz w:val="22"/>
                <w:szCs w:val="22"/>
              </w:rPr>
              <w:t xml:space="preserve"> Бельгія</w:t>
            </w:r>
            <w:r>
              <w:rPr>
                <w:sz w:val="22"/>
                <w:szCs w:val="22"/>
              </w:rPr>
              <w:t>»</w:t>
            </w:r>
            <w:r w:rsidRPr="00057124">
              <w:rPr>
                <w:sz w:val="22"/>
                <w:szCs w:val="22"/>
              </w:rPr>
              <w:t xml:space="preserve">, КНП </w:t>
            </w:r>
            <w:r>
              <w:rPr>
                <w:sz w:val="22"/>
                <w:szCs w:val="22"/>
              </w:rPr>
              <w:t>«</w:t>
            </w:r>
            <w:r w:rsidRPr="00057124">
              <w:rPr>
                <w:sz w:val="22"/>
                <w:szCs w:val="22"/>
              </w:rPr>
              <w:t>Обласний проти</w:t>
            </w:r>
            <w:r>
              <w:rPr>
                <w:sz w:val="22"/>
                <w:szCs w:val="22"/>
              </w:rPr>
              <w:t>-</w:t>
            </w:r>
            <w:r w:rsidRPr="00057124">
              <w:rPr>
                <w:sz w:val="22"/>
                <w:szCs w:val="22"/>
              </w:rPr>
              <w:t>туберкульозний диспансер</w:t>
            </w:r>
            <w:r>
              <w:rPr>
                <w:sz w:val="22"/>
                <w:szCs w:val="22"/>
              </w:rPr>
              <w:t>»</w:t>
            </w:r>
            <w:r w:rsidRPr="00057124">
              <w:rPr>
                <w:sz w:val="22"/>
                <w:szCs w:val="22"/>
              </w:rPr>
              <w:t xml:space="preserve"> Житомирської обласної ради</w:t>
            </w:r>
          </w:p>
        </w:tc>
        <w:tc>
          <w:tcPr>
            <w:tcW w:w="1095" w:type="dxa"/>
            <w:gridSpan w:val="2"/>
            <w:vMerge/>
            <w:tcBorders>
              <w:left w:val="single" w:sz="4" w:space="0" w:color="auto"/>
              <w:right w:val="single" w:sz="4" w:space="0" w:color="auto"/>
            </w:tcBorders>
            <w:vAlign w:val="center"/>
          </w:tcPr>
          <w:p w14:paraId="357F8D82" w14:textId="0CD5380D" w:rsidR="00195211" w:rsidRPr="00517DC1" w:rsidRDefault="00195211" w:rsidP="00195211">
            <w:pPr>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79647D81" w14:textId="2032C6DA" w:rsidR="00195211" w:rsidRDefault="00195211" w:rsidP="00195211">
            <w:pPr>
              <w:ind w:left="-113" w:right="-113"/>
              <w:jc w:val="center"/>
              <w:rPr>
                <w:sz w:val="22"/>
                <w:szCs w:val="22"/>
              </w:rPr>
            </w:pPr>
            <w:r w:rsidRPr="00517E33">
              <w:t>У межах</w:t>
            </w:r>
            <w:r>
              <w:t xml:space="preserve"> отриманих</w:t>
            </w:r>
            <w:r w:rsidRPr="00517E33">
              <w:t xml:space="preserve"> </w:t>
            </w:r>
            <w:r>
              <w:t>благодійних коштів</w:t>
            </w:r>
          </w:p>
        </w:tc>
        <w:tc>
          <w:tcPr>
            <w:tcW w:w="1080" w:type="dxa"/>
            <w:gridSpan w:val="2"/>
            <w:tcBorders>
              <w:top w:val="single" w:sz="4" w:space="0" w:color="auto"/>
              <w:left w:val="single" w:sz="4" w:space="0" w:color="auto"/>
              <w:right w:val="single" w:sz="4" w:space="0" w:color="auto"/>
            </w:tcBorders>
            <w:vAlign w:val="center"/>
          </w:tcPr>
          <w:p w14:paraId="1F2FB06E" w14:textId="570E42FC" w:rsidR="00195211" w:rsidRDefault="00195211" w:rsidP="00195211">
            <w:pPr>
              <w:ind w:left="-113" w:right="-113"/>
              <w:jc w:val="center"/>
              <w:rPr>
                <w:sz w:val="22"/>
                <w:szCs w:val="22"/>
              </w:rPr>
            </w:pPr>
            <w:r w:rsidRPr="00517E33">
              <w:t>У межах</w:t>
            </w:r>
            <w:r>
              <w:t xml:space="preserve"> отриманих</w:t>
            </w:r>
            <w:r w:rsidRPr="00517E33">
              <w:t xml:space="preserve"> </w:t>
            </w:r>
            <w:r>
              <w:t>благодійних коштів</w:t>
            </w:r>
          </w:p>
        </w:tc>
        <w:tc>
          <w:tcPr>
            <w:tcW w:w="904" w:type="dxa"/>
            <w:gridSpan w:val="2"/>
            <w:tcBorders>
              <w:top w:val="single" w:sz="4" w:space="0" w:color="auto"/>
              <w:left w:val="single" w:sz="4" w:space="0" w:color="auto"/>
              <w:right w:val="single" w:sz="4" w:space="0" w:color="auto"/>
            </w:tcBorders>
            <w:vAlign w:val="center"/>
          </w:tcPr>
          <w:p w14:paraId="03903B77" w14:textId="18C5B55E" w:rsidR="00195211" w:rsidRPr="00057124" w:rsidRDefault="00195211" w:rsidP="00195211">
            <w:pPr>
              <w:ind w:left="-113" w:right="-113"/>
              <w:jc w:val="center"/>
              <w:rPr>
                <w:sz w:val="22"/>
                <w:szCs w:val="22"/>
              </w:rPr>
            </w:pPr>
            <w:r w:rsidRPr="00517DC1">
              <w:rPr>
                <w:sz w:val="22"/>
                <w:szCs w:val="22"/>
              </w:rPr>
              <w:t>-</w:t>
            </w:r>
          </w:p>
        </w:tc>
        <w:tc>
          <w:tcPr>
            <w:tcW w:w="903" w:type="dxa"/>
            <w:gridSpan w:val="2"/>
            <w:tcBorders>
              <w:left w:val="single" w:sz="4" w:space="0" w:color="auto"/>
              <w:right w:val="single" w:sz="4" w:space="0" w:color="auto"/>
            </w:tcBorders>
            <w:vAlign w:val="center"/>
          </w:tcPr>
          <w:p w14:paraId="4F45ECFE" w14:textId="73CB921D" w:rsidR="00195211" w:rsidRPr="00057124" w:rsidRDefault="00195211" w:rsidP="00195211">
            <w:pPr>
              <w:ind w:left="-113" w:right="-113"/>
              <w:jc w:val="center"/>
              <w:rPr>
                <w:sz w:val="22"/>
                <w:szCs w:val="22"/>
              </w:rPr>
            </w:pPr>
            <w:r w:rsidRPr="00517DC1">
              <w:rPr>
                <w:sz w:val="22"/>
                <w:szCs w:val="22"/>
              </w:rPr>
              <w:t>-</w:t>
            </w:r>
          </w:p>
        </w:tc>
        <w:tc>
          <w:tcPr>
            <w:tcW w:w="925" w:type="dxa"/>
            <w:gridSpan w:val="2"/>
            <w:vMerge/>
            <w:tcBorders>
              <w:left w:val="single" w:sz="4" w:space="0" w:color="auto"/>
              <w:right w:val="single" w:sz="4" w:space="0" w:color="auto"/>
            </w:tcBorders>
            <w:vAlign w:val="center"/>
          </w:tcPr>
          <w:p w14:paraId="48A19EEB" w14:textId="381E7744" w:rsidR="00195211" w:rsidRDefault="00195211" w:rsidP="00195211">
            <w:pPr>
              <w:ind w:left="-113" w:right="-113"/>
              <w:jc w:val="center"/>
              <w:rPr>
                <w:sz w:val="22"/>
                <w:szCs w:val="22"/>
              </w:rPr>
            </w:pPr>
          </w:p>
        </w:tc>
        <w:tc>
          <w:tcPr>
            <w:tcW w:w="986" w:type="dxa"/>
            <w:gridSpan w:val="2"/>
            <w:tcBorders>
              <w:top w:val="single" w:sz="4" w:space="0" w:color="auto"/>
              <w:left w:val="single" w:sz="4" w:space="0" w:color="auto"/>
              <w:right w:val="single" w:sz="4" w:space="0" w:color="auto"/>
            </w:tcBorders>
            <w:vAlign w:val="center"/>
          </w:tcPr>
          <w:p w14:paraId="7B5A849E" w14:textId="25A7D001" w:rsidR="00195211" w:rsidRDefault="00195211" w:rsidP="00195211">
            <w:pPr>
              <w:ind w:left="-113" w:right="-113"/>
              <w:jc w:val="center"/>
              <w:rPr>
                <w:sz w:val="22"/>
                <w:szCs w:val="22"/>
              </w:rPr>
            </w:pPr>
            <w:r w:rsidRPr="00517E33">
              <w:t>У межах</w:t>
            </w:r>
            <w:r>
              <w:t xml:space="preserve"> отриманих</w:t>
            </w:r>
            <w:r w:rsidRPr="00517E33">
              <w:t xml:space="preserve"> </w:t>
            </w:r>
            <w:r>
              <w:t>благодій-них коштів</w:t>
            </w:r>
          </w:p>
        </w:tc>
        <w:tc>
          <w:tcPr>
            <w:tcW w:w="2794" w:type="dxa"/>
            <w:gridSpan w:val="2"/>
            <w:tcBorders>
              <w:top w:val="single" w:sz="4" w:space="0" w:color="auto"/>
              <w:left w:val="single" w:sz="4" w:space="0" w:color="auto"/>
              <w:right w:val="single" w:sz="4" w:space="0" w:color="auto"/>
            </w:tcBorders>
            <w:vAlign w:val="center"/>
          </w:tcPr>
          <w:p w14:paraId="5A9EAD23" w14:textId="37AB5531" w:rsidR="00195211" w:rsidRDefault="00195211" w:rsidP="00195211">
            <w:pPr>
              <w:spacing w:line="200" w:lineRule="exact"/>
              <w:ind w:left="-57" w:right="-57"/>
              <w:rPr>
                <w:sz w:val="22"/>
                <w:szCs w:val="22"/>
              </w:rPr>
            </w:pPr>
            <w:r w:rsidRPr="00057124">
              <w:rPr>
                <w:sz w:val="22"/>
                <w:szCs w:val="22"/>
              </w:rPr>
              <w:t xml:space="preserve">Покращення якості </w:t>
            </w:r>
            <w:proofErr w:type="spellStart"/>
            <w:r w:rsidRPr="00057124">
              <w:rPr>
                <w:sz w:val="22"/>
                <w:szCs w:val="22"/>
              </w:rPr>
              <w:t>ранього</w:t>
            </w:r>
            <w:proofErr w:type="spellEnd"/>
            <w:r w:rsidRPr="00057124">
              <w:rPr>
                <w:sz w:val="22"/>
                <w:szCs w:val="22"/>
              </w:rPr>
              <w:t xml:space="preserve"> виявлення туберкульозу</w:t>
            </w:r>
            <w:r>
              <w:rPr>
                <w:sz w:val="22"/>
                <w:szCs w:val="22"/>
              </w:rPr>
              <w:t>.</w:t>
            </w:r>
          </w:p>
        </w:tc>
      </w:tr>
      <w:tr w:rsidR="00195211" w:rsidRPr="008D554E" w14:paraId="5024C526" w14:textId="77777777" w:rsidTr="006F2B32">
        <w:trPr>
          <w:trHeight w:val="70"/>
        </w:trPr>
        <w:tc>
          <w:tcPr>
            <w:tcW w:w="389" w:type="dxa"/>
            <w:tcBorders>
              <w:top w:val="single" w:sz="4" w:space="0" w:color="auto"/>
              <w:left w:val="single" w:sz="4" w:space="0" w:color="auto"/>
              <w:right w:val="single" w:sz="4" w:space="0" w:color="auto"/>
            </w:tcBorders>
            <w:vAlign w:val="center"/>
          </w:tcPr>
          <w:p w14:paraId="1617DB75" w14:textId="0D5BB137" w:rsidR="00195211" w:rsidRDefault="00195211" w:rsidP="00195211">
            <w:pPr>
              <w:rPr>
                <w:sz w:val="22"/>
                <w:szCs w:val="22"/>
              </w:rPr>
            </w:pPr>
            <w:r>
              <w:rPr>
                <w:sz w:val="22"/>
                <w:szCs w:val="22"/>
              </w:rPr>
              <w:t>5</w:t>
            </w:r>
          </w:p>
        </w:tc>
        <w:tc>
          <w:tcPr>
            <w:tcW w:w="3889" w:type="dxa"/>
            <w:tcBorders>
              <w:top w:val="single" w:sz="4" w:space="0" w:color="auto"/>
              <w:left w:val="single" w:sz="4" w:space="0" w:color="auto"/>
              <w:right w:val="single" w:sz="4" w:space="0" w:color="auto"/>
            </w:tcBorders>
            <w:vAlign w:val="center"/>
          </w:tcPr>
          <w:p w14:paraId="2C4ACBE1" w14:textId="577828F0" w:rsidR="00195211" w:rsidRPr="00057124" w:rsidRDefault="00195211" w:rsidP="00195211">
            <w:pPr>
              <w:spacing w:line="200" w:lineRule="exact"/>
              <w:ind w:left="-57" w:right="-57"/>
              <w:rPr>
                <w:sz w:val="22"/>
                <w:szCs w:val="22"/>
              </w:rPr>
            </w:pPr>
            <w:r w:rsidRPr="00057124">
              <w:rPr>
                <w:sz w:val="22"/>
                <w:szCs w:val="22"/>
              </w:rPr>
              <w:t>Розвиток матеріально-технічної бази та покращення умов перебування у закладах охорони здоров'я вторинного та третинного рівня надання медичної допомоги (будівництво, реконструкція, капітальний та поточний ремонт закладів, придбання необхідного обладнання для надання високоспеціалізованої медичної допомоги тощо)</w:t>
            </w:r>
          </w:p>
        </w:tc>
        <w:tc>
          <w:tcPr>
            <w:tcW w:w="1615" w:type="dxa"/>
            <w:gridSpan w:val="3"/>
            <w:tcBorders>
              <w:left w:val="single" w:sz="4" w:space="0" w:color="auto"/>
              <w:right w:val="single" w:sz="4" w:space="0" w:color="auto"/>
            </w:tcBorders>
            <w:vAlign w:val="center"/>
          </w:tcPr>
          <w:p w14:paraId="4C7C4F4E" w14:textId="7DE9D893" w:rsidR="00195211" w:rsidRPr="00517DC1" w:rsidRDefault="00195211" w:rsidP="00195211">
            <w:pPr>
              <w:spacing w:line="180" w:lineRule="exact"/>
              <w:ind w:left="-113" w:right="-113"/>
              <w:jc w:val="center"/>
              <w:rPr>
                <w:sz w:val="22"/>
                <w:szCs w:val="22"/>
              </w:rPr>
            </w:pPr>
            <w:r>
              <w:rPr>
                <w:sz w:val="22"/>
                <w:szCs w:val="22"/>
              </w:rPr>
              <w:t xml:space="preserve">Департаменти </w:t>
            </w:r>
            <w:proofErr w:type="spellStart"/>
            <w:r>
              <w:rPr>
                <w:sz w:val="22"/>
                <w:szCs w:val="22"/>
              </w:rPr>
              <w:t>облдержадмі-ністрації</w:t>
            </w:r>
            <w:proofErr w:type="spellEnd"/>
            <w:r>
              <w:rPr>
                <w:sz w:val="22"/>
                <w:szCs w:val="22"/>
              </w:rPr>
              <w:t>:</w:t>
            </w:r>
            <w:r w:rsidRPr="00517DC1">
              <w:rPr>
                <w:sz w:val="22"/>
                <w:szCs w:val="22"/>
              </w:rPr>
              <w:t xml:space="preserve"> охорони здоров’я</w:t>
            </w:r>
            <w:r>
              <w:rPr>
                <w:sz w:val="22"/>
                <w:szCs w:val="22"/>
              </w:rPr>
              <w:t>; регіонального розвитку, органи місцевого самоврядування (за згодою)</w:t>
            </w:r>
          </w:p>
        </w:tc>
        <w:tc>
          <w:tcPr>
            <w:tcW w:w="1095" w:type="dxa"/>
            <w:gridSpan w:val="2"/>
            <w:vMerge/>
            <w:tcBorders>
              <w:left w:val="single" w:sz="4" w:space="0" w:color="auto"/>
              <w:right w:val="single" w:sz="4" w:space="0" w:color="auto"/>
            </w:tcBorders>
            <w:vAlign w:val="center"/>
          </w:tcPr>
          <w:p w14:paraId="57FB31A3" w14:textId="2753A3DE" w:rsidR="00195211" w:rsidRPr="00517DC1" w:rsidRDefault="00195211" w:rsidP="00195211">
            <w:pPr>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5AAC0CEF" w14:textId="7AFB62B9" w:rsidR="00195211" w:rsidRDefault="00195211" w:rsidP="00195211">
            <w:pPr>
              <w:ind w:left="-113" w:right="-113"/>
              <w:jc w:val="center"/>
              <w:rPr>
                <w:sz w:val="22"/>
                <w:szCs w:val="22"/>
              </w:rPr>
            </w:pPr>
            <w:r>
              <w:rPr>
                <w:sz w:val="22"/>
                <w:szCs w:val="22"/>
              </w:rPr>
              <w:t>70859,7</w:t>
            </w:r>
          </w:p>
        </w:tc>
        <w:tc>
          <w:tcPr>
            <w:tcW w:w="1080" w:type="dxa"/>
            <w:gridSpan w:val="2"/>
            <w:tcBorders>
              <w:top w:val="single" w:sz="4" w:space="0" w:color="auto"/>
              <w:left w:val="single" w:sz="4" w:space="0" w:color="auto"/>
              <w:right w:val="single" w:sz="4" w:space="0" w:color="auto"/>
            </w:tcBorders>
            <w:vAlign w:val="center"/>
          </w:tcPr>
          <w:p w14:paraId="15791B0C" w14:textId="5AC086BE" w:rsidR="00195211" w:rsidRDefault="00195211" w:rsidP="00195211">
            <w:pPr>
              <w:ind w:left="-113" w:right="-113"/>
              <w:jc w:val="center"/>
              <w:rPr>
                <w:sz w:val="22"/>
                <w:szCs w:val="22"/>
              </w:rPr>
            </w:pPr>
            <w:r>
              <w:rPr>
                <w:sz w:val="22"/>
                <w:szCs w:val="22"/>
              </w:rPr>
              <w:t>70859,7</w:t>
            </w:r>
          </w:p>
        </w:tc>
        <w:tc>
          <w:tcPr>
            <w:tcW w:w="904" w:type="dxa"/>
            <w:gridSpan w:val="2"/>
            <w:tcBorders>
              <w:top w:val="single" w:sz="4" w:space="0" w:color="auto"/>
              <w:left w:val="single" w:sz="4" w:space="0" w:color="auto"/>
              <w:right w:val="single" w:sz="4" w:space="0" w:color="auto"/>
            </w:tcBorders>
            <w:vAlign w:val="center"/>
          </w:tcPr>
          <w:p w14:paraId="620F5640" w14:textId="1068CBDD" w:rsidR="00195211" w:rsidRPr="00517E33" w:rsidRDefault="00195211" w:rsidP="00195211">
            <w:pPr>
              <w:ind w:left="-113" w:right="-113"/>
              <w:jc w:val="center"/>
            </w:pPr>
            <w:r w:rsidRPr="00517DC1">
              <w:rPr>
                <w:sz w:val="22"/>
                <w:szCs w:val="22"/>
              </w:rPr>
              <w:t>-</w:t>
            </w:r>
          </w:p>
        </w:tc>
        <w:tc>
          <w:tcPr>
            <w:tcW w:w="903" w:type="dxa"/>
            <w:gridSpan w:val="2"/>
            <w:tcBorders>
              <w:left w:val="single" w:sz="4" w:space="0" w:color="auto"/>
              <w:right w:val="single" w:sz="4" w:space="0" w:color="auto"/>
            </w:tcBorders>
            <w:vAlign w:val="center"/>
          </w:tcPr>
          <w:p w14:paraId="016CCC9D" w14:textId="22B4E3A3" w:rsidR="00195211" w:rsidRPr="00EE26C0" w:rsidRDefault="00195211" w:rsidP="00195211">
            <w:pPr>
              <w:ind w:left="-113" w:right="-113"/>
              <w:jc w:val="cente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tcBorders>
              <w:left w:val="single" w:sz="4" w:space="0" w:color="auto"/>
              <w:right w:val="single" w:sz="4" w:space="0" w:color="auto"/>
            </w:tcBorders>
            <w:vAlign w:val="center"/>
          </w:tcPr>
          <w:p w14:paraId="45F26413" w14:textId="419DA4CB" w:rsidR="00195211"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986" w:type="dxa"/>
            <w:gridSpan w:val="2"/>
            <w:tcBorders>
              <w:top w:val="single" w:sz="4" w:space="0" w:color="auto"/>
              <w:left w:val="single" w:sz="4" w:space="0" w:color="auto"/>
              <w:right w:val="single" w:sz="4" w:space="0" w:color="auto"/>
            </w:tcBorders>
            <w:vAlign w:val="center"/>
          </w:tcPr>
          <w:p w14:paraId="7EF5F9DA" w14:textId="65C4020F" w:rsidR="00195211" w:rsidRDefault="00195211" w:rsidP="00195211">
            <w:pPr>
              <w:ind w:left="-113" w:right="-113"/>
              <w:jc w:val="center"/>
              <w:rPr>
                <w:sz w:val="22"/>
                <w:szCs w:val="22"/>
              </w:rPr>
            </w:pPr>
            <w:r>
              <w:rPr>
                <w:sz w:val="22"/>
                <w:szCs w:val="22"/>
              </w:rPr>
              <w:t>70859,7</w:t>
            </w:r>
          </w:p>
        </w:tc>
        <w:tc>
          <w:tcPr>
            <w:tcW w:w="2794" w:type="dxa"/>
            <w:gridSpan w:val="2"/>
            <w:tcBorders>
              <w:top w:val="single" w:sz="4" w:space="0" w:color="auto"/>
              <w:left w:val="single" w:sz="4" w:space="0" w:color="auto"/>
              <w:right w:val="single" w:sz="4" w:space="0" w:color="auto"/>
            </w:tcBorders>
            <w:vAlign w:val="center"/>
          </w:tcPr>
          <w:p w14:paraId="3D7F1A67" w14:textId="6091A6B9" w:rsidR="00195211" w:rsidRDefault="00195211" w:rsidP="00195211">
            <w:pPr>
              <w:spacing w:line="200" w:lineRule="exact"/>
              <w:ind w:left="-57" w:right="-57"/>
              <w:rPr>
                <w:sz w:val="22"/>
                <w:szCs w:val="22"/>
              </w:rPr>
            </w:pPr>
            <w:r w:rsidRPr="00EB3060">
              <w:rPr>
                <w:sz w:val="22"/>
                <w:szCs w:val="22"/>
              </w:rPr>
              <w:t>Покращення умов перебування пацієнтів в стаціонарі, за рахунок оновлення матеріально-технічної бази, покращення якості надання медичної допомоги та доставки при потребі на третинний рівень, впровадження новітніх методів надання високоспеціалізованої медичної допомоги, забезпечення спеціалізованої медичної допомоги відповідно до медичних протоколів, стандартів медичної допомоги</w:t>
            </w:r>
            <w:r>
              <w:rPr>
                <w:sz w:val="22"/>
                <w:szCs w:val="22"/>
              </w:rPr>
              <w:t>.</w:t>
            </w:r>
          </w:p>
        </w:tc>
      </w:tr>
      <w:tr w:rsidR="00195211" w:rsidRPr="008D554E" w14:paraId="3199F31D" w14:textId="77777777" w:rsidTr="002901DE">
        <w:trPr>
          <w:trHeight w:val="20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6F718D6C" w14:textId="77777777" w:rsidR="00195211" w:rsidRPr="008D554E" w:rsidRDefault="00195211" w:rsidP="00195211">
            <w:pPr>
              <w:ind w:right="-126"/>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724B4EBC" w14:textId="77777777" w:rsidR="00195211" w:rsidRPr="008D554E" w:rsidRDefault="00195211" w:rsidP="00195211">
            <w:pPr>
              <w:ind w:left="-57"/>
              <w:rPr>
                <w:b/>
                <w:bCs/>
                <w:sz w:val="22"/>
                <w:szCs w:val="22"/>
              </w:rPr>
            </w:pPr>
            <w:r w:rsidRPr="008D554E">
              <w:rPr>
                <w:b/>
                <w:sz w:val="22"/>
                <w:szCs w:val="22"/>
              </w:rPr>
              <w:t>Усього</w:t>
            </w:r>
          </w:p>
        </w:tc>
        <w:tc>
          <w:tcPr>
            <w:tcW w:w="2710" w:type="dxa"/>
            <w:gridSpan w:val="5"/>
            <w:tcBorders>
              <w:left w:val="single" w:sz="4" w:space="0" w:color="auto"/>
              <w:right w:val="single" w:sz="4" w:space="0" w:color="auto"/>
            </w:tcBorders>
            <w:shd w:val="clear" w:color="auto" w:fill="CCFFFF"/>
            <w:vAlign w:val="center"/>
          </w:tcPr>
          <w:p w14:paraId="4E186EB8" w14:textId="77777777" w:rsidR="00195211" w:rsidRPr="008D554E" w:rsidRDefault="00195211" w:rsidP="00195211">
            <w:pPr>
              <w:jc w:val="center"/>
              <w:rPr>
                <w:b/>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A5C5C64" w14:textId="3449F720" w:rsidR="00195211" w:rsidRPr="008D554E" w:rsidRDefault="00195211" w:rsidP="00195211">
            <w:pPr>
              <w:ind w:left="-113" w:right="-113"/>
              <w:jc w:val="center"/>
              <w:rPr>
                <w:b/>
                <w:sz w:val="22"/>
                <w:szCs w:val="22"/>
              </w:rPr>
            </w:pPr>
            <w:r>
              <w:rPr>
                <w:b/>
                <w:sz w:val="22"/>
                <w:szCs w:val="22"/>
              </w:rPr>
              <w:t>1861559,7</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451301C" w14:textId="529A6960" w:rsidR="00195211" w:rsidRPr="008D554E" w:rsidRDefault="00195211" w:rsidP="00195211">
            <w:pPr>
              <w:ind w:left="-113" w:right="-113"/>
              <w:jc w:val="center"/>
              <w:rPr>
                <w:b/>
                <w:sz w:val="22"/>
                <w:szCs w:val="22"/>
              </w:rPr>
            </w:pPr>
            <w:r>
              <w:rPr>
                <w:b/>
                <w:sz w:val="22"/>
                <w:szCs w:val="22"/>
              </w:rPr>
              <w:t>1861559,7</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9AF7C77" w14:textId="7E0CB4B1" w:rsidR="00195211" w:rsidRPr="008D554E" w:rsidRDefault="00195211" w:rsidP="00195211">
            <w:pPr>
              <w:ind w:left="-113" w:right="-170"/>
              <w:jc w:val="center"/>
              <w:rPr>
                <w:b/>
                <w:sz w:val="22"/>
                <w:szCs w:val="22"/>
              </w:rPr>
            </w:pPr>
            <w:r>
              <w:rPr>
                <w:b/>
                <w:sz w:val="22"/>
                <w:szCs w:val="22"/>
              </w:rPr>
              <w:t>1530700,0</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C468FFB" w14:textId="77777777" w:rsidR="00195211" w:rsidRPr="008D554E" w:rsidRDefault="00195211" w:rsidP="00195211">
            <w:pPr>
              <w:ind w:left="-113" w:right="-113"/>
              <w:jc w:val="center"/>
              <w:rPr>
                <w:b/>
                <w:sz w:val="22"/>
                <w:szCs w:val="22"/>
              </w:rPr>
            </w:pPr>
            <w:r w:rsidRPr="008D554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A0E9D93" w14:textId="77777777" w:rsidR="00195211" w:rsidRPr="008D554E" w:rsidRDefault="00195211" w:rsidP="00195211">
            <w:pPr>
              <w:ind w:left="-113" w:right="-113"/>
              <w:jc w:val="center"/>
              <w:rPr>
                <w:b/>
                <w:sz w:val="22"/>
                <w:szCs w:val="22"/>
              </w:rPr>
            </w:pPr>
            <w:r w:rsidRPr="008D554E">
              <w:rPr>
                <w:b/>
                <w:sz w:val="22"/>
                <w:szCs w:val="22"/>
              </w:rPr>
              <w:t>-</w:t>
            </w:r>
          </w:p>
        </w:tc>
        <w:tc>
          <w:tcPr>
            <w:tcW w:w="986"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DBFE0F3" w14:textId="20E40C11" w:rsidR="00195211" w:rsidRPr="008D554E" w:rsidRDefault="00195211" w:rsidP="00195211">
            <w:pPr>
              <w:ind w:left="-113" w:right="-113"/>
              <w:jc w:val="center"/>
              <w:rPr>
                <w:b/>
                <w:sz w:val="22"/>
                <w:szCs w:val="22"/>
              </w:rPr>
            </w:pPr>
            <w:r>
              <w:rPr>
                <w:b/>
                <w:sz w:val="22"/>
                <w:szCs w:val="22"/>
              </w:rPr>
              <w:t>330859,7</w:t>
            </w:r>
          </w:p>
        </w:tc>
        <w:tc>
          <w:tcPr>
            <w:tcW w:w="2794" w:type="dxa"/>
            <w:gridSpan w:val="2"/>
            <w:tcBorders>
              <w:left w:val="single" w:sz="4" w:space="0" w:color="auto"/>
              <w:bottom w:val="single" w:sz="4" w:space="0" w:color="auto"/>
              <w:right w:val="single" w:sz="4" w:space="0" w:color="auto"/>
            </w:tcBorders>
            <w:shd w:val="clear" w:color="auto" w:fill="CCFFFF"/>
            <w:vAlign w:val="center"/>
          </w:tcPr>
          <w:p w14:paraId="2525AE3C" w14:textId="77777777" w:rsidR="00195211" w:rsidRPr="008D554E" w:rsidRDefault="00195211" w:rsidP="00195211">
            <w:pPr>
              <w:ind w:left="-57"/>
              <w:jc w:val="center"/>
              <w:rPr>
                <w:b/>
                <w:bCs/>
                <w:sz w:val="22"/>
                <w:szCs w:val="22"/>
              </w:rPr>
            </w:pPr>
            <w:r w:rsidRPr="008D554E">
              <w:rPr>
                <w:b/>
                <w:bCs/>
                <w:sz w:val="22"/>
                <w:szCs w:val="22"/>
              </w:rPr>
              <w:t>х</w:t>
            </w:r>
          </w:p>
        </w:tc>
      </w:tr>
      <w:tr w:rsidR="00195211" w:rsidRPr="008D554E" w14:paraId="7BF3E2CB" w14:textId="77777777" w:rsidTr="00141C58">
        <w:trPr>
          <w:trHeight w:val="205"/>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7A1065AA" w14:textId="77777777" w:rsidR="00195211" w:rsidRPr="008D554E" w:rsidRDefault="00195211" w:rsidP="00195211">
            <w:pPr>
              <w:ind w:right="-126"/>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62192B8F" w14:textId="77777777" w:rsidR="00195211" w:rsidRPr="009408FF" w:rsidRDefault="00195211" w:rsidP="00195211">
            <w:pPr>
              <w:rPr>
                <w:b/>
                <w:caps/>
                <w:sz w:val="22"/>
                <w:szCs w:val="22"/>
              </w:rPr>
            </w:pPr>
            <w:r w:rsidRPr="009408FF">
              <w:rPr>
                <w:b/>
                <w:bCs/>
                <w:sz w:val="24"/>
                <w:szCs w:val="24"/>
              </w:rPr>
              <w:t>Усього за розділом</w:t>
            </w:r>
          </w:p>
        </w:tc>
        <w:tc>
          <w:tcPr>
            <w:tcW w:w="2710" w:type="dxa"/>
            <w:gridSpan w:val="5"/>
            <w:tcBorders>
              <w:left w:val="single" w:sz="4" w:space="0" w:color="auto"/>
              <w:right w:val="single" w:sz="4" w:space="0" w:color="auto"/>
            </w:tcBorders>
            <w:shd w:val="clear" w:color="auto" w:fill="CCFFCC"/>
            <w:vAlign w:val="center"/>
          </w:tcPr>
          <w:p w14:paraId="7AA8F013" w14:textId="77777777" w:rsidR="00195211" w:rsidRPr="009408FF" w:rsidRDefault="00195211" w:rsidP="00195211">
            <w:pPr>
              <w:ind w:left="-113" w:right="-113"/>
              <w:jc w:val="center"/>
              <w:rPr>
                <w:b/>
                <w:sz w:val="22"/>
                <w:szCs w:val="22"/>
              </w:rPr>
            </w:pPr>
            <w:r w:rsidRPr="009408FF">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E0F1505" w14:textId="4078A79B" w:rsidR="00195211" w:rsidRPr="0085664A" w:rsidRDefault="00195211" w:rsidP="00195211">
            <w:pPr>
              <w:ind w:left="-113" w:right="-113"/>
              <w:jc w:val="center"/>
              <w:rPr>
                <w:b/>
                <w:bCs/>
                <w:sz w:val="22"/>
                <w:szCs w:val="22"/>
                <w:lang w:val="en-US"/>
              </w:rPr>
            </w:pPr>
            <w:r>
              <w:rPr>
                <w:b/>
                <w:bCs/>
                <w:sz w:val="22"/>
                <w:szCs w:val="22"/>
              </w:rPr>
              <w:t>1873699,9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tcPr>
          <w:p w14:paraId="63A62E11" w14:textId="5ECD1DC3" w:rsidR="00195211" w:rsidRPr="0085664A" w:rsidRDefault="00195211" w:rsidP="00195211">
            <w:pPr>
              <w:ind w:left="-113" w:right="-113"/>
              <w:jc w:val="center"/>
              <w:rPr>
                <w:b/>
                <w:bCs/>
                <w:sz w:val="22"/>
                <w:szCs w:val="22"/>
                <w:lang w:val="en-US"/>
              </w:rPr>
            </w:pPr>
            <w:r>
              <w:rPr>
                <w:b/>
                <w:bCs/>
                <w:sz w:val="22"/>
                <w:szCs w:val="22"/>
              </w:rPr>
              <w:t>1873699,9</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tcPr>
          <w:p w14:paraId="7942266D" w14:textId="78AC42E4" w:rsidR="00195211" w:rsidRPr="0085664A" w:rsidRDefault="00195211" w:rsidP="00195211">
            <w:pPr>
              <w:ind w:left="-113" w:right="-170"/>
              <w:jc w:val="center"/>
              <w:rPr>
                <w:b/>
                <w:bCs/>
                <w:sz w:val="22"/>
                <w:szCs w:val="22"/>
              </w:rPr>
            </w:pPr>
            <w:r>
              <w:rPr>
                <w:b/>
                <w:bCs/>
                <w:sz w:val="22"/>
                <w:szCs w:val="22"/>
              </w:rPr>
              <w:t>1533072,9</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tcPr>
          <w:p w14:paraId="79C92525" w14:textId="77777777" w:rsidR="00195211" w:rsidRPr="0085664A" w:rsidRDefault="00195211" w:rsidP="00195211">
            <w:pPr>
              <w:ind w:left="-113" w:right="-113"/>
              <w:jc w:val="center"/>
              <w:rPr>
                <w:b/>
                <w:bCs/>
                <w:sz w:val="22"/>
                <w:szCs w:val="22"/>
              </w:rPr>
            </w:pPr>
            <w:r>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tcPr>
          <w:p w14:paraId="34A2FEE5" w14:textId="4494EC14" w:rsidR="00195211" w:rsidRPr="0085664A" w:rsidRDefault="00195211" w:rsidP="00195211">
            <w:pPr>
              <w:ind w:left="-113" w:right="-113"/>
              <w:jc w:val="center"/>
              <w:rPr>
                <w:b/>
                <w:bCs/>
                <w:sz w:val="22"/>
                <w:szCs w:val="22"/>
              </w:rPr>
            </w:pPr>
            <w:r>
              <w:rPr>
                <w:b/>
                <w:bCs/>
                <w:sz w:val="22"/>
                <w:szCs w:val="22"/>
              </w:rPr>
              <w:t>332,1</w:t>
            </w:r>
          </w:p>
        </w:tc>
        <w:tc>
          <w:tcPr>
            <w:tcW w:w="986" w:type="dxa"/>
            <w:gridSpan w:val="2"/>
            <w:tcBorders>
              <w:top w:val="single" w:sz="4" w:space="0" w:color="auto"/>
              <w:left w:val="single" w:sz="4" w:space="0" w:color="auto"/>
              <w:bottom w:val="single" w:sz="4" w:space="0" w:color="auto"/>
              <w:right w:val="single" w:sz="4" w:space="0" w:color="auto"/>
            </w:tcBorders>
            <w:shd w:val="clear" w:color="auto" w:fill="CCFFCC"/>
          </w:tcPr>
          <w:p w14:paraId="6C1953CE" w14:textId="78780D7E" w:rsidR="00195211" w:rsidRPr="0085664A" w:rsidRDefault="00195211" w:rsidP="00195211">
            <w:pPr>
              <w:ind w:left="-113" w:right="-113"/>
              <w:jc w:val="center"/>
              <w:rPr>
                <w:b/>
                <w:bCs/>
                <w:sz w:val="22"/>
                <w:szCs w:val="22"/>
              </w:rPr>
            </w:pPr>
            <w:r>
              <w:rPr>
                <w:b/>
                <w:bCs/>
                <w:sz w:val="22"/>
                <w:szCs w:val="22"/>
              </w:rPr>
              <w:t>340294,9</w:t>
            </w:r>
          </w:p>
        </w:tc>
        <w:tc>
          <w:tcPr>
            <w:tcW w:w="2794" w:type="dxa"/>
            <w:gridSpan w:val="2"/>
            <w:tcBorders>
              <w:left w:val="single" w:sz="4" w:space="0" w:color="auto"/>
              <w:bottom w:val="single" w:sz="4" w:space="0" w:color="auto"/>
              <w:right w:val="single" w:sz="4" w:space="0" w:color="auto"/>
            </w:tcBorders>
            <w:shd w:val="clear" w:color="auto" w:fill="CCFFCC"/>
            <w:vAlign w:val="center"/>
          </w:tcPr>
          <w:p w14:paraId="22B10404" w14:textId="77777777" w:rsidR="00195211" w:rsidRPr="009408FF" w:rsidRDefault="00195211" w:rsidP="00195211">
            <w:pPr>
              <w:ind w:left="-113" w:right="-113"/>
              <w:jc w:val="center"/>
              <w:rPr>
                <w:b/>
                <w:sz w:val="22"/>
                <w:szCs w:val="22"/>
              </w:rPr>
            </w:pPr>
            <w:r w:rsidRPr="009408FF">
              <w:rPr>
                <w:b/>
                <w:sz w:val="22"/>
                <w:szCs w:val="22"/>
              </w:rPr>
              <w:t>х</w:t>
            </w:r>
          </w:p>
        </w:tc>
      </w:tr>
      <w:tr w:rsidR="00195211" w:rsidRPr="009408FF" w14:paraId="698BB478" w14:textId="77777777" w:rsidTr="00837D12">
        <w:trPr>
          <w:trHeight w:val="70"/>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565081AD" w14:textId="77777777" w:rsidR="00195211" w:rsidRPr="009408FF" w:rsidRDefault="00195211" w:rsidP="00195211">
            <w:pPr>
              <w:jc w:val="center"/>
              <w:rPr>
                <w:sz w:val="24"/>
                <w:szCs w:val="24"/>
              </w:rPr>
            </w:pPr>
            <w:proofErr w:type="spellStart"/>
            <w:r w:rsidRPr="009408FF">
              <w:rPr>
                <w:b/>
                <w:sz w:val="24"/>
                <w:szCs w:val="24"/>
                <w:lang w:val="en-US"/>
              </w:rPr>
              <w:lastRenderedPageBreak/>
              <w:t>Освіта</w:t>
            </w:r>
            <w:proofErr w:type="spellEnd"/>
          </w:p>
        </w:tc>
      </w:tr>
      <w:tr w:rsidR="00195211" w:rsidRPr="009408FF" w14:paraId="5A3DA992" w14:textId="77777777" w:rsidTr="00AD07B0">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2F974BA4" w14:textId="77777777" w:rsidR="00195211" w:rsidRPr="009408FF" w:rsidRDefault="00195211" w:rsidP="00195211">
            <w:pPr>
              <w:jc w:val="center"/>
              <w:rPr>
                <w:b/>
                <w:i/>
                <w:sz w:val="24"/>
                <w:szCs w:val="24"/>
              </w:rPr>
            </w:pPr>
            <w:r w:rsidRPr="009408FF">
              <w:rPr>
                <w:b/>
                <w:i/>
                <w:sz w:val="24"/>
                <w:szCs w:val="24"/>
              </w:rPr>
              <w:t>Розвиток мережі закладів дошкільної освіти</w:t>
            </w:r>
          </w:p>
        </w:tc>
      </w:tr>
      <w:tr w:rsidR="00195211" w:rsidRPr="009408FF" w14:paraId="6BA9F5DD" w14:textId="77777777" w:rsidTr="00D80C28">
        <w:trPr>
          <w:trHeight w:val="7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0A9F1B76" w14:textId="77777777" w:rsidR="00195211" w:rsidRPr="009408FF" w:rsidRDefault="00195211" w:rsidP="00195211">
            <w:pPr>
              <w:jc w:val="center"/>
              <w:rPr>
                <w:bCs/>
                <w:sz w:val="22"/>
                <w:szCs w:val="22"/>
              </w:rPr>
            </w:pPr>
            <w:r w:rsidRPr="009408FF">
              <w:rPr>
                <w:bCs/>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4ED340B" w14:textId="46F85007" w:rsidR="00195211" w:rsidRPr="0067526B" w:rsidRDefault="00195211" w:rsidP="00195211">
            <w:pPr>
              <w:ind w:left="-57" w:right="-57"/>
              <w:rPr>
                <w:bCs/>
                <w:sz w:val="21"/>
                <w:szCs w:val="21"/>
              </w:rPr>
            </w:pPr>
            <w:r w:rsidRPr="00EF1CDD">
              <w:rPr>
                <w:bCs/>
                <w:sz w:val="21"/>
                <w:szCs w:val="21"/>
              </w:rPr>
              <w:t>Створення додаткових місць у закладах дошкільної освіти шляхом реконструкції, добудови приміщень, відкриття додаткових груп відповідно до потреб населення</w:t>
            </w:r>
          </w:p>
        </w:tc>
        <w:tc>
          <w:tcPr>
            <w:tcW w:w="1608" w:type="dxa"/>
            <w:gridSpan w:val="2"/>
            <w:tcBorders>
              <w:top w:val="single" w:sz="4" w:space="0" w:color="auto"/>
              <w:left w:val="single" w:sz="4" w:space="0" w:color="auto"/>
              <w:right w:val="single" w:sz="4" w:space="0" w:color="auto"/>
            </w:tcBorders>
            <w:shd w:val="clear" w:color="auto" w:fill="auto"/>
            <w:vAlign w:val="center"/>
          </w:tcPr>
          <w:p w14:paraId="6AF249FC" w14:textId="592FB78C" w:rsidR="00195211" w:rsidRPr="00D957AE" w:rsidRDefault="00195211" w:rsidP="00195211">
            <w:pPr>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органи місцевого самоврядування</w:t>
            </w:r>
          </w:p>
        </w:tc>
        <w:tc>
          <w:tcPr>
            <w:tcW w:w="1102" w:type="dxa"/>
            <w:gridSpan w:val="3"/>
            <w:tcBorders>
              <w:top w:val="single" w:sz="4" w:space="0" w:color="auto"/>
              <w:left w:val="single" w:sz="4" w:space="0" w:color="auto"/>
              <w:right w:val="single" w:sz="4" w:space="0" w:color="auto"/>
            </w:tcBorders>
            <w:shd w:val="clear" w:color="auto" w:fill="auto"/>
            <w:vAlign w:val="center"/>
          </w:tcPr>
          <w:p w14:paraId="6C0D2707" w14:textId="2A5F2484" w:rsidR="00195211" w:rsidRPr="009408FF" w:rsidRDefault="00195211" w:rsidP="00195211">
            <w:pPr>
              <w:ind w:right="-14"/>
              <w:jc w:val="center"/>
              <w:rPr>
                <w:sz w:val="21"/>
                <w:szCs w:val="21"/>
              </w:rPr>
            </w:pPr>
            <w:r>
              <w:rPr>
                <w:sz w:val="21"/>
                <w:szCs w:val="21"/>
              </w:rPr>
              <w:t>2022</w:t>
            </w:r>
          </w:p>
        </w:tc>
        <w:tc>
          <w:tcPr>
            <w:tcW w:w="5912" w:type="dxa"/>
            <w:gridSpan w:val="13"/>
            <w:tcBorders>
              <w:top w:val="single" w:sz="4" w:space="0" w:color="auto"/>
              <w:left w:val="single" w:sz="4" w:space="0" w:color="auto"/>
              <w:right w:val="single" w:sz="4" w:space="0" w:color="auto"/>
            </w:tcBorders>
            <w:shd w:val="clear" w:color="auto" w:fill="auto"/>
            <w:vAlign w:val="center"/>
          </w:tcPr>
          <w:p w14:paraId="4F9F39B1"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right w:val="single" w:sz="4" w:space="0" w:color="auto"/>
            </w:tcBorders>
            <w:shd w:val="clear" w:color="auto" w:fill="auto"/>
            <w:vAlign w:val="center"/>
          </w:tcPr>
          <w:p w14:paraId="2A7528C6" w14:textId="6D93CB39" w:rsidR="00195211" w:rsidRPr="0067526B" w:rsidRDefault="00195211" w:rsidP="00195211">
            <w:pPr>
              <w:ind w:left="-57" w:right="-57"/>
              <w:rPr>
                <w:bCs/>
                <w:sz w:val="21"/>
                <w:szCs w:val="21"/>
              </w:rPr>
            </w:pPr>
            <w:r w:rsidRPr="0067526B">
              <w:rPr>
                <w:bCs/>
                <w:sz w:val="21"/>
                <w:szCs w:val="21"/>
              </w:rPr>
              <w:t xml:space="preserve">Задоволення потреб населення у дошкільній освіті. </w:t>
            </w:r>
            <w:r>
              <w:rPr>
                <w:bCs/>
                <w:sz w:val="21"/>
                <w:szCs w:val="21"/>
              </w:rPr>
              <w:t>З</w:t>
            </w:r>
            <w:r w:rsidRPr="0067526B">
              <w:rPr>
                <w:bCs/>
                <w:sz w:val="21"/>
                <w:szCs w:val="21"/>
              </w:rPr>
              <w:t>меншення перевантаження груп.</w:t>
            </w:r>
          </w:p>
        </w:tc>
      </w:tr>
      <w:tr w:rsidR="00195211" w:rsidRPr="008D554E" w14:paraId="678EF7B6" w14:textId="77777777" w:rsidTr="00AD07B0">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2BD14EE0" w14:textId="77777777" w:rsidR="00195211" w:rsidRPr="008D554E" w:rsidRDefault="00195211" w:rsidP="00195211">
            <w:pPr>
              <w:jc w:val="center"/>
              <w:rPr>
                <w:b/>
                <w:bCs/>
                <w:color w:val="000080"/>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17CBA74B" w14:textId="77777777" w:rsidR="00195211" w:rsidRPr="008D554E" w:rsidRDefault="00195211" w:rsidP="00195211">
            <w:pPr>
              <w:rPr>
                <w:b/>
                <w:sz w:val="22"/>
                <w:szCs w:val="22"/>
              </w:rPr>
            </w:pPr>
            <w:r w:rsidRPr="008D554E">
              <w:rPr>
                <w:b/>
                <w:sz w:val="22"/>
                <w:szCs w:val="22"/>
              </w:rPr>
              <w:t>Усього</w:t>
            </w:r>
          </w:p>
        </w:tc>
        <w:tc>
          <w:tcPr>
            <w:tcW w:w="160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ADD9965" w14:textId="77777777" w:rsidR="00195211" w:rsidRPr="008D554E" w:rsidRDefault="00195211" w:rsidP="00195211">
            <w:pPr>
              <w:jc w:val="center"/>
              <w:rPr>
                <w:b/>
                <w:bCs/>
                <w:sz w:val="22"/>
                <w:szCs w:val="22"/>
              </w:rPr>
            </w:pPr>
            <w:r w:rsidRPr="008D554E">
              <w:rPr>
                <w:b/>
                <w:sz w:val="22"/>
                <w:szCs w:val="22"/>
              </w:rPr>
              <w:t>х</w:t>
            </w:r>
          </w:p>
        </w:tc>
        <w:tc>
          <w:tcPr>
            <w:tcW w:w="110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252BDE4" w14:textId="77777777" w:rsidR="00195211" w:rsidRPr="008D554E" w:rsidRDefault="00195211" w:rsidP="00195211">
            <w:pPr>
              <w:ind w:left="-108" w:right="-135"/>
              <w:jc w:val="center"/>
              <w:rPr>
                <w:b/>
                <w:sz w:val="21"/>
                <w:szCs w:val="21"/>
              </w:rPr>
            </w:pPr>
            <w:r>
              <w:rPr>
                <w:b/>
                <w:sz w:val="21"/>
                <w:szCs w:val="21"/>
              </w:rPr>
              <w:t>-</w:t>
            </w:r>
          </w:p>
        </w:tc>
        <w:tc>
          <w:tcPr>
            <w:tcW w:w="1044" w:type="dxa"/>
            <w:tcBorders>
              <w:top w:val="single" w:sz="4" w:space="0" w:color="auto"/>
              <w:left w:val="single" w:sz="4" w:space="0" w:color="auto"/>
              <w:bottom w:val="single" w:sz="4" w:space="0" w:color="auto"/>
              <w:right w:val="single" w:sz="4" w:space="0" w:color="auto"/>
            </w:tcBorders>
            <w:shd w:val="clear" w:color="auto" w:fill="CCFFFF"/>
            <w:vAlign w:val="center"/>
          </w:tcPr>
          <w:p w14:paraId="5B4B9397" w14:textId="77777777" w:rsidR="00195211" w:rsidRPr="008D554E" w:rsidRDefault="00195211" w:rsidP="00195211">
            <w:pPr>
              <w:ind w:left="-108" w:right="-135"/>
              <w:jc w:val="center"/>
              <w:rPr>
                <w:b/>
                <w:sz w:val="21"/>
                <w:szCs w:val="21"/>
              </w:rPr>
            </w:pPr>
            <w:r>
              <w:rPr>
                <w:b/>
                <w:sz w:val="21"/>
                <w:szCs w:val="21"/>
              </w:rPr>
              <w:t>-</w:t>
            </w:r>
          </w:p>
        </w:tc>
        <w:tc>
          <w:tcPr>
            <w:tcW w:w="1092"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D69F7CB" w14:textId="77777777" w:rsidR="00195211" w:rsidRPr="008D554E" w:rsidRDefault="00195211" w:rsidP="00195211">
            <w:pPr>
              <w:ind w:left="-108" w:right="-135"/>
              <w:jc w:val="center"/>
              <w:rPr>
                <w:b/>
                <w:sz w:val="21"/>
                <w:szCs w:val="21"/>
              </w:rPr>
            </w:pPr>
            <w:r>
              <w:rPr>
                <w:b/>
                <w:sz w:val="21"/>
                <w:szCs w:val="21"/>
              </w:rPr>
              <w:t>-</w:t>
            </w:r>
          </w:p>
        </w:tc>
        <w:tc>
          <w:tcPr>
            <w:tcW w:w="90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554352F" w14:textId="77777777" w:rsidR="00195211" w:rsidRPr="008D554E" w:rsidRDefault="00195211" w:rsidP="00195211">
            <w:pPr>
              <w:ind w:left="-108" w:right="-135"/>
              <w:jc w:val="center"/>
              <w:rPr>
                <w:b/>
                <w:sz w:val="21"/>
                <w:szCs w:val="21"/>
              </w:rPr>
            </w:pPr>
            <w:r w:rsidRPr="008D554E">
              <w:rPr>
                <w:b/>
                <w:sz w:val="21"/>
                <w:szCs w:val="21"/>
              </w:rPr>
              <w:t>-</w:t>
            </w:r>
          </w:p>
        </w:tc>
        <w:tc>
          <w:tcPr>
            <w:tcW w:w="90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A893173" w14:textId="77777777" w:rsidR="00195211" w:rsidRPr="008D554E" w:rsidRDefault="00195211" w:rsidP="00195211">
            <w:pPr>
              <w:ind w:left="-108" w:right="-135"/>
              <w:jc w:val="center"/>
              <w:rPr>
                <w:b/>
                <w:sz w:val="21"/>
                <w:szCs w:val="21"/>
              </w:rPr>
            </w:pPr>
            <w:r w:rsidRPr="008D554E">
              <w:rPr>
                <w:b/>
                <w:sz w:val="21"/>
                <w:szCs w:val="21"/>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C3AFFC4" w14:textId="77777777" w:rsidR="00195211" w:rsidRPr="008D554E" w:rsidRDefault="00195211" w:rsidP="00195211">
            <w:pPr>
              <w:ind w:left="-108" w:right="-135"/>
              <w:jc w:val="center"/>
              <w:rPr>
                <w:b/>
                <w:sz w:val="21"/>
                <w:szCs w:val="21"/>
              </w:rPr>
            </w:pPr>
            <w:r w:rsidRPr="008D554E">
              <w:rPr>
                <w:b/>
                <w:sz w:val="21"/>
                <w:szCs w:val="21"/>
              </w:rPr>
              <w:t>-</w:t>
            </w:r>
          </w:p>
        </w:tc>
        <w:tc>
          <w:tcPr>
            <w:tcW w:w="1064"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6E72C6C3" w14:textId="77777777" w:rsidR="00195211" w:rsidRPr="008D554E" w:rsidRDefault="00195211" w:rsidP="00195211">
            <w:pPr>
              <w:jc w:val="center"/>
              <w:rPr>
                <w:b/>
                <w:bCs/>
                <w:sz w:val="22"/>
                <w:szCs w:val="22"/>
              </w:rPr>
            </w:pPr>
            <w:r w:rsidRPr="008D554E">
              <w:rPr>
                <w:b/>
                <w:sz w:val="22"/>
                <w:szCs w:val="22"/>
              </w:rPr>
              <w:t>х</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44400866" w14:textId="77777777" w:rsidR="00195211" w:rsidRPr="008D554E" w:rsidRDefault="00195211" w:rsidP="00195211">
            <w:pPr>
              <w:rPr>
                <w:b/>
                <w:bCs/>
                <w:sz w:val="22"/>
                <w:szCs w:val="22"/>
              </w:rPr>
            </w:pPr>
          </w:p>
        </w:tc>
      </w:tr>
      <w:tr w:rsidR="00195211" w:rsidRPr="008D554E" w14:paraId="13A047AB" w14:textId="77777777" w:rsidTr="00AD07B0">
        <w:trPr>
          <w:trHeight w:val="225"/>
        </w:trPr>
        <w:tc>
          <w:tcPr>
            <w:tcW w:w="1566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2C1E5F8" w14:textId="77777777" w:rsidR="00195211" w:rsidRPr="008D554E" w:rsidRDefault="00195211" w:rsidP="00195211">
            <w:pPr>
              <w:widowControl w:val="0"/>
              <w:autoSpaceDE w:val="0"/>
              <w:autoSpaceDN w:val="0"/>
              <w:adjustRightInd w:val="0"/>
              <w:jc w:val="center"/>
              <w:rPr>
                <w:sz w:val="21"/>
                <w:szCs w:val="21"/>
              </w:rPr>
            </w:pPr>
            <w:r w:rsidRPr="008D554E">
              <w:rPr>
                <w:b/>
                <w:i/>
                <w:sz w:val="24"/>
                <w:szCs w:val="24"/>
              </w:rPr>
              <w:t>Створення у навчальних закладах нового освітнього середовища</w:t>
            </w:r>
          </w:p>
        </w:tc>
      </w:tr>
      <w:tr w:rsidR="00195211" w:rsidRPr="009408FF" w14:paraId="6D4DE4F0" w14:textId="77777777" w:rsidTr="00AD07B0">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06EA263E" w14:textId="77777777" w:rsidR="00195211" w:rsidRPr="009408FF" w:rsidRDefault="00195211" w:rsidP="00195211">
            <w:pPr>
              <w:jc w:val="center"/>
              <w:rPr>
                <w:bCs/>
                <w:sz w:val="22"/>
                <w:szCs w:val="22"/>
              </w:rPr>
            </w:pPr>
            <w:r w:rsidRPr="009408FF">
              <w:rPr>
                <w:bCs/>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5FC9D810" w14:textId="450098F7" w:rsidR="00195211" w:rsidRPr="00962613" w:rsidRDefault="00195211" w:rsidP="00195211">
            <w:pPr>
              <w:ind w:left="-57" w:right="-57"/>
              <w:rPr>
                <w:bCs/>
                <w:sz w:val="21"/>
                <w:szCs w:val="21"/>
              </w:rPr>
            </w:pPr>
            <w:r w:rsidRPr="006D3D42">
              <w:rPr>
                <w:bCs/>
                <w:sz w:val="21"/>
                <w:szCs w:val="21"/>
              </w:rPr>
              <w:t>Проведення ремонтно-профілактичних робіт у закладах загальної середньої освіти, у т.ч. покрівель, котелень, інженерних мереж, тощо</w:t>
            </w:r>
          </w:p>
        </w:tc>
        <w:tc>
          <w:tcPr>
            <w:tcW w:w="1608" w:type="dxa"/>
            <w:gridSpan w:val="2"/>
            <w:tcBorders>
              <w:top w:val="single" w:sz="4" w:space="0" w:color="auto"/>
              <w:left w:val="single" w:sz="4" w:space="0" w:color="auto"/>
              <w:right w:val="single" w:sz="4" w:space="0" w:color="auto"/>
            </w:tcBorders>
            <w:shd w:val="clear" w:color="auto" w:fill="auto"/>
            <w:vAlign w:val="center"/>
          </w:tcPr>
          <w:p w14:paraId="5D72B8D9" w14:textId="65542F61" w:rsidR="00195211" w:rsidRPr="00D957AE" w:rsidRDefault="00195211" w:rsidP="00195211">
            <w:pPr>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органи місцевого самоврядування</w:t>
            </w:r>
          </w:p>
        </w:tc>
        <w:tc>
          <w:tcPr>
            <w:tcW w:w="1102" w:type="dxa"/>
            <w:gridSpan w:val="3"/>
            <w:tcBorders>
              <w:top w:val="single" w:sz="4" w:space="0" w:color="auto"/>
              <w:left w:val="single" w:sz="4" w:space="0" w:color="auto"/>
              <w:right w:val="single" w:sz="4" w:space="0" w:color="auto"/>
            </w:tcBorders>
            <w:shd w:val="clear" w:color="auto" w:fill="auto"/>
            <w:vAlign w:val="center"/>
          </w:tcPr>
          <w:p w14:paraId="152A5146" w14:textId="4C7503F2" w:rsidR="00195211" w:rsidRPr="009408FF" w:rsidRDefault="00195211" w:rsidP="00195211">
            <w:pPr>
              <w:ind w:right="-14"/>
              <w:jc w:val="center"/>
              <w:rPr>
                <w:sz w:val="21"/>
                <w:szCs w:val="21"/>
              </w:rPr>
            </w:pPr>
            <w:r>
              <w:rPr>
                <w:sz w:val="21"/>
                <w:szCs w:val="21"/>
              </w:rPr>
              <w:t>2022</w:t>
            </w:r>
          </w:p>
        </w:tc>
        <w:tc>
          <w:tcPr>
            <w:tcW w:w="59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7CA840"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04F4D1B" w14:textId="77777777" w:rsidR="00195211" w:rsidRPr="00962613" w:rsidRDefault="00195211" w:rsidP="00195211">
            <w:pPr>
              <w:ind w:left="-57" w:right="-57"/>
              <w:rPr>
                <w:bCs/>
                <w:sz w:val="21"/>
                <w:szCs w:val="21"/>
              </w:rPr>
            </w:pPr>
            <w:r w:rsidRPr="00962613">
              <w:rPr>
                <w:bCs/>
                <w:sz w:val="21"/>
                <w:szCs w:val="21"/>
              </w:rPr>
              <w:t>Створення у закладах освіти нового освітнього середовища, умов для навчання та виховання учнів</w:t>
            </w:r>
            <w:r>
              <w:rPr>
                <w:bCs/>
                <w:sz w:val="21"/>
                <w:szCs w:val="21"/>
              </w:rPr>
              <w:t>.</w:t>
            </w:r>
          </w:p>
        </w:tc>
      </w:tr>
      <w:tr w:rsidR="00195211" w:rsidRPr="009408FF" w14:paraId="1C238A95" w14:textId="77777777" w:rsidTr="00AD07B0">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6054CD1D" w14:textId="77777777" w:rsidR="00195211" w:rsidRPr="009408FF"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304DAA2D" w14:textId="77777777" w:rsidR="00195211" w:rsidRPr="009408FF" w:rsidRDefault="00195211" w:rsidP="00195211">
            <w:pPr>
              <w:rPr>
                <w:b/>
                <w:sz w:val="22"/>
                <w:szCs w:val="22"/>
              </w:rPr>
            </w:pPr>
            <w:r w:rsidRPr="009408FF">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2E86559E" w14:textId="77777777" w:rsidR="00195211" w:rsidRPr="009408FF" w:rsidRDefault="00195211" w:rsidP="00195211">
            <w:pPr>
              <w:jc w:val="center"/>
              <w:rPr>
                <w:b/>
                <w:bCs/>
                <w:sz w:val="22"/>
                <w:szCs w:val="22"/>
              </w:rPr>
            </w:pPr>
            <w:r w:rsidRPr="009408FF">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28F5CFF" w14:textId="77777777" w:rsidR="00195211" w:rsidRPr="009408FF" w:rsidRDefault="00195211" w:rsidP="00195211">
            <w:pPr>
              <w:ind w:left="-108" w:right="-135"/>
              <w:jc w:val="center"/>
              <w:rPr>
                <w:b/>
                <w:sz w:val="21"/>
                <w:szCs w:val="21"/>
              </w:rPr>
            </w:pPr>
            <w:r w:rsidRPr="009408FF">
              <w:rPr>
                <w:b/>
                <w:sz w:val="21"/>
                <w:szCs w:val="21"/>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0EF913C" w14:textId="77777777" w:rsidR="00195211" w:rsidRPr="009408FF" w:rsidRDefault="00195211" w:rsidP="00195211">
            <w:pPr>
              <w:ind w:left="-108" w:right="-135"/>
              <w:jc w:val="center"/>
              <w:rPr>
                <w:b/>
                <w:sz w:val="21"/>
                <w:szCs w:val="21"/>
              </w:rPr>
            </w:pPr>
            <w:r w:rsidRPr="009408FF">
              <w:rPr>
                <w:b/>
                <w:sz w:val="21"/>
                <w:szCs w:val="21"/>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1A3622C" w14:textId="77777777" w:rsidR="00195211" w:rsidRPr="009408FF" w:rsidRDefault="00195211" w:rsidP="00195211">
            <w:pPr>
              <w:ind w:left="-108" w:right="-135"/>
              <w:jc w:val="center"/>
              <w:rPr>
                <w:b/>
                <w:sz w:val="21"/>
                <w:szCs w:val="21"/>
              </w:rPr>
            </w:pPr>
            <w:r w:rsidRPr="009408FF">
              <w:rPr>
                <w:b/>
                <w:sz w:val="21"/>
                <w:szCs w:val="21"/>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3F9EE60" w14:textId="77777777" w:rsidR="00195211" w:rsidRPr="009408FF" w:rsidRDefault="00195211" w:rsidP="00195211">
            <w:pPr>
              <w:ind w:left="-108" w:right="-135"/>
              <w:jc w:val="center"/>
              <w:rPr>
                <w:b/>
                <w:sz w:val="21"/>
                <w:szCs w:val="21"/>
              </w:rPr>
            </w:pPr>
            <w:r w:rsidRPr="009408FF">
              <w:rPr>
                <w:b/>
                <w:sz w:val="21"/>
                <w:szCs w:val="21"/>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63ACDA6" w14:textId="77777777" w:rsidR="00195211" w:rsidRPr="009408FF" w:rsidRDefault="00195211" w:rsidP="00195211">
            <w:pPr>
              <w:ind w:left="-108" w:right="-135"/>
              <w:jc w:val="center"/>
              <w:rPr>
                <w:b/>
                <w:sz w:val="21"/>
                <w:szCs w:val="21"/>
              </w:rPr>
            </w:pPr>
            <w:r w:rsidRPr="009408FF">
              <w:rPr>
                <w:b/>
                <w:sz w:val="21"/>
                <w:szCs w:val="21"/>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8F032B2" w14:textId="77777777" w:rsidR="00195211" w:rsidRPr="009408FF" w:rsidRDefault="00195211" w:rsidP="00195211">
            <w:pPr>
              <w:ind w:left="-108" w:right="-135"/>
              <w:jc w:val="center"/>
              <w:rPr>
                <w:b/>
                <w:sz w:val="21"/>
                <w:szCs w:val="21"/>
              </w:rPr>
            </w:pPr>
            <w:r w:rsidRPr="009408FF">
              <w:rPr>
                <w:b/>
                <w:sz w:val="21"/>
                <w:szCs w:val="21"/>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21D5A4E4" w14:textId="77777777" w:rsidR="00195211" w:rsidRPr="009408FF" w:rsidRDefault="00195211" w:rsidP="00195211">
            <w:pPr>
              <w:jc w:val="center"/>
              <w:rPr>
                <w:b/>
                <w:bCs/>
                <w:sz w:val="22"/>
                <w:szCs w:val="22"/>
              </w:rPr>
            </w:pPr>
            <w:r w:rsidRPr="009408FF">
              <w:rPr>
                <w:b/>
                <w:sz w:val="22"/>
                <w:szCs w:val="22"/>
              </w:rPr>
              <w:t>х</w:t>
            </w:r>
          </w:p>
        </w:tc>
      </w:tr>
      <w:tr w:rsidR="00195211" w:rsidRPr="009408FF" w14:paraId="785CE6B0" w14:textId="77777777" w:rsidTr="00AD07B0">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1A88421C" w14:textId="77777777" w:rsidR="00195211" w:rsidRPr="009408FF" w:rsidRDefault="00195211" w:rsidP="00195211">
            <w:pPr>
              <w:jc w:val="center"/>
              <w:rPr>
                <w:sz w:val="22"/>
                <w:szCs w:val="22"/>
              </w:rPr>
            </w:pPr>
            <w:r w:rsidRPr="009408FF">
              <w:rPr>
                <w:b/>
                <w:i/>
                <w:sz w:val="24"/>
                <w:szCs w:val="24"/>
              </w:rPr>
              <w:t xml:space="preserve">Забезпечення вимог безпечності та якості харчування, придбання обладнання для </w:t>
            </w:r>
            <w:proofErr w:type="spellStart"/>
            <w:r w:rsidRPr="009408FF">
              <w:rPr>
                <w:b/>
                <w:i/>
                <w:sz w:val="24"/>
                <w:szCs w:val="24"/>
              </w:rPr>
              <w:t>їдалень</w:t>
            </w:r>
            <w:proofErr w:type="spellEnd"/>
            <w:r w:rsidRPr="009408FF">
              <w:rPr>
                <w:b/>
                <w:i/>
                <w:sz w:val="24"/>
                <w:szCs w:val="24"/>
              </w:rPr>
              <w:t xml:space="preserve"> (харчоблоків) закладів освіти</w:t>
            </w:r>
          </w:p>
        </w:tc>
      </w:tr>
      <w:tr w:rsidR="00195211" w:rsidRPr="009408FF" w14:paraId="7A8CBD0C" w14:textId="77777777" w:rsidTr="00D957AE">
        <w:trPr>
          <w:trHeight w:val="178"/>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1F0AE8D2" w14:textId="77777777" w:rsidR="00195211" w:rsidRPr="009408FF" w:rsidRDefault="00195211" w:rsidP="00195211">
            <w:pP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009295F0" w14:textId="77777777" w:rsidR="00195211" w:rsidRPr="00AD07B0" w:rsidRDefault="00195211" w:rsidP="00195211">
            <w:pPr>
              <w:ind w:left="-57" w:right="-57"/>
              <w:rPr>
                <w:bCs/>
                <w:sz w:val="21"/>
                <w:szCs w:val="21"/>
              </w:rPr>
            </w:pPr>
            <w:r w:rsidRPr="00AD07B0">
              <w:rPr>
                <w:bCs/>
                <w:sz w:val="21"/>
                <w:szCs w:val="21"/>
              </w:rPr>
              <w:t>Проведення ремонтів харчоблоків, модернізація обладнання, придбання меблів, удосконалення меню</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14:paraId="128EBCE8" w14:textId="385F4801" w:rsidR="00195211" w:rsidRPr="00D957AE" w:rsidRDefault="00195211" w:rsidP="00195211">
            <w:pPr>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органи місцевого самоврядування</w:t>
            </w:r>
          </w:p>
        </w:tc>
        <w:tc>
          <w:tcPr>
            <w:tcW w:w="1102" w:type="dxa"/>
            <w:gridSpan w:val="3"/>
            <w:vMerge w:val="restart"/>
            <w:tcBorders>
              <w:top w:val="single" w:sz="4" w:space="0" w:color="auto"/>
              <w:left w:val="single" w:sz="4" w:space="0" w:color="auto"/>
              <w:right w:val="single" w:sz="4" w:space="0" w:color="auto"/>
            </w:tcBorders>
            <w:shd w:val="clear" w:color="auto" w:fill="auto"/>
            <w:vAlign w:val="center"/>
          </w:tcPr>
          <w:p w14:paraId="08F1C3E9" w14:textId="193A9B9D" w:rsidR="00195211" w:rsidRPr="009408FF" w:rsidRDefault="00195211" w:rsidP="00195211">
            <w:pPr>
              <w:ind w:right="-14"/>
              <w:jc w:val="center"/>
              <w:rPr>
                <w:sz w:val="21"/>
                <w:szCs w:val="21"/>
              </w:rPr>
            </w:pPr>
            <w:r>
              <w:rPr>
                <w:sz w:val="21"/>
                <w:szCs w:val="21"/>
              </w:rPr>
              <w:t>2022</w:t>
            </w:r>
          </w:p>
        </w:tc>
        <w:tc>
          <w:tcPr>
            <w:tcW w:w="5912" w:type="dxa"/>
            <w:gridSpan w:val="13"/>
            <w:vMerge w:val="restart"/>
            <w:tcBorders>
              <w:top w:val="single" w:sz="4" w:space="0" w:color="auto"/>
              <w:left w:val="single" w:sz="4" w:space="0" w:color="auto"/>
              <w:right w:val="single" w:sz="4" w:space="0" w:color="auto"/>
            </w:tcBorders>
            <w:shd w:val="clear" w:color="auto" w:fill="auto"/>
            <w:vAlign w:val="center"/>
          </w:tcPr>
          <w:p w14:paraId="3DF58664"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F318A21" w14:textId="77777777" w:rsidR="00195211" w:rsidRPr="00AD07B0" w:rsidRDefault="00195211" w:rsidP="00195211">
            <w:pPr>
              <w:ind w:left="-57" w:right="-57"/>
              <w:rPr>
                <w:bCs/>
                <w:sz w:val="21"/>
                <w:szCs w:val="21"/>
              </w:rPr>
            </w:pPr>
            <w:r w:rsidRPr="00AD07B0">
              <w:rPr>
                <w:bCs/>
                <w:sz w:val="21"/>
                <w:szCs w:val="21"/>
              </w:rPr>
              <w:t>Підвищення якості харчування, збільшення кількості дітей, охоплених гарячим харчуванням</w:t>
            </w:r>
            <w:r>
              <w:rPr>
                <w:bCs/>
                <w:sz w:val="21"/>
                <w:szCs w:val="21"/>
              </w:rPr>
              <w:t>.</w:t>
            </w:r>
          </w:p>
        </w:tc>
      </w:tr>
      <w:tr w:rsidR="00195211" w:rsidRPr="009408FF" w14:paraId="2A6DA1C4" w14:textId="77777777" w:rsidTr="00063E05">
        <w:trPr>
          <w:trHeight w:val="776"/>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043D63E2" w14:textId="77777777" w:rsidR="00195211" w:rsidRPr="009408FF" w:rsidRDefault="00195211" w:rsidP="00195211">
            <w:pP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422D8595" w14:textId="77777777" w:rsidR="00195211" w:rsidRPr="00AD07B0" w:rsidRDefault="00195211" w:rsidP="00195211">
            <w:pPr>
              <w:ind w:left="-57" w:right="-57"/>
              <w:rPr>
                <w:bCs/>
                <w:sz w:val="21"/>
                <w:szCs w:val="21"/>
              </w:rPr>
            </w:pPr>
            <w:r w:rsidRPr="00AD07B0">
              <w:rPr>
                <w:bCs/>
                <w:sz w:val="21"/>
                <w:szCs w:val="21"/>
              </w:rPr>
              <w:t>Впровадження системи  управління безпечністю харчових продуктів (HACCP)</w:t>
            </w:r>
          </w:p>
        </w:tc>
        <w:tc>
          <w:tcPr>
            <w:tcW w:w="1608" w:type="dxa"/>
            <w:gridSpan w:val="2"/>
            <w:vMerge/>
            <w:tcBorders>
              <w:left w:val="single" w:sz="4" w:space="0" w:color="auto"/>
              <w:bottom w:val="single" w:sz="4" w:space="0" w:color="auto"/>
              <w:right w:val="single" w:sz="4" w:space="0" w:color="auto"/>
            </w:tcBorders>
            <w:shd w:val="clear" w:color="auto" w:fill="auto"/>
            <w:vAlign w:val="center"/>
          </w:tcPr>
          <w:p w14:paraId="676A6C9C" w14:textId="77777777" w:rsidR="00195211" w:rsidRPr="00ED0D08" w:rsidRDefault="00195211" w:rsidP="00195211">
            <w:pPr>
              <w:ind w:left="-113" w:right="-113"/>
              <w:jc w:val="center"/>
              <w:rPr>
                <w:sz w:val="22"/>
                <w:szCs w:val="22"/>
              </w:rPr>
            </w:pPr>
          </w:p>
        </w:tc>
        <w:tc>
          <w:tcPr>
            <w:tcW w:w="1102" w:type="dxa"/>
            <w:gridSpan w:val="3"/>
            <w:vMerge/>
            <w:tcBorders>
              <w:left w:val="single" w:sz="4" w:space="0" w:color="auto"/>
              <w:right w:val="single" w:sz="4" w:space="0" w:color="auto"/>
            </w:tcBorders>
            <w:shd w:val="clear" w:color="auto" w:fill="auto"/>
            <w:vAlign w:val="center"/>
          </w:tcPr>
          <w:p w14:paraId="78D58173" w14:textId="77777777" w:rsidR="00195211" w:rsidRPr="009408FF" w:rsidRDefault="00195211" w:rsidP="00195211">
            <w:pPr>
              <w:jc w:val="center"/>
              <w:rPr>
                <w:sz w:val="22"/>
                <w:szCs w:val="22"/>
              </w:rPr>
            </w:pPr>
          </w:p>
        </w:tc>
        <w:tc>
          <w:tcPr>
            <w:tcW w:w="5912" w:type="dxa"/>
            <w:gridSpan w:val="13"/>
            <w:vMerge/>
            <w:tcBorders>
              <w:left w:val="single" w:sz="4" w:space="0" w:color="auto"/>
              <w:right w:val="single" w:sz="4" w:space="0" w:color="auto"/>
            </w:tcBorders>
            <w:shd w:val="clear" w:color="auto" w:fill="auto"/>
            <w:vAlign w:val="center"/>
          </w:tcPr>
          <w:p w14:paraId="31D3FE62" w14:textId="77777777" w:rsidR="00195211" w:rsidRPr="009408FF" w:rsidRDefault="00195211" w:rsidP="00195211">
            <w:pPr>
              <w:ind w:left="-108" w:right="-135"/>
              <w:jc w:val="center"/>
              <w:rPr>
                <w:b/>
                <w:sz w:val="21"/>
                <w:szCs w:val="21"/>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2CD2B4C5" w14:textId="77777777" w:rsidR="00195211" w:rsidRPr="00AD07B0" w:rsidRDefault="00195211" w:rsidP="00195211">
            <w:pPr>
              <w:ind w:left="-57" w:right="-57"/>
              <w:rPr>
                <w:bCs/>
                <w:sz w:val="21"/>
                <w:szCs w:val="21"/>
              </w:rPr>
            </w:pPr>
            <w:r w:rsidRPr="00AD07B0">
              <w:rPr>
                <w:bCs/>
                <w:sz w:val="21"/>
                <w:szCs w:val="21"/>
              </w:rPr>
              <w:t>Створення безпечних умов харчування здобувачів освіти</w:t>
            </w:r>
            <w:r>
              <w:rPr>
                <w:bCs/>
                <w:sz w:val="21"/>
                <w:szCs w:val="21"/>
              </w:rPr>
              <w:t>.</w:t>
            </w:r>
          </w:p>
        </w:tc>
      </w:tr>
      <w:tr w:rsidR="00195211" w:rsidRPr="009408FF" w14:paraId="69C00276" w14:textId="77777777" w:rsidTr="00B53BCE">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4AE39885" w14:textId="77777777" w:rsidR="00195211" w:rsidRPr="009408FF" w:rsidRDefault="00195211" w:rsidP="00195211">
            <w:pP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85F08A0" w14:textId="77777777" w:rsidR="00195211" w:rsidRPr="00AD07B0" w:rsidRDefault="00195211" w:rsidP="00195211">
            <w:pPr>
              <w:ind w:left="-57" w:right="-57"/>
              <w:rPr>
                <w:bCs/>
                <w:sz w:val="21"/>
                <w:szCs w:val="21"/>
              </w:rPr>
            </w:pPr>
            <w:r w:rsidRPr="00AD07B0">
              <w:rPr>
                <w:bCs/>
                <w:sz w:val="21"/>
                <w:szCs w:val="21"/>
              </w:rPr>
              <w:t>Забезпечення якісним харчуванням вихованців</w:t>
            </w:r>
            <w:r>
              <w:rPr>
                <w:bCs/>
                <w:sz w:val="21"/>
                <w:szCs w:val="21"/>
              </w:rPr>
              <w:t xml:space="preserve"> закладів загальної середньої освіти, які фінансуються з обласного бюджету</w:t>
            </w: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AA198" w14:textId="2E8495D8" w:rsidR="00195211" w:rsidRPr="00ED0D08" w:rsidRDefault="00195211" w:rsidP="00195211">
            <w:pPr>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p>
        </w:tc>
        <w:tc>
          <w:tcPr>
            <w:tcW w:w="1102" w:type="dxa"/>
            <w:gridSpan w:val="3"/>
            <w:vMerge/>
            <w:tcBorders>
              <w:left w:val="single" w:sz="4" w:space="0" w:color="auto"/>
              <w:bottom w:val="single" w:sz="4" w:space="0" w:color="auto"/>
              <w:right w:val="single" w:sz="4" w:space="0" w:color="auto"/>
            </w:tcBorders>
            <w:shd w:val="clear" w:color="auto" w:fill="auto"/>
            <w:vAlign w:val="center"/>
          </w:tcPr>
          <w:p w14:paraId="2E75F1ED" w14:textId="7E23FE45" w:rsidR="00195211" w:rsidRPr="009408FF" w:rsidRDefault="00195211" w:rsidP="00195211">
            <w:pPr>
              <w:jc w:val="center"/>
              <w:rPr>
                <w:b/>
                <w:sz w:val="22"/>
                <w:szCs w:val="22"/>
              </w:rPr>
            </w:pPr>
          </w:p>
        </w:tc>
        <w:tc>
          <w:tcPr>
            <w:tcW w:w="5912" w:type="dxa"/>
            <w:gridSpan w:val="13"/>
            <w:vMerge/>
            <w:tcBorders>
              <w:left w:val="single" w:sz="4" w:space="0" w:color="auto"/>
              <w:bottom w:val="single" w:sz="4" w:space="0" w:color="auto"/>
              <w:right w:val="single" w:sz="4" w:space="0" w:color="auto"/>
            </w:tcBorders>
            <w:shd w:val="clear" w:color="auto" w:fill="auto"/>
            <w:vAlign w:val="center"/>
          </w:tcPr>
          <w:p w14:paraId="7DCEE34A" w14:textId="7D3C1D70" w:rsidR="00195211" w:rsidRPr="00AD07B0" w:rsidRDefault="00195211" w:rsidP="00195211">
            <w:pPr>
              <w:ind w:left="-108" w:right="-135"/>
              <w:jc w:val="center"/>
              <w:rPr>
                <w:sz w:val="21"/>
                <w:szCs w:val="21"/>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4F2980E" w14:textId="77777777" w:rsidR="00195211" w:rsidRPr="00AD07B0" w:rsidRDefault="00195211" w:rsidP="00195211">
            <w:pPr>
              <w:ind w:left="-57" w:right="-57"/>
              <w:rPr>
                <w:bCs/>
                <w:sz w:val="21"/>
                <w:szCs w:val="21"/>
              </w:rPr>
            </w:pPr>
            <w:r w:rsidRPr="00AD07B0">
              <w:rPr>
                <w:bCs/>
                <w:sz w:val="21"/>
                <w:szCs w:val="21"/>
              </w:rPr>
              <w:t xml:space="preserve">Приведення харчування вихованців </w:t>
            </w:r>
            <w:r>
              <w:rPr>
                <w:bCs/>
                <w:sz w:val="21"/>
                <w:szCs w:val="21"/>
              </w:rPr>
              <w:t>закладів загальної середньої освіти, які фінансуються з обласного бюджету</w:t>
            </w:r>
            <w:r w:rsidRPr="00AD07B0">
              <w:rPr>
                <w:bCs/>
                <w:sz w:val="21"/>
                <w:szCs w:val="21"/>
              </w:rPr>
              <w:t xml:space="preserve"> до затверджених норм харчування, запобігання виникнення та розповсюдження гострих інфекційних захворювань та харчових отруєнь серед дітей</w:t>
            </w:r>
            <w:r>
              <w:rPr>
                <w:bCs/>
                <w:sz w:val="21"/>
                <w:szCs w:val="21"/>
              </w:rPr>
              <w:t>.</w:t>
            </w:r>
          </w:p>
        </w:tc>
      </w:tr>
      <w:tr w:rsidR="00195211" w:rsidRPr="00DF5F3E" w14:paraId="6C2D4747" w14:textId="77777777" w:rsidTr="00AD07B0">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062B5D9C" w14:textId="77777777" w:rsidR="00195211" w:rsidRPr="00DF5F3E" w:rsidRDefault="00195211" w:rsidP="00195211">
            <w:pPr>
              <w:jc w:val="center"/>
              <w:rPr>
                <w:b/>
                <w:bCs/>
                <w:color w:val="000080"/>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48B2DCFF"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10D50CBD"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85669ED" w14:textId="77777777" w:rsidR="00195211" w:rsidRPr="009408FF" w:rsidRDefault="00195211" w:rsidP="00195211">
            <w:pPr>
              <w:ind w:left="-108" w:right="-135"/>
              <w:jc w:val="center"/>
              <w:rPr>
                <w:b/>
                <w:sz w:val="21"/>
                <w:szCs w:val="21"/>
              </w:rPr>
            </w:pPr>
            <w:r w:rsidRPr="009408FF">
              <w:rPr>
                <w:b/>
                <w:sz w:val="21"/>
                <w:szCs w:val="21"/>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62A9CF1" w14:textId="77777777" w:rsidR="00195211" w:rsidRPr="009408FF" w:rsidRDefault="00195211" w:rsidP="00195211">
            <w:pPr>
              <w:ind w:left="-108" w:right="-135"/>
              <w:jc w:val="center"/>
              <w:rPr>
                <w:b/>
                <w:sz w:val="21"/>
                <w:szCs w:val="21"/>
              </w:rPr>
            </w:pPr>
            <w:r w:rsidRPr="009408FF">
              <w:rPr>
                <w:b/>
                <w:sz w:val="21"/>
                <w:szCs w:val="21"/>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BD375FC" w14:textId="77777777" w:rsidR="00195211" w:rsidRPr="009408FF" w:rsidRDefault="00195211" w:rsidP="00195211">
            <w:pPr>
              <w:ind w:left="-108" w:right="-135"/>
              <w:jc w:val="center"/>
              <w:rPr>
                <w:b/>
                <w:sz w:val="21"/>
                <w:szCs w:val="21"/>
              </w:rPr>
            </w:pPr>
            <w:r w:rsidRPr="009408FF">
              <w:rPr>
                <w:b/>
                <w:sz w:val="21"/>
                <w:szCs w:val="21"/>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A62135F" w14:textId="77777777" w:rsidR="00195211" w:rsidRPr="009408FF" w:rsidRDefault="00195211" w:rsidP="00195211">
            <w:pPr>
              <w:ind w:left="-108" w:right="-135"/>
              <w:jc w:val="center"/>
              <w:rPr>
                <w:b/>
                <w:sz w:val="21"/>
                <w:szCs w:val="21"/>
              </w:rPr>
            </w:pPr>
            <w:r w:rsidRPr="009408FF">
              <w:rPr>
                <w:b/>
                <w:sz w:val="21"/>
                <w:szCs w:val="21"/>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F8E00A6" w14:textId="77777777" w:rsidR="00195211" w:rsidRPr="009408FF" w:rsidRDefault="00195211" w:rsidP="00195211">
            <w:pPr>
              <w:ind w:left="-108" w:right="-135"/>
              <w:jc w:val="center"/>
              <w:rPr>
                <w:b/>
                <w:sz w:val="21"/>
                <w:szCs w:val="21"/>
              </w:rPr>
            </w:pPr>
            <w:r w:rsidRPr="009408FF">
              <w:rPr>
                <w:b/>
                <w:sz w:val="21"/>
                <w:szCs w:val="21"/>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5BBB1AE" w14:textId="77777777" w:rsidR="00195211" w:rsidRPr="009408FF" w:rsidRDefault="00195211" w:rsidP="00195211">
            <w:pPr>
              <w:ind w:left="-108" w:right="-135"/>
              <w:jc w:val="center"/>
              <w:rPr>
                <w:b/>
                <w:sz w:val="21"/>
                <w:szCs w:val="21"/>
              </w:rPr>
            </w:pPr>
            <w:r w:rsidRPr="009408FF">
              <w:rPr>
                <w:b/>
                <w:sz w:val="21"/>
                <w:szCs w:val="21"/>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5C9C1DBA" w14:textId="77777777" w:rsidR="00195211" w:rsidRPr="00DF5F3E" w:rsidRDefault="00195211" w:rsidP="00195211">
            <w:pPr>
              <w:jc w:val="center"/>
              <w:rPr>
                <w:b/>
                <w:bCs/>
                <w:sz w:val="22"/>
                <w:szCs w:val="22"/>
              </w:rPr>
            </w:pPr>
            <w:r w:rsidRPr="00DF5F3E">
              <w:rPr>
                <w:b/>
                <w:sz w:val="22"/>
                <w:szCs w:val="22"/>
              </w:rPr>
              <w:t>х</w:t>
            </w:r>
          </w:p>
        </w:tc>
      </w:tr>
      <w:tr w:rsidR="00195211" w:rsidRPr="00DF5F3E" w14:paraId="489D1948" w14:textId="77777777" w:rsidTr="005B106D">
        <w:trPr>
          <w:trHeight w:val="225"/>
        </w:trPr>
        <w:tc>
          <w:tcPr>
            <w:tcW w:w="1566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0145F6A" w14:textId="77777777" w:rsidR="00195211" w:rsidRPr="00DF5F3E" w:rsidRDefault="00195211" w:rsidP="00195211">
            <w:pPr>
              <w:jc w:val="center"/>
              <w:rPr>
                <w:b/>
                <w:sz w:val="22"/>
                <w:szCs w:val="22"/>
              </w:rPr>
            </w:pPr>
            <w:r>
              <w:rPr>
                <w:b/>
                <w:i/>
                <w:sz w:val="22"/>
                <w:szCs w:val="22"/>
              </w:rPr>
              <w:lastRenderedPageBreak/>
              <w:t>Придбання шкільних автобусів для перевезення школярів сільської місцевості</w:t>
            </w:r>
          </w:p>
        </w:tc>
      </w:tr>
      <w:tr w:rsidR="00195211" w:rsidRPr="009408FF" w14:paraId="3E10FB88" w14:textId="77777777" w:rsidTr="00A766BF">
        <w:trPr>
          <w:trHeight w:val="763"/>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4DDFCCB3" w14:textId="77777777" w:rsidR="00195211" w:rsidRPr="009408FF" w:rsidRDefault="00195211" w:rsidP="00195211">
            <w:pPr>
              <w:rPr>
                <w:sz w:val="22"/>
                <w:szCs w:val="22"/>
              </w:rPr>
            </w:pPr>
            <w:r w:rsidRPr="009408FF">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DBCDE4C" w14:textId="77777777" w:rsidR="00195211" w:rsidRPr="0014160F" w:rsidRDefault="00195211" w:rsidP="00195211">
            <w:pPr>
              <w:ind w:left="-57" w:right="-57"/>
              <w:rPr>
                <w:bCs/>
                <w:sz w:val="21"/>
                <w:szCs w:val="21"/>
              </w:rPr>
            </w:pPr>
            <w:r w:rsidRPr="0014160F">
              <w:rPr>
                <w:bCs/>
                <w:sz w:val="21"/>
                <w:szCs w:val="21"/>
              </w:rPr>
              <w:t xml:space="preserve">Придбання шкільних автобусів </w:t>
            </w: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8D955" w14:textId="78B8E1E0" w:rsidR="00195211" w:rsidRPr="00C34973" w:rsidRDefault="00195211" w:rsidP="00195211">
            <w:pPr>
              <w:spacing w:line="200" w:lineRule="exact"/>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органи місцевого самоврядування</w:t>
            </w:r>
          </w:p>
        </w:tc>
        <w:tc>
          <w:tcPr>
            <w:tcW w:w="11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75E8" w14:textId="0C29BD63" w:rsidR="00195211" w:rsidRPr="009408FF" w:rsidRDefault="00195211" w:rsidP="00195211">
            <w:pPr>
              <w:jc w:val="center"/>
              <w:rPr>
                <w:b/>
                <w:sz w:val="22"/>
                <w:szCs w:val="22"/>
              </w:rPr>
            </w:pPr>
            <w:r>
              <w:rPr>
                <w:sz w:val="22"/>
                <w:szCs w:val="22"/>
              </w:rPr>
              <w:t>2022</w:t>
            </w:r>
          </w:p>
        </w:tc>
        <w:tc>
          <w:tcPr>
            <w:tcW w:w="59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E063201"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1EB9196C" w14:textId="77777777" w:rsidR="00195211" w:rsidRPr="00BE0940" w:rsidRDefault="00195211" w:rsidP="00195211">
            <w:pPr>
              <w:ind w:left="-57" w:right="-57"/>
              <w:rPr>
                <w:bCs/>
                <w:sz w:val="21"/>
                <w:szCs w:val="21"/>
              </w:rPr>
            </w:pPr>
            <w:r w:rsidRPr="00BE0940">
              <w:rPr>
                <w:bCs/>
                <w:sz w:val="21"/>
                <w:szCs w:val="21"/>
              </w:rPr>
              <w:t>100</w:t>
            </w:r>
            <w:r>
              <w:rPr>
                <w:bCs/>
                <w:sz w:val="21"/>
                <w:szCs w:val="21"/>
              </w:rPr>
              <w:t> </w:t>
            </w:r>
            <w:r w:rsidRPr="00BE0940">
              <w:rPr>
                <w:bCs/>
                <w:sz w:val="21"/>
                <w:szCs w:val="21"/>
              </w:rPr>
              <w:t>% забезпечення перевезенням учнів та педагогічних працівників сільської місцевості</w:t>
            </w:r>
            <w:r>
              <w:rPr>
                <w:bCs/>
                <w:sz w:val="21"/>
                <w:szCs w:val="21"/>
              </w:rPr>
              <w:t>.</w:t>
            </w:r>
          </w:p>
        </w:tc>
      </w:tr>
      <w:tr w:rsidR="00195211" w:rsidRPr="009408FF" w14:paraId="369562D6" w14:textId="77777777" w:rsidTr="00141C58">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2C8E6C32" w14:textId="77777777" w:rsidR="00195211" w:rsidRPr="009408FF"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6ED98132" w14:textId="77777777" w:rsidR="00195211" w:rsidRPr="009408FF" w:rsidRDefault="00195211" w:rsidP="00195211">
            <w:pPr>
              <w:rPr>
                <w:b/>
                <w:sz w:val="22"/>
                <w:szCs w:val="22"/>
              </w:rPr>
            </w:pPr>
            <w:r w:rsidRPr="009408FF">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293E3C7F" w14:textId="77777777" w:rsidR="00195211" w:rsidRPr="009408FF" w:rsidRDefault="00195211" w:rsidP="00195211">
            <w:pPr>
              <w:jc w:val="center"/>
              <w:rPr>
                <w:b/>
                <w:bCs/>
                <w:sz w:val="22"/>
                <w:szCs w:val="22"/>
              </w:rPr>
            </w:pPr>
            <w:r w:rsidRPr="009408FF">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3A3AC2D" w14:textId="77777777" w:rsidR="00195211" w:rsidRPr="009408FF" w:rsidRDefault="00195211" w:rsidP="00195211">
            <w:pPr>
              <w:ind w:left="-108" w:right="-108"/>
              <w:jc w:val="center"/>
              <w:rPr>
                <w:b/>
                <w:sz w:val="22"/>
                <w:szCs w:val="22"/>
              </w:rPr>
            </w:pPr>
            <w:r w:rsidRPr="009408FF">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9112499" w14:textId="77777777" w:rsidR="00195211" w:rsidRPr="009408FF" w:rsidRDefault="00195211" w:rsidP="00195211">
            <w:pPr>
              <w:ind w:left="-108" w:right="-108"/>
              <w:jc w:val="center"/>
              <w:rPr>
                <w:b/>
                <w:sz w:val="22"/>
                <w:szCs w:val="22"/>
              </w:rPr>
            </w:pPr>
            <w:r w:rsidRPr="009408FF">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1B5CACA" w14:textId="77777777" w:rsidR="00195211" w:rsidRPr="009408FF" w:rsidRDefault="00195211" w:rsidP="00195211">
            <w:pPr>
              <w:ind w:left="-108" w:right="-108"/>
              <w:jc w:val="center"/>
              <w:rPr>
                <w:b/>
                <w:sz w:val="22"/>
                <w:szCs w:val="22"/>
              </w:rPr>
            </w:pPr>
            <w:r w:rsidRPr="009408FF">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6316C9E" w14:textId="77777777" w:rsidR="00195211" w:rsidRPr="009408FF" w:rsidRDefault="00195211" w:rsidP="00195211">
            <w:pPr>
              <w:ind w:left="-108" w:right="-108"/>
              <w:jc w:val="center"/>
              <w:rPr>
                <w:b/>
                <w:sz w:val="22"/>
                <w:szCs w:val="22"/>
              </w:rPr>
            </w:pPr>
            <w:r w:rsidRPr="009408FF">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120BCF1" w14:textId="77777777" w:rsidR="00195211" w:rsidRPr="009408FF" w:rsidRDefault="00195211" w:rsidP="00195211">
            <w:pPr>
              <w:ind w:left="-108" w:right="-108"/>
              <w:jc w:val="center"/>
              <w:rPr>
                <w:b/>
                <w:sz w:val="22"/>
                <w:szCs w:val="22"/>
              </w:rPr>
            </w:pPr>
            <w:r w:rsidRPr="009408FF">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6FFD57B1" w14:textId="77777777" w:rsidR="00195211" w:rsidRPr="009408FF" w:rsidRDefault="00195211" w:rsidP="00195211">
            <w:pPr>
              <w:ind w:left="-108" w:right="-108"/>
              <w:jc w:val="center"/>
              <w:rPr>
                <w:b/>
                <w:sz w:val="22"/>
                <w:szCs w:val="22"/>
              </w:rPr>
            </w:pPr>
            <w:r w:rsidRPr="009408FF">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651A21F3" w14:textId="77777777" w:rsidR="00195211" w:rsidRPr="009408FF" w:rsidRDefault="00195211" w:rsidP="00195211">
            <w:pPr>
              <w:jc w:val="center"/>
              <w:rPr>
                <w:b/>
                <w:bCs/>
                <w:sz w:val="22"/>
                <w:szCs w:val="22"/>
              </w:rPr>
            </w:pPr>
            <w:r w:rsidRPr="009408FF">
              <w:rPr>
                <w:b/>
                <w:sz w:val="22"/>
                <w:szCs w:val="22"/>
              </w:rPr>
              <w:t>х</w:t>
            </w:r>
          </w:p>
        </w:tc>
      </w:tr>
      <w:tr w:rsidR="00195211" w:rsidRPr="009408FF" w14:paraId="653FF63A" w14:textId="77777777" w:rsidTr="00F44243">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1BFD7360" w14:textId="77777777" w:rsidR="00195211" w:rsidRPr="009408FF" w:rsidRDefault="00195211" w:rsidP="00195211">
            <w:pPr>
              <w:jc w:val="center"/>
              <w:rPr>
                <w:sz w:val="22"/>
                <w:szCs w:val="22"/>
              </w:rPr>
            </w:pPr>
            <w:r>
              <w:rPr>
                <w:b/>
                <w:i/>
                <w:sz w:val="22"/>
                <w:szCs w:val="22"/>
              </w:rPr>
              <w:t xml:space="preserve">Організація </w:t>
            </w:r>
            <w:r w:rsidRPr="009408FF">
              <w:rPr>
                <w:b/>
                <w:i/>
                <w:sz w:val="22"/>
                <w:szCs w:val="22"/>
              </w:rPr>
              <w:t>інклюзивного навчання дітей з особливими освітніми потребами</w:t>
            </w:r>
          </w:p>
        </w:tc>
      </w:tr>
      <w:tr w:rsidR="00195211" w:rsidRPr="009408FF" w14:paraId="4CD05E42" w14:textId="77777777" w:rsidTr="009A3768">
        <w:trPr>
          <w:trHeight w:val="326"/>
        </w:trPr>
        <w:tc>
          <w:tcPr>
            <w:tcW w:w="389" w:type="dxa"/>
            <w:tcBorders>
              <w:top w:val="single" w:sz="4" w:space="0" w:color="auto"/>
              <w:left w:val="single" w:sz="4" w:space="0" w:color="auto"/>
              <w:bottom w:val="single" w:sz="4" w:space="0" w:color="auto"/>
              <w:right w:val="single" w:sz="4" w:space="0" w:color="auto"/>
            </w:tcBorders>
            <w:vAlign w:val="center"/>
          </w:tcPr>
          <w:p w14:paraId="61D5EC6E" w14:textId="77777777" w:rsidR="00195211" w:rsidRPr="009408FF" w:rsidRDefault="00195211" w:rsidP="00195211">
            <w:pP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66DC1E3C" w14:textId="77777777" w:rsidR="00195211" w:rsidRPr="00B74AED" w:rsidRDefault="00195211" w:rsidP="00195211">
            <w:pPr>
              <w:ind w:left="-57" w:right="-57"/>
              <w:rPr>
                <w:bCs/>
                <w:sz w:val="21"/>
                <w:szCs w:val="21"/>
              </w:rPr>
            </w:pPr>
            <w:r w:rsidRPr="00B74AED">
              <w:rPr>
                <w:bCs/>
                <w:sz w:val="21"/>
                <w:szCs w:val="21"/>
              </w:rPr>
              <w:t xml:space="preserve">Створення умов для навчання дітей з особливими освітніми потребами у закладах освіти </w:t>
            </w:r>
          </w:p>
        </w:tc>
        <w:tc>
          <w:tcPr>
            <w:tcW w:w="1615" w:type="dxa"/>
            <w:gridSpan w:val="3"/>
            <w:tcBorders>
              <w:top w:val="single" w:sz="4" w:space="0" w:color="auto"/>
              <w:left w:val="single" w:sz="4" w:space="0" w:color="auto"/>
              <w:right w:val="single" w:sz="4" w:space="0" w:color="auto"/>
            </w:tcBorders>
            <w:vAlign w:val="center"/>
          </w:tcPr>
          <w:p w14:paraId="2580E1AE" w14:textId="56F0CB12" w:rsidR="00195211" w:rsidRPr="00B74AED" w:rsidRDefault="00195211" w:rsidP="00195211">
            <w:pPr>
              <w:spacing w:line="200" w:lineRule="exact"/>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органи місцевого самоврядування</w:t>
            </w:r>
          </w:p>
        </w:tc>
        <w:tc>
          <w:tcPr>
            <w:tcW w:w="1095" w:type="dxa"/>
            <w:gridSpan w:val="2"/>
            <w:tcBorders>
              <w:top w:val="single" w:sz="4" w:space="0" w:color="auto"/>
              <w:left w:val="single" w:sz="4" w:space="0" w:color="auto"/>
              <w:right w:val="single" w:sz="4" w:space="0" w:color="auto"/>
            </w:tcBorders>
            <w:vAlign w:val="center"/>
          </w:tcPr>
          <w:p w14:paraId="5C5E89AE" w14:textId="3D800E03" w:rsidR="00195211" w:rsidRPr="009408FF" w:rsidRDefault="00195211" w:rsidP="00195211">
            <w:pPr>
              <w:jc w:val="center"/>
              <w:rPr>
                <w:b/>
                <w:sz w:val="22"/>
                <w:szCs w:val="22"/>
              </w:rPr>
            </w:pPr>
            <w:r>
              <w:rPr>
                <w:sz w:val="22"/>
                <w:szCs w:val="22"/>
              </w:rPr>
              <w:t>2022</w:t>
            </w:r>
          </w:p>
        </w:tc>
        <w:tc>
          <w:tcPr>
            <w:tcW w:w="5912" w:type="dxa"/>
            <w:gridSpan w:val="13"/>
            <w:tcBorders>
              <w:top w:val="single" w:sz="4" w:space="0" w:color="auto"/>
              <w:left w:val="single" w:sz="4" w:space="0" w:color="auto"/>
              <w:right w:val="single" w:sz="4" w:space="0" w:color="auto"/>
            </w:tcBorders>
            <w:vAlign w:val="center"/>
          </w:tcPr>
          <w:p w14:paraId="31D4BE44"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bottom w:val="single" w:sz="4" w:space="0" w:color="auto"/>
              <w:right w:val="single" w:sz="4" w:space="0" w:color="auto"/>
            </w:tcBorders>
            <w:vAlign w:val="center"/>
          </w:tcPr>
          <w:p w14:paraId="4993F950" w14:textId="77777777" w:rsidR="00195211" w:rsidRPr="009A3768" w:rsidRDefault="00195211" w:rsidP="00195211">
            <w:pPr>
              <w:ind w:left="-57" w:right="-57"/>
              <w:rPr>
                <w:bCs/>
                <w:sz w:val="21"/>
                <w:szCs w:val="21"/>
              </w:rPr>
            </w:pPr>
            <w:r w:rsidRPr="009A3768">
              <w:rPr>
                <w:bCs/>
                <w:sz w:val="21"/>
                <w:szCs w:val="21"/>
              </w:rPr>
              <w:t>Охоплення 100</w:t>
            </w:r>
            <w:r>
              <w:rPr>
                <w:bCs/>
                <w:sz w:val="21"/>
                <w:szCs w:val="21"/>
              </w:rPr>
              <w:t xml:space="preserve"> </w:t>
            </w:r>
            <w:r w:rsidRPr="009A3768">
              <w:rPr>
                <w:bCs/>
                <w:sz w:val="21"/>
                <w:szCs w:val="21"/>
              </w:rPr>
              <w:t>% дітей з особливими освітніми потребами інклюзивним навчанням, підвищення рівня надання освітніх послуг</w:t>
            </w:r>
            <w:r>
              <w:rPr>
                <w:bCs/>
                <w:sz w:val="21"/>
                <w:szCs w:val="21"/>
              </w:rPr>
              <w:t>.</w:t>
            </w:r>
          </w:p>
        </w:tc>
      </w:tr>
      <w:tr w:rsidR="00195211" w:rsidRPr="008D554E" w14:paraId="4AED9AC7" w14:textId="77777777" w:rsidTr="00141C58">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3B18DAFC" w14:textId="77777777" w:rsidR="00195211" w:rsidRPr="008D554E" w:rsidRDefault="00195211" w:rsidP="00195211">
            <w:pPr>
              <w:jc w:val="center"/>
              <w:rPr>
                <w:b/>
                <w:bCs/>
                <w:color w:val="000080"/>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4395BD41" w14:textId="77777777" w:rsidR="00195211" w:rsidRPr="008D554E" w:rsidRDefault="00195211" w:rsidP="00195211">
            <w:pPr>
              <w:rPr>
                <w:b/>
                <w:sz w:val="22"/>
                <w:szCs w:val="22"/>
              </w:rPr>
            </w:pPr>
            <w:r w:rsidRPr="008D554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628A39EF" w14:textId="77777777" w:rsidR="00195211" w:rsidRPr="008D554E" w:rsidRDefault="00195211" w:rsidP="00195211">
            <w:pPr>
              <w:jc w:val="center"/>
              <w:rPr>
                <w:b/>
                <w:bCs/>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BDD5F10"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694CF77"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5E7DC60"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AFE280B"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352E751"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E80E68B"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72192D59" w14:textId="77777777" w:rsidR="00195211" w:rsidRPr="008D554E" w:rsidRDefault="00195211" w:rsidP="00195211">
            <w:pPr>
              <w:jc w:val="center"/>
              <w:rPr>
                <w:b/>
                <w:bCs/>
                <w:sz w:val="22"/>
                <w:szCs w:val="22"/>
              </w:rPr>
            </w:pPr>
            <w:r w:rsidRPr="008D554E">
              <w:rPr>
                <w:b/>
                <w:sz w:val="22"/>
                <w:szCs w:val="22"/>
              </w:rPr>
              <w:t>х</w:t>
            </w:r>
          </w:p>
        </w:tc>
      </w:tr>
      <w:tr w:rsidR="00195211" w:rsidRPr="008D554E" w14:paraId="7717B077" w14:textId="77777777" w:rsidTr="00F44243">
        <w:trPr>
          <w:trHeight w:val="225"/>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1857B06B" w14:textId="77777777" w:rsidR="00195211" w:rsidRPr="008D554E" w:rsidRDefault="00195211" w:rsidP="00195211">
            <w:pPr>
              <w:jc w:val="center"/>
              <w:rPr>
                <w:b/>
                <w:sz w:val="22"/>
                <w:szCs w:val="22"/>
              </w:rPr>
            </w:pPr>
            <w:r w:rsidRPr="008D554E">
              <w:rPr>
                <w:b/>
                <w:i/>
                <w:sz w:val="24"/>
                <w:szCs w:val="24"/>
              </w:rPr>
              <w:t xml:space="preserve">Забезпечення закладів загальної середньої освіти доступом до </w:t>
            </w:r>
            <w:r>
              <w:rPr>
                <w:b/>
                <w:i/>
                <w:sz w:val="24"/>
                <w:szCs w:val="24"/>
              </w:rPr>
              <w:t xml:space="preserve">мережі </w:t>
            </w:r>
            <w:r w:rsidRPr="008D554E">
              <w:rPr>
                <w:b/>
                <w:i/>
                <w:sz w:val="24"/>
                <w:szCs w:val="24"/>
              </w:rPr>
              <w:t>Інтернет</w:t>
            </w:r>
          </w:p>
        </w:tc>
      </w:tr>
      <w:tr w:rsidR="00195211" w:rsidRPr="00DF5F3E" w14:paraId="43553162" w14:textId="77777777" w:rsidTr="000B79E4">
        <w:trPr>
          <w:trHeight w:val="552"/>
        </w:trPr>
        <w:tc>
          <w:tcPr>
            <w:tcW w:w="389" w:type="dxa"/>
            <w:tcBorders>
              <w:top w:val="single" w:sz="4" w:space="0" w:color="auto"/>
              <w:left w:val="single" w:sz="4" w:space="0" w:color="auto"/>
              <w:bottom w:val="single" w:sz="4" w:space="0" w:color="auto"/>
              <w:right w:val="single" w:sz="4" w:space="0" w:color="auto"/>
            </w:tcBorders>
            <w:vAlign w:val="center"/>
          </w:tcPr>
          <w:p w14:paraId="62D9BCE4" w14:textId="77777777" w:rsidR="00195211" w:rsidRPr="00DF5F3E" w:rsidRDefault="00195211" w:rsidP="00195211">
            <w:pPr>
              <w:jc w:val="center"/>
              <w:rPr>
                <w:bCs/>
                <w:color w:val="000080"/>
                <w:sz w:val="21"/>
                <w:szCs w:val="21"/>
              </w:rPr>
            </w:pPr>
            <w:r w:rsidRPr="00DF5F3E">
              <w:rPr>
                <w:bCs/>
                <w:color w:val="000080"/>
                <w:sz w:val="21"/>
                <w:szCs w:val="21"/>
              </w:rPr>
              <w:t>1</w:t>
            </w:r>
          </w:p>
        </w:tc>
        <w:tc>
          <w:tcPr>
            <w:tcW w:w="3889" w:type="dxa"/>
            <w:tcBorders>
              <w:top w:val="single" w:sz="4" w:space="0" w:color="auto"/>
              <w:left w:val="single" w:sz="4" w:space="0" w:color="auto"/>
              <w:bottom w:val="single" w:sz="4" w:space="0" w:color="auto"/>
              <w:right w:val="single" w:sz="4" w:space="0" w:color="auto"/>
            </w:tcBorders>
            <w:vAlign w:val="center"/>
          </w:tcPr>
          <w:p w14:paraId="563053D0" w14:textId="4D9612C1" w:rsidR="00195211" w:rsidRPr="000B79E4" w:rsidRDefault="00195211" w:rsidP="00195211">
            <w:pPr>
              <w:ind w:left="-57" w:right="-57"/>
              <w:rPr>
                <w:bCs/>
                <w:sz w:val="21"/>
                <w:szCs w:val="21"/>
              </w:rPr>
            </w:pPr>
            <w:r w:rsidRPr="000B79E4">
              <w:rPr>
                <w:bCs/>
                <w:sz w:val="21"/>
                <w:szCs w:val="21"/>
              </w:rPr>
              <w:t>Підключення заклад</w:t>
            </w:r>
            <w:r>
              <w:rPr>
                <w:bCs/>
                <w:sz w:val="21"/>
                <w:szCs w:val="21"/>
              </w:rPr>
              <w:t>ів</w:t>
            </w:r>
            <w:r w:rsidRPr="000B79E4">
              <w:rPr>
                <w:bCs/>
                <w:sz w:val="21"/>
                <w:szCs w:val="21"/>
              </w:rPr>
              <w:t xml:space="preserve"> загальної середньої освіти до мережі Інтернет</w:t>
            </w:r>
          </w:p>
        </w:tc>
        <w:tc>
          <w:tcPr>
            <w:tcW w:w="1634" w:type="dxa"/>
            <w:gridSpan w:val="4"/>
            <w:tcBorders>
              <w:top w:val="single" w:sz="4" w:space="0" w:color="auto"/>
              <w:left w:val="single" w:sz="4" w:space="0" w:color="auto"/>
              <w:bottom w:val="single" w:sz="4" w:space="0" w:color="auto"/>
              <w:right w:val="single" w:sz="4" w:space="0" w:color="auto"/>
            </w:tcBorders>
            <w:vAlign w:val="center"/>
          </w:tcPr>
          <w:p w14:paraId="170C3C5D" w14:textId="633B8693" w:rsidR="00195211" w:rsidRPr="000B79E4" w:rsidRDefault="00195211" w:rsidP="00195211">
            <w:pPr>
              <w:spacing w:line="200" w:lineRule="exact"/>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 xml:space="preserve">органи </w:t>
            </w:r>
            <w:r>
              <w:rPr>
                <w:sz w:val="22"/>
                <w:szCs w:val="22"/>
              </w:rPr>
              <w:t xml:space="preserve"> </w:t>
            </w:r>
            <w:r w:rsidRPr="00D957AE">
              <w:rPr>
                <w:sz w:val="22"/>
                <w:szCs w:val="22"/>
              </w:rPr>
              <w:t>місцевого самоврядування</w:t>
            </w:r>
          </w:p>
        </w:tc>
        <w:tc>
          <w:tcPr>
            <w:tcW w:w="1076" w:type="dxa"/>
            <w:tcBorders>
              <w:top w:val="single" w:sz="4" w:space="0" w:color="auto"/>
              <w:left w:val="single" w:sz="4" w:space="0" w:color="auto"/>
              <w:bottom w:val="single" w:sz="4" w:space="0" w:color="auto"/>
              <w:right w:val="single" w:sz="4" w:space="0" w:color="auto"/>
            </w:tcBorders>
            <w:vAlign w:val="center"/>
          </w:tcPr>
          <w:p w14:paraId="4B74818B" w14:textId="2864C1F0" w:rsidR="00195211" w:rsidRPr="009408FF" w:rsidRDefault="00195211" w:rsidP="00195211">
            <w:pPr>
              <w:jc w:val="center"/>
              <w:rPr>
                <w:b/>
                <w:sz w:val="22"/>
                <w:szCs w:val="22"/>
              </w:rPr>
            </w:pPr>
            <w:r>
              <w:rPr>
                <w:sz w:val="22"/>
                <w:szCs w:val="22"/>
              </w:rPr>
              <w:t>2022</w:t>
            </w:r>
          </w:p>
        </w:tc>
        <w:tc>
          <w:tcPr>
            <w:tcW w:w="5912" w:type="dxa"/>
            <w:gridSpan w:val="13"/>
            <w:tcBorders>
              <w:top w:val="single" w:sz="4" w:space="0" w:color="auto"/>
              <w:left w:val="single" w:sz="4" w:space="0" w:color="auto"/>
              <w:bottom w:val="single" w:sz="4" w:space="0" w:color="auto"/>
              <w:right w:val="single" w:sz="4" w:space="0" w:color="auto"/>
            </w:tcBorders>
            <w:vAlign w:val="center"/>
          </w:tcPr>
          <w:p w14:paraId="4F9A8F75"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bottom w:val="single" w:sz="4" w:space="0" w:color="auto"/>
              <w:right w:val="single" w:sz="4" w:space="0" w:color="auto"/>
            </w:tcBorders>
            <w:vAlign w:val="center"/>
          </w:tcPr>
          <w:p w14:paraId="777E4CCC" w14:textId="77777777" w:rsidR="00195211" w:rsidRPr="008E6724" w:rsidRDefault="00195211" w:rsidP="00195211">
            <w:pPr>
              <w:ind w:left="-57" w:right="-57"/>
              <w:rPr>
                <w:bCs/>
                <w:sz w:val="21"/>
                <w:szCs w:val="21"/>
              </w:rPr>
            </w:pPr>
            <w:r w:rsidRPr="008E6724">
              <w:rPr>
                <w:bCs/>
                <w:sz w:val="21"/>
                <w:szCs w:val="21"/>
              </w:rPr>
              <w:t>Забезпечення закладів загальної середньої освіти доступом до мережі Інтернет, підвищення якості освіти.</w:t>
            </w:r>
          </w:p>
        </w:tc>
      </w:tr>
      <w:tr w:rsidR="00195211" w:rsidRPr="00DF5F3E" w14:paraId="30BE0B20" w14:textId="77777777" w:rsidTr="00141C58">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36545F6F" w14:textId="77777777" w:rsidR="00195211" w:rsidRPr="00DF5F3E" w:rsidRDefault="00195211" w:rsidP="00195211">
            <w:pPr>
              <w:jc w:val="center"/>
              <w:rPr>
                <w:b/>
                <w:bCs/>
                <w:color w:val="000080"/>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5DDDEF34"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262E7B7A"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043CC23" w14:textId="77777777" w:rsidR="00195211" w:rsidRPr="00DF5F3E" w:rsidRDefault="00195211" w:rsidP="00195211">
            <w:pPr>
              <w:ind w:left="-108" w:right="-108"/>
              <w:jc w:val="center"/>
              <w:rPr>
                <w:b/>
                <w:color w:val="000080"/>
                <w:sz w:val="22"/>
                <w:szCs w:val="22"/>
              </w:rPr>
            </w:pPr>
            <w:r w:rsidRPr="00DF5F3E">
              <w:rPr>
                <w:b/>
                <w:color w:val="000080"/>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3FB4C3C" w14:textId="77777777" w:rsidR="00195211" w:rsidRPr="00DF5F3E" w:rsidRDefault="00195211" w:rsidP="00195211">
            <w:pPr>
              <w:ind w:left="-108" w:right="-108"/>
              <w:jc w:val="center"/>
              <w:rPr>
                <w:b/>
                <w:color w:val="000080"/>
                <w:sz w:val="22"/>
                <w:szCs w:val="22"/>
              </w:rPr>
            </w:pPr>
            <w:r w:rsidRPr="00DF5F3E">
              <w:rPr>
                <w:b/>
                <w:color w:val="000080"/>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AA85463" w14:textId="77777777" w:rsidR="00195211" w:rsidRPr="00DF5F3E" w:rsidRDefault="00195211" w:rsidP="00195211">
            <w:pPr>
              <w:ind w:left="-108" w:right="-108"/>
              <w:jc w:val="center"/>
              <w:rPr>
                <w:b/>
                <w:color w:val="000080"/>
                <w:sz w:val="22"/>
                <w:szCs w:val="22"/>
              </w:rPr>
            </w:pPr>
            <w:r w:rsidRPr="00DF5F3E">
              <w:rPr>
                <w:b/>
                <w:color w:val="000080"/>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6BA5BD1" w14:textId="77777777" w:rsidR="00195211" w:rsidRPr="00DF5F3E" w:rsidRDefault="00195211" w:rsidP="00195211">
            <w:pPr>
              <w:ind w:left="-108" w:right="-108"/>
              <w:jc w:val="center"/>
              <w:rPr>
                <w:b/>
                <w:color w:val="000080"/>
                <w:sz w:val="22"/>
                <w:szCs w:val="22"/>
              </w:rPr>
            </w:pPr>
            <w:r w:rsidRPr="00DF5F3E">
              <w:rPr>
                <w:b/>
                <w:color w:val="000080"/>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6613286" w14:textId="77777777" w:rsidR="00195211" w:rsidRPr="00DF5F3E" w:rsidRDefault="00195211" w:rsidP="00195211">
            <w:pPr>
              <w:ind w:left="-108" w:right="-108"/>
              <w:jc w:val="center"/>
              <w:rPr>
                <w:b/>
                <w:color w:val="000080"/>
                <w:sz w:val="22"/>
                <w:szCs w:val="22"/>
              </w:rPr>
            </w:pPr>
            <w:r w:rsidRPr="00DF5F3E">
              <w:rPr>
                <w:b/>
                <w:color w:val="000080"/>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69DC1119" w14:textId="77777777" w:rsidR="00195211" w:rsidRPr="00DF5F3E" w:rsidRDefault="00195211" w:rsidP="00195211">
            <w:pPr>
              <w:ind w:left="-108" w:right="-108"/>
              <w:jc w:val="center"/>
              <w:rPr>
                <w:b/>
                <w:color w:val="000080"/>
                <w:sz w:val="22"/>
                <w:szCs w:val="22"/>
              </w:rPr>
            </w:pPr>
            <w:r w:rsidRPr="00DF5F3E">
              <w:rPr>
                <w:b/>
                <w:color w:val="000080"/>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3A88E4CB" w14:textId="77777777" w:rsidR="00195211" w:rsidRPr="00DF5F3E" w:rsidRDefault="00195211" w:rsidP="00195211">
            <w:pPr>
              <w:jc w:val="center"/>
              <w:rPr>
                <w:b/>
                <w:bCs/>
                <w:sz w:val="22"/>
                <w:szCs w:val="22"/>
              </w:rPr>
            </w:pPr>
            <w:r w:rsidRPr="00DF5F3E">
              <w:rPr>
                <w:b/>
                <w:sz w:val="22"/>
                <w:szCs w:val="22"/>
              </w:rPr>
              <w:t>х</w:t>
            </w:r>
          </w:p>
        </w:tc>
      </w:tr>
      <w:tr w:rsidR="00195211" w:rsidRPr="00DF5F3E" w14:paraId="34A7607C" w14:textId="77777777" w:rsidTr="004306EF">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752F5A48" w14:textId="77777777" w:rsidR="00195211" w:rsidRPr="00DF5F3E" w:rsidRDefault="00195211" w:rsidP="00195211">
            <w:pPr>
              <w:jc w:val="center"/>
              <w:rPr>
                <w:b/>
                <w:i/>
                <w:sz w:val="22"/>
                <w:szCs w:val="22"/>
              </w:rPr>
            </w:pPr>
            <w:r>
              <w:rPr>
                <w:b/>
                <w:i/>
                <w:sz w:val="22"/>
                <w:szCs w:val="22"/>
              </w:rPr>
              <w:t>Розвиток мережі опорних шкіл</w:t>
            </w:r>
          </w:p>
        </w:tc>
      </w:tr>
      <w:tr w:rsidR="00195211" w:rsidRPr="008D554E" w14:paraId="2D5B3DB7" w14:textId="77777777" w:rsidTr="00BD41A6">
        <w:trPr>
          <w:trHeight w:val="608"/>
        </w:trPr>
        <w:tc>
          <w:tcPr>
            <w:tcW w:w="389" w:type="dxa"/>
            <w:tcBorders>
              <w:top w:val="single" w:sz="4" w:space="0" w:color="auto"/>
              <w:left w:val="single" w:sz="4" w:space="0" w:color="auto"/>
              <w:bottom w:val="single" w:sz="4" w:space="0" w:color="auto"/>
              <w:right w:val="single" w:sz="4" w:space="0" w:color="auto"/>
            </w:tcBorders>
            <w:vAlign w:val="center"/>
          </w:tcPr>
          <w:p w14:paraId="142D5748" w14:textId="77777777" w:rsidR="00195211" w:rsidRPr="00DF5F3E" w:rsidRDefault="00195211" w:rsidP="00195211">
            <w:pPr>
              <w:rPr>
                <w:color w:val="000080"/>
                <w:sz w:val="21"/>
                <w:szCs w:val="21"/>
              </w:rPr>
            </w:pPr>
            <w:r w:rsidRPr="00DF5F3E">
              <w:rPr>
                <w:color w:val="000080"/>
                <w:sz w:val="21"/>
                <w:szCs w:val="21"/>
              </w:rPr>
              <w:t>1</w:t>
            </w:r>
          </w:p>
        </w:tc>
        <w:tc>
          <w:tcPr>
            <w:tcW w:w="3889" w:type="dxa"/>
            <w:tcBorders>
              <w:top w:val="single" w:sz="4" w:space="0" w:color="auto"/>
              <w:left w:val="single" w:sz="4" w:space="0" w:color="auto"/>
              <w:bottom w:val="single" w:sz="4" w:space="0" w:color="auto"/>
              <w:right w:val="single" w:sz="4" w:space="0" w:color="auto"/>
            </w:tcBorders>
            <w:vAlign w:val="center"/>
          </w:tcPr>
          <w:p w14:paraId="2A7A1DA7" w14:textId="77777777" w:rsidR="00195211" w:rsidRPr="00A766BF" w:rsidRDefault="00195211" w:rsidP="00195211">
            <w:pPr>
              <w:ind w:left="-57" w:right="-57"/>
              <w:rPr>
                <w:bCs/>
                <w:sz w:val="21"/>
                <w:szCs w:val="21"/>
              </w:rPr>
            </w:pPr>
            <w:r w:rsidRPr="00A766BF">
              <w:rPr>
                <w:bCs/>
                <w:sz w:val="21"/>
                <w:szCs w:val="21"/>
              </w:rPr>
              <w:t>Створення опорних шкіл та їх філій у сільській місцевості</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29D067DC" w14:textId="6DFBBD4D" w:rsidR="00195211" w:rsidRPr="00A766BF" w:rsidRDefault="00195211" w:rsidP="00195211">
            <w:pPr>
              <w:spacing w:line="200" w:lineRule="exact"/>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 xml:space="preserve">органи </w:t>
            </w:r>
            <w:r>
              <w:rPr>
                <w:sz w:val="22"/>
                <w:szCs w:val="22"/>
              </w:rPr>
              <w:t xml:space="preserve"> </w:t>
            </w:r>
            <w:r w:rsidRPr="00D957AE">
              <w:rPr>
                <w:sz w:val="22"/>
                <w:szCs w:val="22"/>
              </w:rPr>
              <w:t>місцевого самоврядування</w:t>
            </w:r>
          </w:p>
        </w:tc>
        <w:tc>
          <w:tcPr>
            <w:tcW w:w="1095" w:type="dxa"/>
            <w:gridSpan w:val="2"/>
            <w:tcBorders>
              <w:top w:val="single" w:sz="4" w:space="0" w:color="auto"/>
              <w:left w:val="single" w:sz="4" w:space="0" w:color="auto"/>
              <w:bottom w:val="single" w:sz="4" w:space="0" w:color="auto"/>
              <w:right w:val="single" w:sz="4" w:space="0" w:color="auto"/>
            </w:tcBorders>
            <w:vAlign w:val="center"/>
          </w:tcPr>
          <w:p w14:paraId="3B2D34BF" w14:textId="01F72C0A" w:rsidR="00195211" w:rsidRPr="00DF5F3E" w:rsidRDefault="00195211" w:rsidP="00195211">
            <w:pPr>
              <w:ind w:right="-14"/>
              <w:jc w:val="center"/>
              <w:rPr>
                <w:sz w:val="21"/>
                <w:szCs w:val="21"/>
              </w:rPr>
            </w:pPr>
            <w:r>
              <w:rPr>
                <w:sz w:val="21"/>
                <w:szCs w:val="21"/>
              </w:rPr>
              <w:t>2022</w:t>
            </w:r>
          </w:p>
        </w:tc>
        <w:tc>
          <w:tcPr>
            <w:tcW w:w="5912" w:type="dxa"/>
            <w:gridSpan w:val="13"/>
            <w:tcBorders>
              <w:top w:val="single" w:sz="4" w:space="0" w:color="auto"/>
              <w:left w:val="single" w:sz="4" w:space="0" w:color="auto"/>
              <w:bottom w:val="single" w:sz="4" w:space="0" w:color="auto"/>
              <w:right w:val="single" w:sz="4" w:space="0" w:color="auto"/>
            </w:tcBorders>
            <w:vAlign w:val="center"/>
          </w:tcPr>
          <w:p w14:paraId="504D4459"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bottom w:val="single" w:sz="4" w:space="0" w:color="auto"/>
              <w:right w:val="single" w:sz="4" w:space="0" w:color="auto"/>
            </w:tcBorders>
            <w:vAlign w:val="center"/>
          </w:tcPr>
          <w:p w14:paraId="3F43F6AE" w14:textId="77777777" w:rsidR="00195211" w:rsidRPr="006A78C2" w:rsidRDefault="00195211" w:rsidP="00195211">
            <w:pPr>
              <w:ind w:left="-57" w:right="-57"/>
              <w:rPr>
                <w:bCs/>
                <w:sz w:val="22"/>
                <w:szCs w:val="22"/>
              </w:rPr>
            </w:pPr>
            <w:r w:rsidRPr="006A78C2">
              <w:rPr>
                <w:bCs/>
                <w:sz w:val="22"/>
                <w:szCs w:val="22"/>
              </w:rPr>
              <w:t>Створення умов для рівного доступу усіх дітей до якісної освіти, раціонального і ефективного використання ресурсів</w:t>
            </w:r>
            <w:r>
              <w:rPr>
                <w:bCs/>
                <w:sz w:val="22"/>
                <w:szCs w:val="22"/>
              </w:rPr>
              <w:t>.</w:t>
            </w:r>
          </w:p>
        </w:tc>
      </w:tr>
      <w:tr w:rsidR="00195211" w:rsidRPr="008D554E" w14:paraId="00A8229B" w14:textId="77777777" w:rsidTr="006A78C2">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205B5A6B" w14:textId="77777777" w:rsidR="00195211" w:rsidRPr="008D554E" w:rsidRDefault="00195211" w:rsidP="00195211">
            <w:pPr>
              <w:jc w:val="center"/>
              <w:rPr>
                <w:b/>
                <w:bCs/>
                <w:color w:val="000080"/>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6BA8728A" w14:textId="77777777" w:rsidR="00195211" w:rsidRPr="008D554E" w:rsidRDefault="00195211" w:rsidP="00195211">
            <w:pPr>
              <w:rPr>
                <w:b/>
                <w:sz w:val="22"/>
                <w:szCs w:val="22"/>
              </w:rPr>
            </w:pPr>
            <w:r w:rsidRPr="008D554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383F16C3" w14:textId="77777777" w:rsidR="00195211" w:rsidRPr="008D554E" w:rsidRDefault="00195211" w:rsidP="00195211">
            <w:pPr>
              <w:jc w:val="center"/>
              <w:rPr>
                <w:b/>
                <w:bCs/>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7590FC7"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EBF366F"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89824CD"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FC8BC91"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2F6D653"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2890B37" w14:textId="77777777" w:rsidR="00195211" w:rsidRPr="008D554E" w:rsidRDefault="00195211" w:rsidP="00195211">
            <w:pPr>
              <w:ind w:left="-108" w:right="-108"/>
              <w:jc w:val="center"/>
              <w:rPr>
                <w:b/>
                <w:color w:val="000080"/>
                <w:sz w:val="22"/>
                <w:szCs w:val="22"/>
              </w:rPr>
            </w:pPr>
            <w:r w:rsidRPr="008D554E">
              <w:rPr>
                <w:b/>
                <w:color w:val="000080"/>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2E800763" w14:textId="77777777" w:rsidR="00195211" w:rsidRPr="008D554E" w:rsidRDefault="00195211" w:rsidP="00195211">
            <w:pPr>
              <w:jc w:val="center"/>
              <w:rPr>
                <w:b/>
                <w:bCs/>
                <w:sz w:val="22"/>
                <w:szCs w:val="22"/>
              </w:rPr>
            </w:pPr>
            <w:r w:rsidRPr="008D554E">
              <w:rPr>
                <w:b/>
                <w:sz w:val="22"/>
                <w:szCs w:val="22"/>
              </w:rPr>
              <w:t>х</w:t>
            </w:r>
          </w:p>
        </w:tc>
      </w:tr>
      <w:tr w:rsidR="00195211" w:rsidRPr="008D554E" w14:paraId="502F33EF" w14:textId="77777777" w:rsidTr="006A78C2">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4D444C48" w14:textId="77777777" w:rsidR="00195211" w:rsidRPr="008D554E" w:rsidRDefault="00195211" w:rsidP="00195211">
            <w:pPr>
              <w:ind w:left="-57"/>
              <w:jc w:val="center"/>
              <w:rPr>
                <w:b/>
                <w:bCs/>
                <w:i/>
                <w:sz w:val="22"/>
                <w:szCs w:val="22"/>
              </w:rPr>
            </w:pPr>
            <w:r>
              <w:rPr>
                <w:b/>
                <w:i/>
                <w:sz w:val="24"/>
                <w:szCs w:val="24"/>
              </w:rPr>
              <w:t>Розширення мережі закладів позашкільної освіти</w:t>
            </w:r>
          </w:p>
        </w:tc>
      </w:tr>
      <w:tr w:rsidR="00195211" w:rsidRPr="00DF5F3E" w14:paraId="339B356A" w14:textId="77777777" w:rsidTr="00F16590">
        <w:trPr>
          <w:trHeight w:val="683"/>
        </w:trPr>
        <w:tc>
          <w:tcPr>
            <w:tcW w:w="389" w:type="dxa"/>
            <w:tcBorders>
              <w:top w:val="single" w:sz="4" w:space="0" w:color="auto"/>
              <w:left w:val="single" w:sz="4" w:space="0" w:color="auto"/>
              <w:bottom w:val="single" w:sz="4" w:space="0" w:color="auto"/>
              <w:right w:val="single" w:sz="4" w:space="0" w:color="auto"/>
            </w:tcBorders>
            <w:vAlign w:val="center"/>
          </w:tcPr>
          <w:p w14:paraId="3DE82B98" w14:textId="77777777" w:rsidR="00195211" w:rsidRPr="00DF5F3E" w:rsidRDefault="00195211" w:rsidP="00195211">
            <w:pP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0EDD42E9" w14:textId="77777777" w:rsidR="00195211" w:rsidRPr="006A78C2" w:rsidRDefault="00195211" w:rsidP="00195211">
            <w:pPr>
              <w:ind w:left="-57" w:right="-57"/>
              <w:rPr>
                <w:bCs/>
                <w:sz w:val="22"/>
                <w:szCs w:val="22"/>
              </w:rPr>
            </w:pPr>
            <w:r w:rsidRPr="006A78C2">
              <w:rPr>
                <w:bCs/>
                <w:sz w:val="22"/>
                <w:szCs w:val="22"/>
              </w:rPr>
              <w:t>Розширення мережі центрів позашкільної освіти, гуртків</w:t>
            </w:r>
          </w:p>
        </w:tc>
        <w:tc>
          <w:tcPr>
            <w:tcW w:w="1615" w:type="dxa"/>
            <w:gridSpan w:val="3"/>
            <w:vMerge w:val="restart"/>
            <w:tcBorders>
              <w:top w:val="single" w:sz="4" w:space="0" w:color="auto"/>
              <w:left w:val="single" w:sz="4" w:space="0" w:color="auto"/>
              <w:right w:val="single" w:sz="4" w:space="0" w:color="auto"/>
            </w:tcBorders>
            <w:vAlign w:val="center"/>
          </w:tcPr>
          <w:p w14:paraId="595C8C35" w14:textId="5B6C7E58" w:rsidR="00195211" w:rsidRPr="00F16590" w:rsidRDefault="00195211" w:rsidP="00195211">
            <w:pPr>
              <w:spacing w:line="200" w:lineRule="exact"/>
              <w:ind w:left="-113" w:right="-113"/>
              <w:jc w:val="center"/>
              <w:rPr>
                <w:sz w:val="22"/>
                <w:szCs w:val="22"/>
              </w:rPr>
            </w:pPr>
            <w:r>
              <w:rPr>
                <w:sz w:val="22"/>
                <w:szCs w:val="22"/>
              </w:rPr>
              <w:t xml:space="preserve">Департамент </w:t>
            </w:r>
            <w:r w:rsidRPr="00D957AE">
              <w:rPr>
                <w:sz w:val="22"/>
                <w:szCs w:val="22"/>
              </w:rPr>
              <w:t xml:space="preserve">освіти і науки </w:t>
            </w:r>
            <w:proofErr w:type="spellStart"/>
            <w:r w:rsidRPr="00D957AE">
              <w:rPr>
                <w:sz w:val="22"/>
                <w:szCs w:val="22"/>
              </w:rPr>
              <w:t>облдержадмі-ністрації</w:t>
            </w:r>
            <w:proofErr w:type="spellEnd"/>
            <w:r w:rsidRPr="00D957AE">
              <w:rPr>
                <w:sz w:val="22"/>
                <w:szCs w:val="22"/>
              </w:rPr>
              <w:t xml:space="preserve">, </w:t>
            </w:r>
            <w:r>
              <w:rPr>
                <w:sz w:val="22"/>
                <w:szCs w:val="22"/>
              </w:rPr>
              <w:t xml:space="preserve">  </w:t>
            </w:r>
            <w:r w:rsidRPr="00D957AE">
              <w:rPr>
                <w:sz w:val="22"/>
                <w:szCs w:val="22"/>
              </w:rPr>
              <w:t xml:space="preserve">органи </w:t>
            </w:r>
            <w:r>
              <w:rPr>
                <w:sz w:val="22"/>
                <w:szCs w:val="22"/>
              </w:rPr>
              <w:t xml:space="preserve"> </w:t>
            </w:r>
            <w:r w:rsidRPr="00D957AE">
              <w:rPr>
                <w:sz w:val="22"/>
                <w:szCs w:val="22"/>
              </w:rPr>
              <w:t>місцевого самоврядування</w:t>
            </w:r>
          </w:p>
        </w:tc>
        <w:tc>
          <w:tcPr>
            <w:tcW w:w="1095" w:type="dxa"/>
            <w:gridSpan w:val="2"/>
            <w:vMerge w:val="restart"/>
            <w:tcBorders>
              <w:left w:val="single" w:sz="4" w:space="0" w:color="auto"/>
              <w:right w:val="single" w:sz="4" w:space="0" w:color="auto"/>
            </w:tcBorders>
            <w:shd w:val="clear" w:color="auto" w:fill="auto"/>
            <w:vAlign w:val="center"/>
          </w:tcPr>
          <w:p w14:paraId="4E7BA37F" w14:textId="23397A7E" w:rsidR="00195211" w:rsidRPr="00DF5F3E" w:rsidRDefault="00195211" w:rsidP="00195211">
            <w:pPr>
              <w:ind w:right="-14"/>
              <w:jc w:val="center"/>
              <w:rPr>
                <w:sz w:val="21"/>
                <w:szCs w:val="21"/>
              </w:rPr>
            </w:pPr>
            <w:r>
              <w:rPr>
                <w:sz w:val="21"/>
                <w:szCs w:val="21"/>
              </w:rPr>
              <w:t>2022</w:t>
            </w:r>
          </w:p>
        </w:tc>
        <w:tc>
          <w:tcPr>
            <w:tcW w:w="5912" w:type="dxa"/>
            <w:gridSpan w:val="13"/>
            <w:vMerge w:val="restart"/>
            <w:tcBorders>
              <w:top w:val="single" w:sz="4" w:space="0" w:color="auto"/>
              <w:left w:val="single" w:sz="4" w:space="0" w:color="auto"/>
              <w:right w:val="single" w:sz="4" w:space="0" w:color="auto"/>
            </w:tcBorders>
            <w:vAlign w:val="center"/>
          </w:tcPr>
          <w:p w14:paraId="783C1B98"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vMerge w:val="restart"/>
            <w:tcBorders>
              <w:top w:val="single" w:sz="4" w:space="0" w:color="auto"/>
              <w:left w:val="single" w:sz="4" w:space="0" w:color="auto"/>
              <w:right w:val="single" w:sz="4" w:space="0" w:color="auto"/>
            </w:tcBorders>
            <w:vAlign w:val="center"/>
          </w:tcPr>
          <w:p w14:paraId="34FB9BF7" w14:textId="77777777" w:rsidR="00195211" w:rsidRPr="006A78C2" w:rsidRDefault="00195211" w:rsidP="00195211">
            <w:pPr>
              <w:ind w:left="-57" w:right="-57"/>
              <w:rPr>
                <w:bCs/>
                <w:sz w:val="22"/>
                <w:szCs w:val="22"/>
              </w:rPr>
            </w:pPr>
            <w:r w:rsidRPr="006A78C2">
              <w:rPr>
                <w:bCs/>
                <w:sz w:val="22"/>
                <w:szCs w:val="22"/>
              </w:rPr>
              <w:t>Збільшення кількості учнів, охоплених позашкільною освітою</w:t>
            </w:r>
            <w:r>
              <w:rPr>
                <w:bCs/>
                <w:sz w:val="22"/>
                <w:szCs w:val="22"/>
              </w:rPr>
              <w:t>.</w:t>
            </w:r>
          </w:p>
        </w:tc>
      </w:tr>
      <w:tr w:rsidR="00195211" w:rsidRPr="00DF5F3E" w14:paraId="3CA5984F" w14:textId="77777777" w:rsidTr="00BD41A6">
        <w:trPr>
          <w:trHeight w:val="752"/>
        </w:trPr>
        <w:tc>
          <w:tcPr>
            <w:tcW w:w="389" w:type="dxa"/>
            <w:tcBorders>
              <w:top w:val="single" w:sz="4" w:space="0" w:color="auto"/>
              <w:left w:val="single" w:sz="4" w:space="0" w:color="auto"/>
              <w:bottom w:val="single" w:sz="4" w:space="0" w:color="auto"/>
              <w:right w:val="single" w:sz="4" w:space="0" w:color="auto"/>
            </w:tcBorders>
            <w:vAlign w:val="center"/>
          </w:tcPr>
          <w:p w14:paraId="645CDF73" w14:textId="77777777" w:rsidR="00195211" w:rsidRPr="00DF5F3E" w:rsidRDefault="00195211" w:rsidP="00195211">
            <w:pP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59F5249B" w14:textId="77777777" w:rsidR="00195211" w:rsidRPr="006A78C2" w:rsidRDefault="00195211" w:rsidP="00195211">
            <w:pPr>
              <w:ind w:left="-57" w:right="-57"/>
              <w:rPr>
                <w:bCs/>
                <w:sz w:val="22"/>
                <w:szCs w:val="22"/>
              </w:rPr>
            </w:pPr>
            <w:r w:rsidRPr="006A78C2">
              <w:rPr>
                <w:bCs/>
                <w:sz w:val="22"/>
                <w:szCs w:val="22"/>
              </w:rPr>
              <w:t>Збільшення кількості годин гурткової роботи</w:t>
            </w:r>
          </w:p>
        </w:tc>
        <w:tc>
          <w:tcPr>
            <w:tcW w:w="1615" w:type="dxa"/>
            <w:gridSpan w:val="3"/>
            <w:vMerge/>
            <w:tcBorders>
              <w:left w:val="single" w:sz="4" w:space="0" w:color="auto"/>
              <w:bottom w:val="single" w:sz="4" w:space="0" w:color="auto"/>
              <w:right w:val="single" w:sz="4" w:space="0" w:color="auto"/>
            </w:tcBorders>
            <w:vAlign w:val="center"/>
          </w:tcPr>
          <w:p w14:paraId="2C8A2261" w14:textId="77777777" w:rsidR="00195211" w:rsidRPr="009114B4" w:rsidRDefault="00195211" w:rsidP="00195211">
            <w:pPr>
              <w:ind w:left="-113" w:right="-113"/>
              <w:jc w:val="center"/>
              <w:rPr>
                <w:sz w:val="21"/>
                <w:szCs w:val="21"/>
              </w:rPr>
            </w:pPr>
          </w:p>
        </w:tc>
        <w:tc>
          <w:tcPr>
            <w:tcW w:w="1095" w:type="dxa"/>
            <w:gridSpan w:val="2"/>
            <w:vMerge/>
            <w:tcBorders>
              <w:left w:val="single" w:sz="4" w:space="0" w:color="auto"/>
              <w:bottom w:val="single" w:sz="4" w:space="0" w:color="auto"/>
              <w:right w:val="single" w:sz="4" w:space="0" w:color="auto"/>
            </w:tcBorders>
            <w:shd w:val="clear" w:color="auto" w:fill="auto"/>
            <w:vAlign w:val="center"/>
          </w:tcPr>
          <w:p w14:paraId="4A55B56F" w14:textId="77777777" w:rsidR="00195211" w:rsidRPr="00B172B4" w:rsidRDefault="00195211" w:rsidP="00195211">
            <w:pPr>
              <w:ind w:right="-14"/>
              <w:jc w:val="center"/>
              <w:rPr>
                <w:sz w:val="21"/>
                <w:szCs w:val="21"/>
              </w:rPr>
            </w:pPr>
          </w:p>
        </w:tc>
        <w:tc>
          <w:tcPr>
            <w:tcW w:w="5912" w:type="dxa"/>
            <w:gridSpan w:val="13"/>
            <w:vMerge/>
            <w:tcBorders>
              <w:left w:val="single" w:sz="4" w:space="0" w:color="auto"/>
              <w:bottom w:val="single" w:sz="4" w:space="0" w:color="auto"/>
              <w:right w:val="single" w:sz="4" w:space="0" w:color="auto"/>
            </w:tcBorders>
            <w:vAlign w:val="center"/>
          </w:tcPr>
          <w:p w14:paraId="551E4721" w14:textId="77777777" w:rsidR="00195211" w:rsidRPr="00DF5F3E" w:rsidRDefault="00195211" w:rsidP="00195211">
            <w:pPr>
              <w:ind w:left="-108" w:right="-135"/>
              <w:jc w:val="center"/>
              <w:rPr>
                <w:sz w:val="21"/>
                <w:szCs w:val="21"/>
              </w:rPr>
            </w:pPr>
          </w:p>
        </w:tc>
        <w:tc>
          <w:tcPr>
            <w:tcW w:w="2760" w:type="dxa"/>
            <w:vMerge/>
            <w:tcBorders>
              <w:left w:val="single" w:sz="4" w:space="0" w:color="auto"/>
              <w:bottom w:val="single" w:sz="4" w:space="0" w:color="auto"/>
              <w:right w:val="single" w:sz="4" w:space="0" w:color="auto"/>
            </w:tcBorders>
            <w:vAlign w:val="center"/>
          </w:tcPr>
          <w:p w14:paraId="059B94BC" w14:textId="77777777" w:rsidR="00195211" w:rsidRPr="006A78C2" w:rsidRDefault="00195211" w:rsidP="00195211">
            <w:pPr>
              <w:ind w:left="-57"/>
              <w:rPr>
                <w:bCs/>
                <w:sz w:val="22"/>
                <w:szCs w:val="22"/>
              </w:rPr>
            </w:pPr>
          </w:p>
        </w:tc>
      </w:tr>
      <w:tr w:rsidR="00195211" w:rsidRPr="00DF5F3E" w14:paraId="7AE347A0" w14:textId="77777777" w:rsidTr="006A78C2">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37D0E864"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64700810"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38F22F72"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E12F5E4" w14:textId="77777777" w:rsidR="00195211" w:rsidRPr="00DF5F3E" w:rsidRDefault="00195211" w:rsidP="00195211">
            <w:pPr>
              <w:ind w:left="-113" w:right="-113"/>
              <w:jc w:val="center"/>
              <w:rPr>
                <w:b/>
                <w:sz w:val="22"/>
                <w:szCs w:val="22"/>
                <w:lang w:val="ru-RU"/>
              </w:rPr>
            </w:pPr>
            <w:r w:rsidRPr="00DF5F3E">
              <w:rPr>
                <w:b/>
                <w:sz w:val="22"/>
                <w:szCs w:val="22"/>
                <w:lang w:val="ru-RU"/>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86FFE9F" w14:textId="77777777" w:rsidR="00195211" w:rsidRPr="00DF5F3E" w:rsidRDefault="00195211" w:rsidP="00195211">
            <w:pPr>
              <w:ind w:left="-113" w:right="-113"/>
              <w:jc w:val="center"/>
              <w:rPr>
                <w:b/>
                <w:sz w:val="22"/>
                <w:szCs w:val="22"/>
                <w:lang w:val="ru-RU"/>
              </w:rPr>
            </w:pPr>
            <w:r w:rsidRPr="00DF5F3E">
              <w:rPr>
                <w:b/>
                <w:sz w:val="22"/>
                <w:szCs w:val="22"/>
                <w:lang w:val="ru-RU"/>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B880EF2" w14:textId="77777777" w:rsidR="00195211" w:rsidRPr="00DF5F3E" w:rsidRDefault="00195211" w:rsidP="00195211">
            <w:pPr>
              <w:ind w:left="-113" w:right="-113"/>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DB25D6A" w14:textId="77777777" w:rsidR="00195211" w:rsidRPr="00DF5F3E" w:rsidRDefault="00195211" w:rsidP="00195211">
            <w:pPr>
              <w:ind w:left="-113" w:right="-113"/>
              <w:jc w:val="center"/>
              <w:rPr>
                <w:b/>
                <w:sz w:val="22"/>
                <w:szCs w:val="22"/>
              </w:rPr>
            </w:pPr>
            <w:r w:rsidRPr="00DF5F3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EB67CF5" w14:textId="77777777" w:rsidR="00195211" w:rsidRPr="00DF5F3E" w:rsidRDefault="00195211" w:rsidP="00195211">
            <w:pPr>
              <w:ind w:left="-113" w:right="-113"/>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9E4877D" w14:textId="77777777" w:rsidR="00195211" w:rsidRPr="00DF5F3E" w:rsidRDefault="00195211" w:rsidP="00195211">
            <w:pPr>
              <w:ind w:left="-113" w:right="-113"/>
              <w:jc w:val="center"/>
              <w:rPr>
                <w:b/>
                <w:sz w:val="22"/>
                <w:szCs w:val="22"/>
              </w:rPr>
            </w:pPr>
            <w:r w:rsidRPr="00DF5F3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3F2EA100" w14:textId="77777777" w:rsidR="00195211" w:rsidRPr="00DF5F3E" w:rsidRDefault="00195211" w:rsidP="00195211">
            <w:pPr>
              <w:jc w:val="center"/>
              <w:rPr>
                <w:b/>
                <w:bCs/>
                <w:sz w:val="22"/>
                <w:szCs w:val="22"/>
              </w:rPr>
            </w:pPr>
            <w:r w:rsidRPr="00DF5F3E">
              <w:rPr>
                <w:b/>
                <w:sz w:val="22"/>
                <w:szCs w:val="22"/>
              </w:rPr>
              <w:t>х</w:t>
            </w:r>
          </w:p>
        </w:tc>
      </w:tr>
      <w:tr w:rsidR="00195211" w:rsidRPr="00DF5F3E" w14:paraId="35037EF4" w14:textId="77777777" w:rsidTr="006A78C2">
        <w:trPr>
          <w:trHeight w:val="225"/>
        </w:trPr>
        <w:tc>
          <w:tcPr>
            <w:tcW w:w="1566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3FC207" w14:textId="77777777" w:rsidR="00195211" w:rsidRPr="00DF5F3E" w:rsidRDefault="00195211" w:rsidP="00195211">
            <w:pPr>
              <w:jc w:val="center"/>
              <w:rPr>
                <w:b/>
                <w:i/>
                <w:sz w:val="24"/>
                <w:szCs w:val="24"/>
              </w:rPr>
            </w:pPr>
            <w:r>
              <w:rPr>
                <w:b/>
                <w:i/>
                <w:sz w:val="24"/>
                <w:szCs w:val="24"/>
              </w:rPr>
              <w:lastRenderedPageBreak/>
              <w:t>Забезпечення належної якості професійної (професійно-технічної) освіти</w:t>
            </w:r>
          </w:p>
        </w:tc>
      </w:tr>
      <w:tr w:rsidR="00195211" w:rsidRPr="00DF5F3E" w14:paraId="1DACFC7F" w14:textId="77777777" w:rsidTr="00F16590">
        <w:trPr>
          <w:trHeight w:val="2275"/>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622A2C95" w14:textId="77777777" w:rsidR="00195211" w:rsidRPr="00DF5F3E" w:rsidRDefault="00195211" w:rsidP="00195211">
            <w:pPr>
              <w:jc w:val="center"/>
              <w:rPr>
                <w:bCs/>
                <w:sz w:val="22"/>
                <w:szCs w:val="22"/>
              </w:rPr>
            </w:pPr>
            <w:r w:rsidRPr="00DF5F3E">
              <w:rPr>
                <w:bCs/>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06FD3716" w14:textId="77777777" w:rsidR="00195211" w:rsidRPr="006A78C2" w:rsidRDefault="00195211" w:rsidP="00195211">
            <w:pPr>
              <w:ind w:left="-57" w:right="-57"/>
              <w:rPr>
                <w:bCs/>
                <w:sz w:val="22"/>
                <w:szCs w:val="22"/>
              </w:rPr>
            </w:pPr>
            <w:r w:rsidRPr="006A78C2">
              <w:rPr>
                <w:bCs/>
                <w:sz w:val="22"/>
                <w:szCs w:val="22"/>
              </w:rPr>
              <w:t>Створення умов для підвищення якості професійної (професійно-технічної) освіти</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6EA22" w14:textId="710EBF29" w:rsidR="00195211" w:rsidRPr="00B77B17" w:rsidRDefault="00195211" w:rsidP="00195211">
            <w:pPr>
              <w:ind w:left="-113" w:right="-113"/>
              <w:jc w:val="center"/>
              <w:rPr>
                <w:sz w:val="22"/>
                <w:szCs w:val="22"/>
              </w:rPr>
            </w:pPr>
            <w:proofErr w:type="spellStart"/>
            <w:r>
              <w:rPr>
                <w:sz w:val="22"/>
                <w:szCs w:val="22"/>
              </w:rPr>
              <w:t>Департамет</w:t>
            </w:r>
            <w:proofErr w:type="spellEnd"/>
            <w:r w:rsidRPr="00B77B17">
              <w:rPr>
                <w:sz w:val="22"/>
                <w:szCs w:val="22"/>
              </w:rPr>
              <w:t xml:space="preserve"> освіти і науки </w:t>
            </w:r>
            <w:proofErr w:type="spellStart"/>
            <w:r w:rsidRPr="00B77B17">
              <w:rPr>
                <w:sz w:val="22"/>
                <w:szCs w:val="22"/>
              </w:rPr>
              <w:t>облдержадмі-ністрації</w:t>
            </w:r>
            <w:proofErr w:type="spellEnd"/>
            <w:r w:rsidRPr="00B77B17">
              <w:rPr>
                <w:sz w:val="22"/>
                <w:szCs w:val="22"/>
              </w:rPr>
              <w:t>, Житомирська міська ТГ, заклади професійної (професійно-технічної) освіти</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0FB75" w14:textId="43590E7E" w:rsidR="00195211" w:rsidRPr="00DF5F3E" w:rsidRDefault="00195211" w:rsidP="00195211">
            <w:pPr>
              <w:jc w:val="center"/>
              <w:rPr>
                <w:bCs/>
                <w:sz w:val="22"/>
                <w:szCs w:val="22"/>
              </w:rPr>
            </w:pPr>
            <w:r>
              <w:rPr>
                <w:bCs/>
                <w:sz w:val="22"/>
                <w:szCs w:val="22"/>
              </w:rPr>
              <w:t>2022</w:t>
            </w:r>
          </w:p>
        </w:tc>
        <w:tc>
          <w:tcPr>
            <w:tcW w:w="59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A7BA0EE" w14:textId="77777777" w:rsidR="00195211" w:rsidRPr="009408FF" w:rsidRDefault="00195211" w:rsidP="00195211">
            <w:pPr>
              <w:ind w:left="-108" w:right="-108"/>
              <w:jc w:val="center"/>
              <w:rPr>
                <w:sz w:val="22"/>
                <w:szCs w:val="22"/>
              </w:rPr>
            </w:pPr>
            <w:r>
              <w:rPr>
                <w:sz w:val="22"/>
                <w:szCs w:val="22"/>
              </w:rPr>
              <w:t>У</w:t>
            </w:r>
            <w:r w:rsidRPr="009408FF">
              <w:rPr>
                <w:sz w:val="22"/>
                <w:szCs w:val="22"/>
              </w:rPr>
              <w:t xml:space="preserve"> межах поточного фінансування</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3D993BE" w14:textId="77777777" w:rsidR="00195211" w:rsidRPr="00A61B42" w:rsidRDefault="00195211" w:rsidP="00195211">
            <w:pPr>
              <w:ind w:left="-57" w:right="-57"/>
              <w:rPr>
                <w:bCs/>
                <w:sz w:val="22"/>
                <w:szCs w:val="22"/>
              </w:rPr>
            </w:pPr>
            <w:r w:rsidRPr="00A61B42">
              <w:rPr>
                <w:bCs/>
                <w:sz w:val="22"/>
                <w:szCs w:val="22"/>
              </w:rPr>
              <w:t>Створення навчально-практичних центрів на базі закладів професійної</w:t>
            </w:r>
            <w:r>
              <w:rPr>
                <w:bCs/>
                <w:sz w:val="22"/>
                <w:szCs w:val="22"/>
              </w:rPr>
              <w:t xml:space="preserve"> </w:t>
            </w:r>
            <w:r w:rsidRPr="00A61B42">
              <w:rPr>
                <w:bCs/>
                <w:sz w:val="22"/>
                <w:szCs w:val="22"/>
              </w:rPr>
              <w:t>(професійно-технічної) освіти.</w:t>
            </w:r>
          </w:p>
          <w:p w14:paraId="3D05AC3A" w14:textId="02EEA031" w:rsidR="00195211" w:rsidRPr="00A61B42" w:rsidRDefault="00195211" w:rsidP="00195211">
            <w:pPr>
              <w:ind w:left="-57" w:right="-57"/>
              <w:rPr>
                <w:bCs/>
                <w:sz w:val="22"/>
                <w:szCs w:val="22"/>
              </w:rPr>
            </w:pPr>
            <w:r w:rsidRPr="00A61B42">
              <w:rPr>
                <w:bCs/>
                <w:sz w:val="22"/>
                <w:szCs w:val="22"/>
              </w:rPr>
              <w:t>Впровадження елементів дуальної форми здобуття освіти.</w:t>
            </w:r>
          </w:p>
        </w:tc>
      </w:tr>
      <w:tr w:rsidR="00195211" w:rsidRPr="00DF5F3E" w14:paraId="158A358A" w14:textId="77777777" w:rsidTr="00141C58">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105F5C4C"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35648004"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6B8FD9F7"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8A9C1A2" w14:textId="77777777" w:rsidR="00195211" w:rsidRPr="00DF5F3E" w:rsidRDefault="00195211" w:rsidP="00195211">
            <w:pPr>
              <w:ind w:left="-113" w:right="-113"/>
              <w:jc w:val="center"/>
              <w:rPr>
                <w:b/>
                <w:sz w:val="22"/>
                <w:szCs w:val="22"/>
                <w:lang w:val="ru-RU"/>
              </w:rPr>
            </w:pPr>
            <w:r w:rsidRPr="00DF5F3E">
              <w:rPr>
                <w:b/>
                <w:sz w:val="22"/>
                <w:szCs w:val="22"/>
                <w:lang w:val="ru-RU"/>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37622B7" w14:textId="77777777" w:rsidR="00195211" w:rsidRPr="00DF5F3E" w:rsidRDefault="00195211" w:rsidP="00195211">
            <w:pPr>
              <w:ind w:left="-113" w:right="-113"/>
              <w:jc w:val="center"/>
              <w:rPr>
                <w:b/>
                <w:sz w:val="22"/>
                <w:szCs w:val="22"/>
                <w:lang w:val="ru-RU"/>
              </w:rPr>
            </w:pPr>
            <w:r w:rsidRPr="00DF5F3E">
              <w:rPr>
                <w:b/>
                <w:sz w:val="22"/>
                <w:szCs w:val="22"/>
                <w:lang w:val="ru-RU"/>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61EAF88" w14:textId="77777777" w:rsidR="00195211" w:rsidRPr="00DF5F3E" w:rsidRDefault="00195211" w:rsidP="00195211">
            <w:pPr>
              <w:ind w:left="-113" w:right="-113"/>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240C15C" w14:textId="77777777" w:rsidR="00195211" w:rsidRPr="00DF5F3E" w:rsidRDefault="00195211" w:rsidP="00195211">
            <w:pPr>
              <w:ind w:left="-113" w:right="-113"/>
              <w:jc w:val="center"/>
              <w:rPr>
                <w:b/>
                <w:sz w:val="22"/>
                <w:szCs w:val="22"/>
              </w:rPr>
            </w:pPr>
            <w:r w:rsidRPr="00DF5F3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946AECD" w14:textId="77777777" w:rsidR="00195211" w:rsidRPr="00DF5F3E" w:rsidRDefault="00195211" w:rsidP="00195211">
            <w:pPr>
              <w:ind w:left="-113" w:right="-113"/>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7ACDA25" w14:textId="77777777" w:rsidR="00195211" w:rsidRPr="00DF5F3E" w:rsidRDefault="00195211" w:rsidP="00195211">
            <w:pPr>
              <w:ind w:left="-113" w:right="-113"/>
              <w:jc w:val="center"/>
              <w:rPr>
                <w:b/>
                <w:sz w:val="22"/>
                <w:szCs w:val="22"/>
              </w:rPr>
            </w:pPr>
            <w:r w:rsidRPr="00DF5F3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2D399808" w14:textId="77777777" w:rsidR="00195211" w:rsidRPr="00DF5F3E" w:rsidRDefault="00195211" w:rsidP="00195211">
            <w:pPr>
              <w:jc w:val="center"/>
              <w:rPr>
                <w:b/>
                <w:bCs/>
                <w:sz w:val="22"/>
                <w:szCs w:val="22"/>
              </w:rPr>
            </w:pPr>
            <w:r w:rsidRPr="00DF5F3E">
              <w:rPr>
                <w:b/>
                <w:sz w:val="22"/>
                <w:szCs w:val="22"/>
              </w:rPr>
              <w:t>х</w:t>
            </w:r>
          </w:p>
        </w:tc>
      </w:tr>
      <w:tr w:rsidR="00195211" w:rsidRPr="00DF5F3E" w14:paraId="7780D30D" w14:textId="77777777" w:rsidTr="00141C58">
        <w:trPr>
          <w:trHeight w:val="70"/>
        </w:trPr>
        <w:tc>
          <w:tcPr>
            <w:tcW w:w="389" w:type="dxa"/>
            <w:tcBorders>
              <w:left w:val="single" w:sz="4" w:space="0" w:color="auto"/>
              <w:bottom w:val="single" w:sz="4" w:space="0" w:color="auto"/>
              <w:right w:val="single" w:sz="4" w:space="0" w:color="auto"/>
            </w:tcBorders>
            <w:shd w:val="clear" w:color="auto" w:fill="CCFFCC"/>
            <w:vAlign w:val="center"/>
          </w:tcPr>
          <w:p w14:paraId="72349F4F"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67D09208"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477F3252"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5BA3F77" w14:textId="6E6ED144" w:rsidR="00195211" w:rsidRPr="00DF5F3E" w:rsidRDefault="00195211" w:rsidP="00195211">
            <w:pPr>
              <w:ind w:left="-108" w:right="-135"/>
              <w:jc w:val="center"/>
              <w:rPr>
                <w:b/>
                <w:sz w:val="22"/>
                <w:szCs w:val="22"/>
              </w:rPr>
            </w:pPr>
            <w:r w:rsidRPr="00DF5F3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521A39B" w14:textId="5381D346" w:rsidR="00195211" w:rsidRPr="00DF5F3E" w:rsidRDefault="00195211" w:rsidP="00195211">
            <w:pPr>
              <w:ind w:left="-108" w:right="-135"/>
              <w:jc w:val="center"/>
              <w:rPr>
                <w:b/>
                <w:sz w:val="22"/>
                <w:szCs w:val="22"/>
                <w:lang w:val="ru-RU"/>
              </w:rPr>
            </w:pPr>
            <w:r w:rsidRPr="00DF5F3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68E3005" w14:textId="36931413" w:rsidR="00195211" w:rsidRPr="00DF5F3E" w:rsidRDefault="00195211" w:rsidP="00195211">
            <w:pPr>
              <w:ind w:left="-108" w:right="-135"/>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7D5314B" w14:textId="1D7C803C" w:rsidR="00195211" w:rsidRPr="00DF5F3E" w:rsidRDefault="00195211" w:rsidP="00195211">
            <w:pPr>
              <w:ind w:left="-108" w:right="-135"/>
              <w:jc w:val="center"/>
              <w:rPr>
                <w:b/>
                <w:sz w:val="22"/>
                <w:szCs w:val="22"/>
                <w:lang w:val="ru-RU"/>
              </w:rPr>
            </w:pPr>
            <w:r w:rsidRPr="00DF5F3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8D0DF4A" w14:textId="77777777" w:rsidR="00195211" w:rsidRPr="00DF5F3E" w:rsidRDefault="00195211" w:rsidP="00195211">
            <w:pPr>
              <w:ind w:left="-108" w:right="-135"/>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6012F9F0" w14:textId="77777777" w:rsidR="00195211" w:rsidRPr="00DF5F3E" w:rsidRDefault="00195211" w:rsidP="00195211">
            <w:pPr>
              <w:ind w:left="-108" w:right="-135"/>
              <w:jc w:val="center"/>
              <w:rPr>
                <w:b/>
                <w:sz w:val="22"/>
                <w:szCs w:val="22"/>
              </w:rPr>
            </w:pPr>
            <w:r w:rsidRPr="00DF5F3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530B6725" w14:textId="77777777" w:rsidR="00195211" w:rsidRPr="00DF5F3E" w:rsidRDefault="00195211" w:rsidP="00195211">
            <w:pPr>
              <w:jc w:val="center"/>
              <w:rPr>
                <w:b/>
                <w:bCs/>
                <w:sz w:val="22"/>
                <w:szCs w:val="22"/>
              </w:rPr>
            </w:pPr>
            <w:r w:rsidRPr="00DF5F3E">
              <w:rPr>
                <w:b/>
                <w:sz w:val="22"/>
                <w:szCs w:val="22"/>
              </w:rPr>
              <w:t>х</w:t>
            </w:r>
          </w:p>
        </w:tc>
      </w:tr>
      <w:tr w:rsidR="00195211" w:rsidRPr="00DF5F3E" w14:paraId="01A28B70" w14:textId="77777777" w:rsidTr="00837D12">
        <w:trPr>
          <w:trHeight w:val="70"/>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242D870C" w14:textId="77777777" w:rsidR="00195211" w:rsidRPr="00DF5F3E" w:rsidRDefault="00195211" w:rsidP="00195211">
            <w:pPr>
              <w:jc w:val="center"/>
              <w:rPr>
                <w:b/>
                <w:bCs/>
                <w:sz w:val="24"/>
                <w:szCs w:val="24"/>
              </w:rPr>
            </w:pPr>
            <w:r w:rsidRPr="00DF5F3E">
              <w:rPr>
                <w:b/>
                <w:bCs/>
                <w:sz w:val="24"/>
                <w:szCs w:val="24"/>
              </w:rPr>
              <w:t>Культура</w:t>
            </w:r>
          </w:p>
        </w:tc>
      </w:tr>
      <w:tr w:rsidR="00195211" w:rsidRPr="00DF5F3E" w14:paraId="54D0DC06" w14:textId="77777777" w:rsidTr="00F44243">
        <w:trPr>
          <w:trHeight w:val="253"/>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53CC0461" w14:textId="77777777" w:rsidR="00195211" w:rsidRPr="00DF5F3E" w:rsidRDefault="00195211" w:rsidP="00195211">
            <w:pPr>
              <w:jc w:val="center"/>
              <w:rPr>
                <w:sz w:val="22"/>
                <w:szCs w:val="22"/>
              </w:rPr>
            </w:pPr>
            <w:r w:rsidRPr="00DF5F3E">
              <w:rPr>
                <w:b/>
                <w:bCs/>
                <w:i/>
                <w:iCs/>
                <w:sz w:val="22"/>
                <w:szCs w:val="22"/>
              </w:rPr>
              <w:t>Поповнення книгами обласних бібліотечних фондів та підписка періодичних видань</w:t>
            </w:r>
          </w:p>
        </w:tc>
      </w:tr>
      <w:tr w:rsidR="00195211" w:rsidRPr="00DF5F3E" w14:paraId="79F92A3E" w14:textId="77777777" w:rsidTr="00063E05">
        <w:trPr>
          <w:trHeight w:val="1211"/>
        </w:trPr>
        <w:tc>
          <w:tcPr>
            <w:tcW w:w="389" w:type="dxa"/>
            <w:tcBorders>
              <w:top w:val="single" w:sz="4" w:space="0" w:color="auto"/>
              <w:left w:val="single" w:sz="4" w:space="0" w:color="auto"/>
              <w:bottom w:val="single" w:sz="4" w:space="0" w:color="auto"/>
              <w:right w:val="single" w:sz="4" w:space="0" w:color="auto"/>
            </w:tcBorders>
            <w:vAlign w:val="center"/>
          </w:tcPr>
          <w:p w14:paraId="6683BE86" w14:textId="77777777" w:rsidR="00195211" w:rsidRPr="00DF5F3E" w:rsidRDefault="00195211" w:rsidP="00195211">
            <w:pPr>
              <w:rPr>
                <w:color w:val="000080"/>
                <w:sz w:val="21"/>
                <w:szCs w:val="21"/>
              </w:rPr>
            </w:pPr>
            <w:r w:rsidRPr="00DF5F3E">
              <w:rPr>
                <w:color w:val="000080"/>
                <w:sz w:val="21"/>
                <w:szCs w:val="21"/>
              </w:rPr>
              <w:t>1</w:t>
            </w:r>
          </w:p>
        </w:tc>
        <w:tc>
          <w:tcPr>
            <w:tcW w:w="3889" w:type="dxa"/>
            <w:tcBorders>
              <w:top w:val="single" w:sz="4" w:space="0" w:color="auto"/>
              <w:left w:val="single" w:sz="4" w:space="0" w:color="auto"/>
              <w:bottom w:val="single" w:sz="4" w:space="0" w:color="auto"/>
              <w:right w:val="single" w:sz="4" w:space="0" w:color="auto"/>
            </w:tcBorders>
            <w:vAlign w:val="center"/>
          </w:tcPr>
          <w:p w14:paraId="673106D6" w14:textId="4D976408" w:rsidR="00195211" w:rsidRPr="00A766BF" w:rsidRDefault="00195211" w:rsidP="00195211">
            <w:pPr>
              <w:ind w:left="-57" w:right="-57"/>
              <w:rPr>
                <w:bCs/>
                <w:sz w:val="21"/>
                <w:szCs w:val="21"/>
              </w:rPr>
            </w:pPr>
            <w:r w:rsidRPr="00DF5F3E">
              <w:rPr>
                <w:bCs/>
                <w:sz w:val="22"/>
                <w:szCs w:val="22"/>
              </w:rPr>
              <w:t xml:space="preserve">Придбання книг та підписка періодичних видань для </w:t>
            </w:r>
            <w:r>
              <w:rPr>
                <w:bCs/>
                <w:sz w:val="22"/>
                <w:szCs w:val="22"/>
              </w:rPr>
              <w:t>Обласної універсальної наукової бібліотеки і</w:t>
            </w:r>
            <w:r w:rsidRPr="00DF5F3E">
              <w:rPr>
                <w:bCs/>
                <w:sz w:val="22"/>
                <w:szCs w:val="22"/>
              </w:rPr>
              <w:t>м.</w:t>
            </w:r>
            <w:r>
              <w:rPr>
                <w:bCs/>
                <w:sz w:val="22"/>
                <w:szCs w:val="22"/>
              </w:rPr>
              <w:t> </w:t>
            </w:r>
            <w:r w:rsidRPr="00DF5F3E">
              <w:rPr>
                <w:bCs/>
                <w:sz w:val="22"/>
                <w:szCs w:val="22"/>
              </w:rPr>
              <w:t>Ольжича</w:t>
            </w:r>
          </w:p>
        </w:tc>
        <w:tc>
          <w:tcPr>
            <w:tcW w:w="1615" w:type="dxa"/>
            <w:gridSpan w:val="3"/>
            <w:vMerge w:val="restart"/>
            <w:tcBorders>
              <w:top w:val="single" w:sz="4" w:space="0" w:color="auto"/>
              <w:left w:val="single" w:sz="4" w:space="0" w:color="auto"/>
              <w:right w:val="single" w:sz="4" w:space="0" w:color="auto"/>
            </w:tcBorders>
            <w:vAlign w:val="center"/>
          </w:tcPr>
          <w:p w14:paraId="5EE03454" w14:textId="5E7400E8" w:rsidR="00195211" w:rsidRPr="00A766BF" w:rsidRDefault="00195211" w:rsidP="00195211">
            <w:pPr>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val="restart"/>
            <w:tcBorders>
              <w:top w:val="single" w:sz="4" w:space="0" w:color="auto"/>
              <w:left w:val="single" w:sz="4" w:space="0" w:color="auto"/>
              <w:right w:val="single" w:sz="4" w:space="0" w:color="auto"/>
            </w:tcBorders>
            <w:vAlign w:val="center"/>
          </w:tcPr>
          <w:p w14:paraId="5A446CA1" w14:textId="2353ADDB" w:rsidR="00195211" w:rsidRPr="009408FF" w:rsidRDefault="00195211" w:rsidP="00195211">
            <w:pPr>
              <w:jc w:val="center"/>
              <w:rPr>
                <w:b/>
                <w:sz w:val="22"/>
                <w:szCs w:val="22"/>
              </w:rPr>
            </w:pPr>
            <w:r w:rsidRPr="00DF5F3E">
              <w:rPr>
                <w:sz w:val="22"/>
                <w:szCs w:val="22"/>
              </w:rPr>
              <w:t>202</w:t>
            </w:r>
            <w:r>
              <w:rPr>
                <w:sz w:val="22"/>
                <w:szCs w:val="22"/>
              </w:rPr>
              <w:t>2</w:t>
            </w:r>
          </w:p>
        </w:tc>
        <w:tc>
          <w:tcPr>
            <w:tcW w:w="1080" w:type="dxa"/>
            <w:gridSpan w:val="2"/>
            <w:vMerge w:val="restart"/>
            <w:tcBorders>
              <w:top w:val="single" w:sz="4" w:space="0" w:color="auto"/>
              <w:left w:val="single" w:sz="4" w:space="0" w:color="auto"/>
              <w:right w:val="single" w:sz="4" w:space="0" w:color="auto"/>
            </w:tcBorders>
            <w:vAlign w:val="center"/>
          </w:tcPr>
          <w:p w14:paraId="0E084ED5" w14:textId="3A5C5BDF" w:rsidR="00195211" w:rsidRPr="0085664A" w:rsidRDefault="00195211" w:rsidP="00195211">
            <w:pPr>
              <w:ind w:left="-108" w:right="-135"/>
              <w:jc w:val="center"/>
              <w:rPr>
                <w:color w:val="000000"/>
                <w:sz w:val="21"/>
                <w:szCs w:val="21"/>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vMerge w:val="restart"/>
            <w:tcBorders>
              <w:top w:val="single" w:sz="4" w:space="0" w:color="auto"/>
              <w:left w:val="single" w:sz="4" w:space="0" w:color="auto"/>
              <w:right w:val="single" w:sz="4" w:space="0" w:color="auto"/>
            </w:tcBorders>
            <w:vAlign w:val="center"/>
          </w:tcPr>
          <w:p w14:paraId="6FC4FBE5" w14:textId="043D5787" w:rsidR="00195211" w:rsidRPr="0085664A" w:rsidRDefault="00195211" w:rsidP="00195211">
            <w:pPr>
              <w:ind w:left="-108" w:right="-135"/>
              <w:jc w:val="center"/>
              <w:rPr>
                <w:color w:val="000000"/>
                <w:sz w:val="21"/>
                <w:szCs w:val="21"/>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val="restart"/>
            <w:tcBorders>
              <w:top w:val="single" w:sz="4" w:space="0" w:color="auto"/>
              <w:left w:val="single" w:sz="4" w:space="0" w:color="auto"/>
              <w:right w:val="single" w:sz="4" w:space="0" w:color="auto"/>
            </w:tcBorders>
            <w:vAlign w:val="center"/>
          </w:tcPr>
          <w:p w14:paraId="73007B12" w14:textId="3C3E82D9" w:rsidR="00195211" w:rsidRPr="0085664A" w:rsidRDefault="00195211" w:rsidP="00195211">
            <w:pPr>
              <w:ind w:left="-108" w:right="-135"/>
              <w:jc w:val="center"/>
              <w:rPr>
                <w:color w:val="000000"/>
                <w:sz w:val="21"/>
                <w:szCs w:val="21"/>
              </w:rPr>
            </w:pPr>
            <w:r w:rsidRPr="0085664A">
              <w:rPr>
                <w:color w:val="000000"/>
                <w:sz w:val="21"/>
                <w:szCs w:val="21"/>
              </w:rPr>
              <w:t>-</w:t>
            </w:r>
          </w:p>
        </w:tc>
        <w:tc>
          <w:tcPr>
            <w:tcW w:w="903" w:type="dxa"/>
            <w:gridSpan w:val="2"/>
            <w:vMerge w:val="restart"/>
            <w:tcBorders>
              <w:top w:val="single" w:sz="4" w:space="0" w:color="auto"/>
              <w:left w:val="single" w:sz="4" w:space="0" w:color="auto"/>
              <w:right w:val="single" w:sz="4" w:space="0" w:color="auto"/>
            </w:tcBorders>
            <w:vAlign w:val="center"/>
          </w:tcPr>
          <w:p w14:paraId="747E5D8B" w14:textId="0DEE6C9F" w:rsidR="00195211" w:rsidRPr="0085664A" w:rsidRDefault="00195211" w:rsidP="00195211">
            <w:pPr>
              <w:ind w:left="-108" w:right="-135"/>
              <w:jc w:val="center"/>
              <w:rPr>
                <w:color w:val="000000"/>
                <w:sz w:val="21"/>
                <w:szCs w:val="21"/>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vMerge w:val="restart"/>
            <w:tcBorders>
              <w:top w:val="single" w:sz="4" w:space="0" w:color="auto"/>
              <w:left w:val="single" w:sz="4" w:space="0" w:color="auto"/>
              <w:right w:val="single" w:sz="4" w:space="0" w:color="auto"/>
            </w:tcBorders>
            <w:vAlign w:val="center"/>
          </w:tcPr>
          <w:p w14:paraId="063352B9" w14:textId="0152FA82" w:rsidR="00195211" w:rsidRPr="007849CB" w:rsidRDefault="00195211" w:rsidP="00195211">
            <w:pPr>
              <w:ind w:left="-57" w:right="-57"/>
              <w:rPr>
                <w:bCs/>
                <w:sz w:val="22"/>
                <w:szCs w:val="22"/>
              </w:rPr>
            </w:pPr>
            <w:r>
              <w:rPr>
                <w:bCs/>
                <w:sz w:val="22"/>
                <w:szCs w:val="22"/>
              </w:rPr>
              <w:t>Підписка періодичних видань,</w:t>
            </w:r>
            <w:r>
              <w:rPr>
                <w:bCs/>
                <w:sz w:val="22"/>
                <w:szCs w:val="22"/>
                <w:lang w:val="ru-RU"/>
              </w:rPr>
              <w:t xml:space="preserve"> п</w:t>
            </w:r>
            <w:proofErr w:type="spellStart"/>
            <w:r>
              <w:rPr>
                <w:bCs/>
                <w:sz w:val="22"/>
                <w:szCs w:val="22"/>
              </w:rPr>
              <w:t>ридбання</w:t>
            </w:r>
            <w:proofErr w:type="spellEnd"/>
            <w:r>
              <w:rPr>
                <w:bCs/>
                <w:sz w:val="22"/>
                <w:szCs w:val="22"/>
              </w:rPr>
              <w:t xml:space="preserve"> книг (доступ читачів до нових надбань вітчизняної літератури).</w:t>
            </w:r>
          </w:p>
        </w:tc>
      </w:tr>
      <w:tr w:rsidR="00195211" w:rsidRPr="00DF5F3E" w14:paraId="4E9D1537" w14:textId="77777777" w:rsidTr="00063E05">
        <w:trPr>
          <w:trHeight w:val="1129"/>
        </w:trPr>
        <w:tc>
          <w:tcPr>
            <w:tcW w:w="389" w:type="dxa"/>
            <w:tcBorders>
              <w:top w:val="single" w:sz="4" w:space="0" w:color="auto"/>
              <w:left w:val="single" w:sz="4" w:space="0" w:color="auto"/>
              <w:bottom w:val="single" w:sz="4" w:space="0" w:color="auto"/>
              <w:right w:val="single" w:sz="4" w:space="0" w:color="auto"/>
            </w:tcBorders>
            <w:vAlign w:val="center"/>
          </w:tcPr>
          <w:p w14:paraId="66D67EB6" w14:textId="723289A5" w:rsidR="00195211" w:rsidRPr="00DF5F3E" w:rsidRDefault="00195211" w:rsidP="00195211">
            <w:pPr>
              <w:rPr>
                <w:color w:val="000080"/>
                <w:sz w:val="21"/>
                <w:szCs w:val="21"/>
              </w:rPr>
            </w:pPr>
            <w:r>
              <w:rPr>
                <w:color w:val="000080"/>
                <w:sz w:val="21"/>
                <w:szCs w:val="21"/>
              </w:rPr>
              <w:t>2</w:t>
            </w:r>
          </w:p>
        </w:tc>
        <w:tc>
          <w:tcPr>
            <w:tcW w:w="3889" w:type="dxa"/>
            <w:tcBorders>
              <w:top w:val="single" w:sz="4" w:space="0" w:color="auto"/>
              <w:left w:val="single" w:sz="4" w:space="0" w:color="auto"/>
              <w:bottom w:val="single" w:sz="4" w:space="0" w:color="auto"/>
              <w:right w:val="single" w:sz="4" w:space="0" w:color="auto"/>
            </w:tcBorders>
            <w:vAlign w:val="center"/>
          </w:tcPr>
          <w:p w14:paraId="4DC8056D" w14:textId="2D553799" w:rsidR="00195211" w:rsidRPr="00BD41A6" w:rsidRDefault="00195211" w:rsidP="00195211">
            <w:pPr>
              <w:ind w:left="-57" w:right="-57"/>
              <w:rPr>
                <w:bCs/>
                <w:sz w:val="22"/>
                <w:szCs w:val="22"/>
              </w:rPr>
            </w:pPr>
            <w:r w:rsidRPr="00DF5F3E">
              <w:rPr>
                <w:bCs/>
                <w:sz w:val="22"/>
                <w:szCs w:val="22"/>
              </w:rPr>
              <w:t xml:space="preserve">Придбання книг та підписка періодичних видань для </w:t>
            </w:r>
            <w:r>
              <w:rPr>
                <w:bCs/>
                <w:sz w:val="22"/>
                <w:szCs w:val="22"/>
              </w:rPr>
              <w:t>Обласної бібліотеки для юнацтва</w:t>
            </w:r>
          </w:p>
        </w:tc>
        <w:tc>
          <w:tcPr>
            <w:tcW w:w="1615" w:type="dxa"/>
            <w:gridSpan w:val="3"/>
            <w:vMerge/>
            <w:tcBorders>
              <w:left w:val="single" w:sz="4" w:space="0" w:color="auto"/>
              <w:right w:val="single" w:sz="4" w:space="0" w:color="auto"/>
            </w:tcBorders>
            <w:vAlign w:val="center"/>
          </w:tcPr>
          <w:p w14:paraId="0D85035D" w14:textId="77777777" w:rsidR="00195211" w:rsidRPr="00A766BF"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42DEB551" w14:textId="77777777" w:rsidR="00195211" w:rsidRPr="009408FF" w:rsidRDefault="00195211" w:rsidP="00195211">
            <w:pPr>
              <w:jc w:val="center"/>
              <w:rPr>
                <w:b/>
                <w:sz w:val="22"/>
                <w:szCs w:val="22"/>
              </w:rPr>
            </w:pPr>
          </w:p>
        </w:tc>
        <w:tc>
          <w:tcPr>
            <w:tcW w:w="1080" w:type="dxa"/>
            <w:gridSpan w:val="2"/>
            <w:vMerge/>
            <w:tcBorders>
              <w:left w:val="single" w:sz="4" w:space="0" w:color="auto"/>
              <w:right w:val="single" w:sz="4" w:space="0" w:color="auto"/>
            </w:tcBorders>
            <w:vAlign w:val="center"/>
          </w:tcPr>
          <w:p w14:paraId="74DEB68B" w14:textId="1E067A63" w:rsidR="00195211" w:rsidRPr="0085664A" w:rsidRDefault="00195211" w:rsidP="00195211">
            <w:pPr>
              <w:ind w:left="-108" w:right="-135"/>
              <w:jc w:val="center"/>
              <w:rPr>
                <w:color w:val="000000"/>
                <w:sz w:val="21"/>
                <w:szCs w:val="21"/>
                <w:lang w:val="ru-RU"/>
              </w:rPr>
            </w:pPr>
          </w:p>
        </w:tc>
        <w:tc>
          <w:tcPr>
            <w:tcW w:w="1080" w:type="dxa"/>
            <w:gridSpan w:val="2"/>
            <w:vMerge/>
            <w:tcBorders>
              <w:left w:val="single" w:sz="4" w:space="0" w:color="auto"/>
              <w:right w:val="single" w:sz="4" w:space="0" w:color="auto"/>
            </w:tcBorders>
            <w:vAlign w:val="center"/>
          </w:tcPr>
          <w:p w14:paraId="1F0DF5B3" w14:textId="76C25626" w:rsidR="00195211" w:rsidRPr="0085664A" w:rsidRDefault="00195211" w:rsidP="00195211">
            <w:pPr>
              <w:ind w:left="-108" w:right="-135"/>
              <w:jc w:val="center"/>
              <w:rPr>
                <w:color w:val="000000"/>
                <w:sz w:val="21"/>
                <w:szCs w:val="21"/>
                <w:lang w:val="ru-RU"/>
              </w:rPr>
            </w:pPr>
          </w:p>
        </w:tc>
        <w:tc>
          <w:tcPr>
            <w:tcW w:w="904" w:type="dxa"/>
            <w:gridSpan w:val="2"/>
            <w:vMerge/>
            <w:tcBorders>
              <w:left w:val="single" w:sz="4" w:space="0" w:color="auto"/>
              <w:right w:val="single" w:sz="4" w:space="0" w:color="auto"/>
            </w:tcBorders>
            <w:vAlign w:val="center"/>
          </w:tcPr>
          <w:p w14:paraId="75978999" w14:textId="77777777" w:rsidR="00195211" w:rsidRPr="0085664A" w:rsidRDefault="00195211" w:rsidP="00195211">
            <w:pPr>
              <w:ind w:left="-108" w:right="-135"/>
              <w:jc w:val="center"/>
              <w:rPr>
                <w:color w:val="000000"/>
                <w:sz w:val="21"/>
                <w:szCs w:val="21"/>
              </w:rPr>
            </w:pPr>
          </w:p>
        </w:tc>
        <w:tc>
          <w:tcPr>
            <w:tcW w:w="903" w:type="dxa"/>
            <w:gridSpan w:val="2"/>
            <w:vMerge/>
            <w:tcBorders>
              <w:left w:val="single" w:sz="4" w:space="0" w:color="auto"/>
              <w:right w:val="single" w:sz="4" w:space="0" w:color="auto"/>
            </w:tcBorders>
            <w:vAlign w:val="center"/>
          </w:tcPr>
          <w:p w14:paraId="5186ADEA" w14:textId="632C5096" w:rsidR="00195211" w:rsidRPr="0085664A" w:rsidRDefault="00195211" w:rsidP="00195211">
            <w:pPr>
              <w:ind w:left="-108" w:right="-135"/>
              <w:jc w:val="center"/>
              <w:rPr>
                <w:color w:val="000000"/>
                <w:sz w:val="21"/>
                <w:szCs w:val="21"/>
                <w:lang w:val="ru-RU"/>
              </w:rPr>
            </w:pPr>
          </w:p>
        </w:tc>
        <w:tc>
          <w:tcPr>
            <w:tcW w:w="4705" w:type="dxa"/>
            <w:gridSpan w:val="6"/>
            <w:vMerge/>
            <w:tcBorders>
              <w:left w:val="single" w:sz="4" w:space="0" w:color="auto"/>
              <w:right w:val="single" w:sz="4" w:space="0" w:color="auto"/>
            </w:tcBorders>
            <w:vAlign w:val="center"/>
          </w:tcPr>
          <w:p w14:paraId="77533820" w14:textId="2EAEFCDA" w:rsidR="00195211" w:rsidRPr="007849CB" w:rsidRDefault="00195211" w:rsidP="00195211">
            <w:pPr>
              <w:ind w:left="-57" w:right="-57"/>
              <w:rPr>
                <w:bCs/>
                <w:sz w:val="22"/>
                <w:szCs w:val="22"/>
              </w:rPr>
            </w:pPr>
          </w:p>
        </w:tc>
      </w:tr>
      <w:tr w:rsidR="00195211" w:rsidRPr="00DF5F3E" w14:paraId="66EA015C" w14:textId="77777777" w:rsidTr="00063E05">
        <w:trPr>
          <w:trHeight w:val="1117"/>
        </w:trPr>
        <w:tc>
          <w:tcPr>
            <w:tcW w:w="389" w:type="dxa"/>
            <w:tcBorders>
              <w:top w:val="single" w:sz="4" w:space="0" w:color="auto"/>
              <w:left w:val="single" w:sz="4" w:space="0" w:color="auto"/>
              <w:bottom w:val="single" w:sz="4" w:space="0" w:color="auto"/>
              <w:right w:val="single" w:sz="4" w:space="0" w:color="auto"/>
            </w:tcBorders>
            <w:vAlign w:val="center"/>
          </w:tcPr>
          <w:p w14:paraId="53D21F20" w14:textId="400A8DA3" w:rsidR="00195211" w:rsidRPr="00DF5F3E" w:rsidRDefault="00195211" w:rsidP="00195211">
            <w:pPr>
              <w:rPr>
                <w:color w:val="000080"/>
                <w:sz w:val="21"/>
                <w:szCs w:val="21"/>
              </w:rPr>
            </w:pPr>
            <w:r>
              <w:rPr>
                <w:color w:val="000080"/>
                <w:sz w:val="21"/>
                <w:szCs w:val="21"/>
              </w:rPr>
              <w:t>3</w:t>
            </w:r>
          </w:p>
        </w:tc>
        <w:tc>
          <w:tcPr>
            <w:tcW w:w="3889" w:type="dxa"/>
            <w:tcBorders>
              <w:top w:val="single" w:sz="4" w:space="0" w:color="auto"/>
              <w:left w:val="single" w:sz="4" w:space="0" w:color="auto"/>
              <w:bottom w:val="single" w:sz="4" w:space="0" w:color="auto"/>
              <w:right w:val="single" w:sz="4" w:space="0" w:color="auto"/>
            </w:tcBorders>
            <w:vAlign w:val="center"/>
          </w:tcPr>
          <w:p w14:paraId="3F00E46B" w14:textId="3942AA98" w:rsidR="00195211" w:rsidRPr="00BD41A6" w:rsidRDefault="00195211" w:rsidP="00195211">
            <w:pPr>
              <w:ind w:left="-57" w:right="-57"/>
              <w:rPr>
                <w:bCs/>
                <w:sz w:val="22"/>
                <w:szCs w:val="22"/>
              </w:rPr>
            </w:pPr>
            <w:r w:rsidRPr="00DF5F3E">
              <w:rPr>
                <w:bCs/>
                <w:sz w:val="22"/>
                <w:szCs w:val="22"/>
              </w:rPr>
              <w:t>Придбання книг та підписка періодичних видань для Обласної бібліотеки для дітей</w:t>
            </w:r>
          </w:p>
        </w:tc>
        <w:tc>
          <w:tcPr>
            <w:tcW w:w="1615" w:type="dxa"/>
            <w:gridSpan w:val="3"/>
            <w:vMerge/>
            <w:tcBorders>
              <w:left w:val="single" w:sz="4" w:space="0" w:color="auto"/>
              <w:bottom w:val="single" w:sz="4" w:space="0" w:color="auto"/>
              <w:right w:val="single" w:sz="4" w:space="0" w:color="auto"/>
            </w:tcBorders>
            <w:vAlign w:val="center"/>
          </w:tcPr>
          <w:p w14:paraId="2047B5E3" w14:textId="0FCC09A2" w:rsidR="00195211" w:rsidRPr="00A766BF" w:rsidRDefault="00195211" w:rsidP="00195211">
            <w:pPr>
              <w:ind w:left="-113" w:right="-113"/>
              <w:jc w:val="center"/>
              <w:rPr>
                <w:sz w:val="22"/>
                <w:szCs w:val="22"/>
              </w:rPr>
            </w:pPr>
          </w:p>
        </w:tc>
        <w:tc>
          <w:tcPr>
            <w:tcW w:w="1095" w:type="dxa"/>
            <w:gridSpan w:val="2"/>
            <w:vMerge/>
            <w:tcBorders>
              <w:left w:val="single" w:sz="4" w:space="0" w:color="auto"/>
              <w:bottom w:val="single" w:sz="4" w:space="0" w:color="auto"/>
              <w:right w:val="single" w:sz="4" w:space="0" w:color="auto"/>
            </w:tcBorders>
            <w:vAlign w:val="center"/>
          </w:tcPr>
          <w:p w14:paraId="7A199735" w14:textId="256787A8" w:rsidR="00195211" w:rsidRPr="009408FF" w:rsidRDefault="00195211" w:rsidP="00195211">
            <w:pPr>
              <w:jc w:val="center"/>
              <w:rPr>
                <w:b/>
                <w:sz w:val="22"/>
                <w:szCs w:val="22"/>
              </w:rPr>
            </w:pPr>
          </w:p>
        </w:tc>
        <w:tc>
          <w:tcPr>
            <w:tcW w:w="1080" w:type="dxa"/>
            <w:gridSpan w:val="2"/>
            <w:vMerge/>
            <w:tcBorders>
              <w:left w:val="single" w:sz="4" w:space="0" w:color="auto"/>
              <w:bottom w:val="single" w:sz="4" w:space="0" w:color="auto"/>
              <w:right w:val="single" w:sz="4" w:space="0" w:color="auto"/>
            </w:tcBorders>
            <w:vAlign w:val="center"/>
          </w:tcPr>
          <w:p w14:paraId="42CAD2FA" w14:textId="7991E793" w:rsidR="00195211" w:rsidRPr="0085664A" w:rsidRDefault="00195211" w:rsidP="00195211">
            <w:pPr>
              <w:ind w:left="-108" w:right="-135"/>
              <w:jc w:val="center"/>
              <w:rPr>
                <w:color w:val="000000"/>
                <w:sz w:val="21"/>
                <w:szCs w:val="21"/>
                <w:lang w:val="ru-RU"/>
              </w:rPr>
            </w:pPr>
          </w:p>
        </w:tc>
        <w:tc>
          <w:tcPr>
            <w:tcW w:w="1080" w:type="dxa"/>
            <w:gridSpan w:val="2"/>
            <w:vMerge/>
            <w:tcBorders>
              <w:left w:val="single" w:sz="4" w:space="0" w:color="auto"/>
              <w:bottom w:val="single" w:sz="4" w:space="0" w:color="auto"/>
              <w:right w:val="single" w:sz="4" w:space="0" w:color="auto"/>
            </w:tcBorders>
            <w:vAlign w:val="center"/>
          </w:tcPr>
          <w:p w14:paraId="7A0C8B12" w14:textId="186FED2A" w:rsidR="00195211" w:rsidRPr="0085664A" w:rsidRDefault="00195211" w:rsidP="00195211">
            <w:pPr>
              <w:ind w:left="-108" w:right="-135"/>
              <w:jc w:val="center"/>
              <w:rPr>
                <w:color w:val="000000"/>
                <w:sz w:val="21"/>
                <w:szCs w:val="21"/>
                <w:lang w:val="ru-RU"/>
              </w:rPr>
            </w:pPr>
          </w:p>
        </w:tc>
        <w:tc>
          <w:tcPr>
            <w:tcW w:w="904" w:type="dxa"/>
            <w:gridSpan w:val="2"/>
            <w:vMerge/>
            <w:tcBorders>
              <w:left w:val="single" w:sz="4" w:space="0" w:color="auto"/>
              <w:bottom w:val="single" w:sz="4" w:space="0" w:color="auto"/>
              <w:right w:val="single" w:sz="4" w:space="0" w:color="auto"/>
            </w:tcBorders>
            <w:vAlign w:val="center"/>
          </w:tcPr>
          <w:p w14:paraId="4E4031F7" w14:textId="4C17834F" w:rsidR="00195211" w:rsidRPr="0085664A" w:rsidRDefault="00195211" w:rsidP="00195211">
            <w:pPr>
              <w:ind w:left="-108" w:right="-135"/>
              <w:jc w:val="center"/>
              <w:rPr>
                <w:color w:val="000000"/>
                <w:sz w:val="21"/>
                <w:szCs w:val="21"/>
              </w:rPr>
            </w:pPr>
          </w:p>
        </w:tc>
        <w:tc>
          <w:tcPr>
            <w:tcW w:w="903" w:type="dxa"/>
            <w:gridSpan w:val="2"/>
            <w:vMerge/>
            <w:tcBorders>
              <w:left w:val="single" w:sz="4" w:space="0" w:color="auto"/>
              <w:bottom w:val="single" w:sz="4" w:space="0" w:color="auto"/>
              <w:right w:val="single" w:sz="4" w:space="0" w:color="auto"/>
            </w:tcBorders>
            <w:vAlign w:val="center"/>
          </w:tcPr>
          <w:p w14:paraId="0FC9B776" w14:textId="361C891F" w:rsidR="00195211" w:rsidRPr="0085664A" w:rsidRDefault="00195211" w:rsidP="00195211">
            <w:pPr>
              <w:ind w:left="-108" w:right="-135"/>
              <w:jc w:val="center"/>
              <w:rPr>
                <w:color w:val="000000"/>
                <w:sz w:val="21"/>
                <w:szCs w:val="21"/>
                <w:lang w:val="ru-RU"/>
              </w:rPr>
            </w:pPr>
          </w:p>
        </w:tc>
        <w:tc>
          <w:tcPr>
            <w:tcW w:w="4705" w:type="dxa"/>
            <w:gridSpan w:val="6"/>
            <w:vMerge/>
            <w:tcBorders>
              <w:left w:val="single" w:sz="4" w:space="0" w:color="auto"/>
              <w:bottom w:val="single" w:sz="4" w:space="0" w:color="auto"/>
              <w:right w:val="single" w:sz="4" w:space="0" w:color="auto"/>
            </w:tcBorders>
            <w:vAlign w:val="center"/>
          </w:tcPr>
          <w:p w14:paraId="57FB8354" w14:textId="0A270E57" w:rsidR="00195211" w:rsidRPr="007849CB" w:rsidRDefault="00195211" w:rsidP="00195211">
            <w:pPr>
              <w:ind w:left="-57" w:right="-57"/>
              <w:rPr>
                <w:bCs/>
                <w:sz w:val="22"/>
                <w:szCs w:val="22"/>
              </w:rPr>
            </w:pPr>
          </w:p>
        </w:tc>
      </w:tr>
      <w:tr w:rsidR="00195211" w:rsidRPr="008D554E" w14:paraId="40A918F7" w14:textId="77777777" w:rsidTr="00EA37FA">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5DC1FA6E"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75B12FE4"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2987272E"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0F6D22C" w14:textId="3811C65E" w:rsidR="00195211" w:rsidRPr="00DF5F3E" w:rsidRDefault="00195211" w:rsidP="00195211">
            <w:pPr>
              <w:ind w:left="-57" w:right="-57"/>
              <w:jc w:val="center"/>
              <w:rPr>
                <w:b/>
                <w:sz w:val="22"/>
                <w:szCs w:val="22"/>
              </w:rPr>
            </w:pPr>
            <w:r w:rsidRPr="00DF5F3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7E9C03E" w14:textId="4FC0C54D" w:rsidR="00195211" w:rsidRPr="00DF5F3E" w:rsidRDefault="00195211" w:rsidP="00195211">
            <w:pPr>
              <w:ind w:left="-57" w:right="-57"/>
              <w:jc w:val="center"/>
              <w:rPr>
                <w:b/>
                <w:sz w:val="22"/>
                <w:szCs w:val="22"/>
              </w:rPr>
            </w:pPr>
            <w:r w:rsidRPr="00DF5F3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D80F7B2" w14:textId="7D79F63D" w:rsidR="00195211" w:rsidRPr="00DF5F3E" w:rsidRDefault="00195211" w:rsidP="00195211">
            <w:pPr>
              <w:ind w:left="-57" w:right="-57"/>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7AB3418" w14:textId="540C250C" w:rsidR="00195211" w:rsidRPr="00DF5F3E" w:rsidRDefault="00195211" w:rsidP="00195211">
            <w:pPr>
              <w:ind w:left="-57" w:right="-57"/>
              <w:jc w:val="center"/>
              <w:rPr>
                <w:b/>
                <w:sz w:val="22"/>
                <w:szCs w:val="22"/>
              </w:rPr>
            </w:pPr>
            <w:r w:rsidRPr="00DF5F3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DFA3AB0" w14:textId="77777777" w:rsidR="00195211" w:rsidRPr="00DF5F3E" w:rsidRDefault="00195211" w:rsidP="00195211">
            <w:pPr>
              <w:ind w:left="-57" w:right="-57"/>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3AA2DBB" w14:textId="77777777" w:rsidR="00195211" w:rsidRPr="00DF5F3E" w:rsidRDefault="00195211" w:rsidP="00195211">
            <w:pPr>
              <w:ind w:left="-57" w:right="-57"/>
              <w:jc w:val="center"/>
              <w:rPr>
                <w:b/>
                <w:sz w:val="22"/>
                <w:szCs w:val="22"/>
              </w:rPr>
            </w:pPr>
            <w:r w:rsidRPr="00DF5F3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52A936D3" w14:textId="77777777" w:rsidR="00195211" w:rsidRPr="008D554E" w:rsidRDefault="00195211" w:rsidP="00195211">
            <w:pPr>
              <w:jc w:val="center"/>
              <w:rPr>
                <w:b/>
                <w:bCs/>
                <w:sz w:val="22"/>
                <w:szCs w:val="22"/>
              </w:rPr>
            </w:pPr>
            <w:r w:rsidRPr="00DF5F3E">
              <w:rPr>
                <w:b/>
                <w:bCs/>
                <w:sz w:val="22"/>
                <w:szCs w:val="22"/>
              </w:rPr>
              <w:t>х</w:t>
            </w:r>
          </w:p>
        </w:tc>
      </w:tr>
      <w:tr w:rsidR="00195211" w:rsidRPr="00DF5F3E" w14:paraId="6547E232" w14:textId="77777777" w:rsidTr="00EA37FA">
        <w:trPr>
          <w:trHeight w:val="253"/>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322F8D2E" w14:textId="77777777" w:rsidR="00195211" w:rsidRPr="00DF5F3E" w:rsidRDefault="00195211" w:rsidP="00195211">
            <w:pPr>
              <w:jc w:val="center"/>
              <w:rPr>
                <w:sz w:val="22"/>
                <w:szCs w:val="22"/>
              </w:rPr>
            </w:pPr>
            <w:r>
              <w:rPr>
                <w:b/>
                <w:bCs/>
                <w:i/>
                <w:iCs/>
                <w:sz w:val="22"/>
                <w:szCs w:val="22"/>
              </w:rPr>
              <w:t>Розвиток культури в області</w:t>
            </w:r>
          </w:p>
        </w:tc>
      </w:tr>
      <w:tr w:rsidR="00195211" w:rsidRPr="00DF5F3E" w14:paraId="16F846D3" w14:textId="77777777" w:rsidTr="00063E05">
        <w:trPr>
          <w:trHeight w:val="1736"/>
        </w:trPr>
        <w:tc>
          <w:tcPr>
            <w:tcW w:w="389" w:type="dxa"/>
            <w:tcBorders>
              <w:top w:val="single" w:sz="4" w:space="0" w:color="auto"/>
              <w:left w:val="single" w:sz="4" w:space="0" w:color="auto"/>
              <w:bottom w:val="single" w:sz="4" w:space="0" w:color="auto"/>
              <w:right w:val="single" w:sz="4" w:space="0" w:color="auto"/>
            </w:tcBorders>
            <w:vAlign w:val="center"/>
          </w:tcPr>
          <w:p w14:paraId="3E17A733" w14:textId="77777777" w:rsidR="00195211" w:rsidRPr="00DF5F3E" w:rsidRDefault="00195211" w:rsidP="00195211">
            <w:pPr>
              <w:rPr>
                <w:color w:val="000080"/>
                <w:sz w:val="21"/>
                <w:szCs w:val="21"/>
              </w:rPr>
            </w:pPr>
            <w:r w:rsidRPr="00DF5F3E">
              <w:rPr>
                <w:color w:val="000080"/>
                <w:sz w:val="21"/>
                <w:szCs w:val="21"/>
              </w:rPr>
              <w:t>1</w:t>
            </w:r>
          </w:p>
        </w:tc>
        <w:tc>
          <w:tcPr>
            <w:tcW w:w="3889" w:type="dxa"/>
            <w:tcBorders>
              <w:top w:val="single" w:sz="4" w:space="0" w:color="auto"/>
              <w:left w:val="single" w:sz="4" w:space="0" w:color="auto"/>
              <w:bottom w:val="single" w:sz="4" w:space="0" w:color="auto"/>
              <w:right w:val="single" w:sz="4" w:space="0" w:color="auto"/>
            </w:tcBorders>
            <w:vAlign w:val="center"/>
          </w:tcPr>
          <w:p w14:paraId="2C76264C" w14:textId="7F8BBC62" w:rsidR="00195211" w:rsidRPr="00550F50" w:rsidRDefault="00195211" w:rsidP="00195211">
            <w:pPr>
              <w:ind w:left="-57" w:right="-57"/>
              <w:rPr>
                <w:bCs/>
                <w:sz w:val="22"/>
                <w:szCs w:val="22"/>
              </w:rPr>
            </w:pPr>
            <w:r>
              <w:rPr>
                <w:bCs/>
                <w:sz w:val="22"/>
                <w:szCs w:val="22"/>
              </w:rPr>
              <w:t>Проведення заходів культури</w:t>
            </w:r>
          </w:p>
        </w:tc>
        <w:tc>
          <w:tcPr>
            <w:tcW w:w="1615" w:type="dxa"/>
            <w:gridSpan w:val="3"/>
            <w:tcBorders>
              <w:top w:val="single" w:sz="4" w:space="0" w:color="auto"/>
              <w:left w:val="single" w:sz="4" w:space="0" w:color="auto"/>
              <w:right w:val="single" w:sz="4" w:space="0" w:color="auto"/>
            </w:tcBorders>
            <w:vAlign w:val="center"/>
          </w:tcPr>
          <w:p w14:paraId="4BA7F21F" w14:textId="77777777" w:rsidR="00195211" w:rsidRPr="00A766BF" w:rsidRDefault="00195211" w:rsidP="00195211">
            <w:pPr>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tcBorders>
              <w:top w:val="single" w:sz="4" w:space="0" w:color="auto"/>
              <w:left w:val="single" w:sz="4" w:space="0" w:color="auto"/>
              <w:right w:val="single" w:sz="4" w:space="0" w:color="auto"/>
            </w:tcBorders>
            <w:vAlign w:val="center"/>
          </w:tcPr>
          <w:p w14:paraId="0500782A" w14:textId="77777777" w:rsidR="00195211" w:rsidRPr="009408FF" w:rsidRDefault="00195211" w:rsidP="00195211">
            <w:pPr>
              <w:jc w:val="center"/>
              <w:rPr>
                <w:b/>
                <w:sz w:val="22"/>
                <w:szCs w:val="22"/>
              </w:rPr>
            </w:pPr>
            <w:r w:rsidRPr="00DF5F3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E0EA21F" w14:textId="5AAA9B52" w:rsidR="00195211" w:rsidRPr="0085664A" w:rsidRDefault="00195211" w:rsidP="00195211">
            <w:pPr>
              <w:ind w:left="-113" w:right="-113"/>
              <w:jc w:val="center"/>
              <w:rPr>
                <w:color w:val="000000"/>
                <w:sz w:val="21"/>
                <w:szCs w:val="21"/>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26E6850" w14:textId="3B113069" w:rsidR="00195211" w:rsidRPr="0085664A" w:rsidRDefault="00195211" w:rsidP="00195211">
            <w:pPr>
              <w:ind w:left="-113" w:right="-113"/>
              <w:jc w:val="center"/>
              <w:rPr>
                <w:color w:val="000000"/>
                <w:sz w:val="21"/>
                <w:szCs w:val="21"/>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tcBorders>
              <w:top w:val="single" w:sz="4" w:space="0" w:color="auto"/>
              <w:left w:val="single" w:sz="4" w:space="0" w:color="auto"/>
              <w:right w:val="single" w:sz="4" w:space="0" w:color="auto"/>
            </w:tcBorders>
            <w:vAlign w:val="center"/>
          </w:tcPr>
          <w:p w14:paraId="30A49204" w14:textId="77777777" w:rsidR="00195211" w:rsidRPr="0085664A" w:rsidRDefault="00195211" w:rsidP="00195211">
            <w:pPr>
              <w:ind w:left="-108" w:right="-135"/>
              <w:jc w:val="center"/>
              <w:rPr>
                <w:color w:val="000000"/>
                <w:sz w:val="21"/>
                <w:szCs w:val="21"/>
              </w:rPr>
            </w:pPr>
            <w:r w:rsidRPr="0085664A">
              <w:rPr>
                <w:color w:val="000000"/>
                <w:sz w:val="21"/>
                <w:szCs w:val="21"/>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4826BD6" w14:textId="3A631280" w:rsidR="00195211" w:rsidRPr="0085664A" w:rsidRDefault="00195211" w:rsidP="00195211">
            <w:pPr>
              <w:ind w:left="-113" w:right="-113"/>
              <w:jc w:val="center"/>
              <w:rPr>
                <w:color w:val="000000"/>
                <w:sz w:val="21"/>
                <w:szCs w:val="21"/>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7AA7EB3C" w14:textId="05C98D06" w:rsidR="00195211" w:rsidRPr="007849CB" w:rsidRDefault="00195211" w:rsidP="00195211">
            <w:pPr>
              <w:ind w:left="-57" w:right="-57"/>
              <w:rPr>
                <w:bCs/>
                <w:sz w:val="22"/>
                <w:szCs w:val="22"/>
              </w:rPr>
            </w:pPr>
            <w:r>
              <w:rPr>
                <w:bCs/>
                <w:sz w:val="22"/>
                <w:szCs w:val="22"/>
              </w:rPr>
              <w:t>Популяризація української культури в області, створення сприятливого мікроклімату для духовного розвитку.</w:t>
            </w:r>
          </w:p>
        </w:tc>
      </w:tr>
      <w:tr w:rsidR="00195211" w:rsidRPr="008D554E" w14:paraId="645050CB" w14:textId="77777777" w:rsidTr="00141C58">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1B39741A"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0627C10C"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3E25944B"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2B6DE28" w14:textId="77777777" w:rsidR="00195211" w:rsidRPr="00DF5F3E" w:rsidRDefault="00195211" w:rsidP="00195211">
            <w:pPr>
              <w:ind w:left="-57" w:right="-57"/>
              <w:jc w:val="center"/>
              <w:rPr>
                <w:b/>
                <w:sz w:val="22"/>
                <w:szCs w:val="22"/>
              </w:rPr>
            </w:pPr>
            <w:r w:rsidRPr="00DF5F3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C75875C" w14:textId="77777777" w:rsidR="00195211" w:rsidRPr="00DF5F3E" w:rsidRDefault="00195211" w:rsidP="00195211">
            <w:pPr>
              <w:ind w:left="-57" w:right="-57"/>
              <w:jc w:val="center"/>
              <w:rPr>
                <w:b/>
                <w:sz w:val="22"/>
                <w:szCs w:val="22"/>
              </w:rPr>
            </w:pPr>
            <w:r w:rsidRPr="00DF5F3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3D6C4AA" w14:textId="77777777" w:rsidR="00195211" w:rsidRPr="00DF5F3E" w:rsidRDefault="00195211" w:rsidP="00195211">
            <w:pPr>
              <w:ind w:left="-57" w:right="-57"/>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1438B7F" w14:textId="77777777" w:rsidR="00195211" w:rsidRPr="00DF5F3E" w:rsidRDefault="00195211" w:rsidP="00195211">
            <w:pPr>
              <w:ind w:left="-57" w:right="-57"/>
              <w:jc w:val="center"/>
              <w:rPr>
                <w:b/>
                <w:sz w:val="22"/>
                <w:szCs w:val="22"/>
              </w:rPr>
            </w:pPr>
            <w:r w:rsidRPr="00DF5F3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74B4388" w14:textId="77777777" w:rsidR="00195211" w:rsidRPr="00DF5F3E" w:rsidRDefault="00195211" w:rsidP="00195211">
            <w:pPr>
              <w:ind w:left="-57" w:right="-57"/>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5D6A7B51" w14:textId="77777777" w:rsidR="00195211" w:rsidRPr="00DF5F3E" w:rsidRDefault="00195211" w:rsidP="00195211">
            <w:pPr>
              <w:ind w:left="-57" w:right="-57"/>
              <w:jc w:val="center"/>
              <w:rPr>
                <w:b/>
                <w:sz w:val="22"/>
                <w:szCs w:val="22"/>
              </w:rPr>
            </w:pPr>
            <w:r w:rsidRPr="00DF5F3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5909B422" w14:textId="77777777" w:rsidR="00195211" w:rsidRPr="008D554E" w:rsidRDefault="00195211" w:rsidP="00195211">
            <w:pPr>
              <w:jc w:val="center"/>
              <w:rPr>
                <w:b/>
                <w:bCs/>
                <w:sz w:val="22"/>
                <w:szCs w:val="22"/>
              </w:rPr>
            </w:pPr>
            <w:r w:rsidRPr="00DF5F3E">
              <w:rPr>
                <w:b/>
                <w:bCs/>
                <w:sz w:val="22"/>
                <w:szCs w:val="22"/>
              </w:rPr>
              <w:t>х</w:t>
            </w:r>
          </w:p>
        </w:tc>
      </w:tr>
      <w:tr w:rsidR="00195211" w:rsidRPr="008D554E" w14:paraId="284B9E38" w14:textId="77777777" w:rsidTr="00F44243">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783870C8" w14:textId="77777777" w:rsidR="00195211" w:rsidRPr="008D554E" w:rsidRDefault="00195211" w:rsidP="00195211">
            <w:pPr>
              <w:jc w:val="center"/>
              <w:rPr>
                <w:sz w:val="22"/>
                <w:szCs w:val="22"/>
              </w:rPr>
            </w:pPr>
            <w:r w:rsidRPr="008D554E">
              <w:rPr>
                <w:b/>
                <w:bCs/>
                <w:i/>
                <w:iCs/>
                <w:sz w:val="22"/>
                <w:szCs w:val="22"/>
              </w:rPr>
              <w:lastRenderedPageBreak/>
              <w:t>Розвиток культур національних меншин</w:t>
            </w:r>
          </w:p>
        </w:tc>
      </w:tr>
      <w:tr w:rsidR="00195211" w:rsidRPr="00DF5F3E" w14:paraId="141D5E9E" w14:textId="77777777" w:rsidTr="00AB116C">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7801A408" w14:textId="77777777" w:rsidR="00195211" w:rsidRPr="00DF5F3E" w:rsidRDefault="00195211" w:rsidP="00195211">
            <w:pPr>
              <w:jc w:val="center"/>
              <w:rPr>
                <w:sz w:val="22"/>
                <w:szCs w:val="22"/>
              </w:rPr>
            </w:pPr>
            <w:r w:rsidRPr="00DF5F3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71FEB101" w14:textId="77777777" w:rsidR="00195211" w:rsidRPr="00DF5F3E" w:rsidRDefault="00195211" w:rsidP="00195211">
            <w:pPr>
              <w:ind w:left="-57" w:right="-57"/>
              <w:rPr>
                <w:bCs/>
                <w:sz w:val="22"/>
                <w:szCs w:val="22"/>
              </w:rPr>
            </w:pPr>
            <w:r w:rsidRPr="00DF5F3E">
              <w:rPr>
                <w:bCs/>
                <w:sz w:val="22"/>
                <w:szCs w:val="22"/>
              </w:rPr>
              <w:t>Проведення практичних конференцій, засідань «круглих столів», семінарів з громадськістю з питань активізації соціального служіння релігійних спільнот та національно-культурних товариств</w:t>
            </w:r>
          </w:p>
        </w:tc>
        <w:tc>
          <w:tcPr>
            <w:tcW w:w="1615" w:type="dxa"/>
            <w:gridSpan w:val="3"/>
            <w:vMerge w:val="restart"/>
            <w:tcBorders>
              <w:top w:val="single" w:sz="4" w:space="0" w:color="auto"/>
              <w:left w:val="single" w:sz="4" w:space="0" w:color="auto"/>
              <w:right w:val="single" w:sz="4" w:space="0" w:color="auto"/>
            </w:tcBorders>
            <w:vAlign w:val="center"/>
          </w:tcPr>
          <w:p w14:paraId="52D954FE" w14:textId="639C922B" w:rsidR="00195211" w:rsidRPr="00DF5F3E" w:rsidRDefault="00195211" w:rsidP="00195211">
            <w:pPr>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val="restart"/>
            <w:tcBorders>
              <w:top w:val="single" w:sz="4" w:space="0" w:color="auto"/>
              <w:left w:val="single" w:sz="4" w:space="0" w:color="auto"/>
              <w:right w:val="single" w:sz="4" w:space="0" w:color="auto"/>
            </w:tcBorders>
            <w:vAlign w:val="center"/>
          </w:tcPr>
          <w:p w14:paraId="769E882F" w14:textId="1C8E8976" w:rsidR="00195211" w:rsidRPr="00DF5F3E" w:rsidRDefault="00195211" w:rsidP="00195211">
            <w:pPr>
              <w:jc w:val="center"/>
              <w:rPr>
                <w:sz w:val="22"/>
                <w:szCs w:val="22"/>
              </w:rPr>
            </w:pPr>
            <w:r w:rsidRPr="00DF5F3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ADB7334" w14:textId="2CAAD09E" w:rsidR="00195211" w:rsidRPr="0085664A" w:rsidRDefault="00195211" w:rsidP="00195211">
            <w:pPr>
              <w:ind w:left="-57" w:right="-57"/>
              <w:jc w:val="center"/>
              <w:rPr>
                <w:sz w:val="22"/>
                <w:szCs w:val="22"/>
              </w:rPr>
            </w:pPr>
            <w:r>
              <w:rPr>
                <w:sz w:val="22"/>
                <w:szCs w:val="22"/>
              </w:rPr>
              <w:t>6,0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FDF5CBF" w14:textId="4762DBB1" w:rsidR="00195211" w:rsidRPr="0085664A" w:rsidRDefault="00195211" w:rsidP="00195211">
            <w:pPr>
              <w:ind w:left="-57" w:right="-57"/>
              <w:jc w:val="center"/>
              <w:rPr>
                <w:sz w:val="22"/>
                <w:szCs w:val="22"/>
              </w:rPr>
            </w:pPr>
            <w:r>
              <w:rPr>
                <w:sz w:val="22"/>
                <w:szCs w:val="22"/>
              </w:rPr>
              <w:t>6,0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6F5D079" w14:textId="77777777" w:rsidR="00195211" w:rsidRPr="0085664A" w:rsidRDefault="00195211" w:rsidP="00195211">
            <w:pPr>
              <w:ind w:left="-57" w:right="-57"/>
              <w:jc w:val="center"/>
              <w:rPr>
                <w:sz w:val="22"/>
                <w:szCs w:val="22"/>
                <w:lang w:val="ru-RU"/>
              </w:rPr>
            </w:pPr>
            <w:r w:rsidRPr="0085664A">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1F4B7791" w14:textId="78DAFFF0" w:rsidR="00195211" w:rsidRPr="0085664A" w:rsidRDefault="00195211" w:rsidP="00195211">
            <w:pPr>
              <w:ind w:left="-57" w:right="-57"/>
              <w:jc w:val="center"/>
              <w:rPr>
                <w:sz w:val="22"/>
                <w:szCs w:val="22"/>
              </w:rPr>
            </w:pPr>
            <w:r>
              <w:rPr>
                <w:sz w:val="22"/>
                <w:szCs w:val="22"/>
              </w:rPr>
              <w:t>6,0</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4685BFD6" w14:textId="77777777" w:rsidR="00195211" w:rsidRPr="00DF5F3E" w:rsidRDefault="00195211" w:rsidP="00195211">
            <w:pPr>
              <w:ind w:left="-57" w:right="-57"/>
              <w:rPr>
                <w:bCs/>
                <w:sz w:val="22"/>
                <w:szCs w:val="22"/>
              </w:rPr>
            </w:pPr>
            <w:r w:rsidRPr="00DF5F3E">
              <w:rPr>
                <w:bCs/>
                <w:sz w:val="22"/>
                <w:szCs w:val="22"/>
              </w:rPr>
              <w:t xml:space="preserve">Попередження міжетнічних та </w:t>
            </w:r>
            <w:proofErr w:type="spellStart"/>
            <w:r w:rsidRPr="00DF5F3E">
              <w:rPr>
                <w:bCs/>
                <w:sz w:val="22"/>
                <w:szCs w:val="22"/>
              </w:rPr>
              <w:t>міжконфесіональних</w:t>
            </w:r>
            <w:proofErr w:type="spellEnd"/>
            <w:r w:rsidRPr="00DF5F3E">
              <w:rPr>
                <w:bCs/>
                <w:sz w:val="22"/>
                <w:szCs w:val="22"/>
              </w:rPr>
              <w:t xml:space="preserve"> конфліктів</w:t>
            </w:r>
            <w:r>
              <w:rPr>
                <w:bCs/>
                <w:sz w:val="22"/>
                <w:szCs w:val="22"/>
              </w:rPr>
              <w:t>.</w:t>
            </w:r>
          </w:p>
        </w:tc>
      </w:tr>
      <w:tr w:rsidR="00195211" w:rsidRPr="00DF5F3E" w14:paraId="3F372384" w14:textId="77777777" w:rsidTr="00AB116C">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45C3A020" w14:textId="77777777" w:rsidR="00195211" w:rsidRPr="00DF5F3E" w:rsidRDefault="00195211" w:rsidP="00195211">
            <w:pPr>
              <w:jc w:val="center"/>
              <w:rPr>
                <w:sz w:val="22"/>
                <w:szCs w:val="22"/>
              </w:rPr>
            </w:pPr>
            <w:r w:rsidRPr="00DF5F3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7CE2C576" w14:textId="2F040ECE" w:rsidR="00195211" w:rsidRPr="00DF5F3E" w:rsidRDefault="00195211" w:rsidP="00195211">
            <w:pPr>
              <w:ind w:left="-57" w:right="-57"/>
              <w:rPr>
                <w:bCs/>
                <w:sz w:val="22"/>
                <w:szCs w:val="22"/>
              </w:rPr>
            </w:pPr>
            <w:r w:rsidRPr="00DF5F3E">
              <w:rPr>
                <w:bCs/>
                <w:sz w:val="22"/>
                <w:szCs w:val="22"/>
              </w:rPr>
              <w:t>Розробка та розміщення соціальної реклами з питань толерантності і міжнаціональної злагоди, популяризація культур національних меншин</w:t>
            </w:r>
          </w:p>
        </w:tc>
        <w:tc>
          <w:tcPr>
            <w:tcW w:w="1615" w:type="dxa"/>
            <w:gridSpan w:val="3"/>
            <w:vMerge/>
            <w:tcBorders>
              <w:left w:val="single" w:sz="4" w:space="0" w:color="auto"/>
              <w:right w:val="single" w:sz="4" w:space="0" w:color="auto"/>
            </w:tcBorders>
            <w:vAlign w:val="center"/>
          </w:tcPr>
          <w:p w14:paraId="22BE37E8" w14:textId="77777777" w:rsidR="00195211" w:rsidRPr="007849CB" w:rsidRDefault="00195211" w:rsidP="00195211">
            <w:pPr>
              <w:ind w:left="-113" w:right="-113"/>
              <w:jc w:val="center"/>
              <w:rPr>
                <w:sz w:val="21"/>
                <w:szCs w:val="21"/>
              </w:rPr>
            </w:pPr>
          </w:p>
        </w:tc>
        <w:tc>
          <w:tcPr>
            <w:tcW w:w="1095" w:type="dxa"/>
            <w:gridSpan w:val="2"/>
            <w:vMerge/>
            <w:tcBorders>
              <w:left w:val="single" w:sz="4" w:space="0" w:color="auto"/>
              <w:right w:val="single" w:sz="4" w:space="0" w:color="auto"/>
            </w:tcBorders>
            <w:vAlign w:val="center"/>
          </w:tcPr>
          <w:p w14:paraId="76737274" w14:textId="77777777" w:rsidR="00195211" w:rsidRPr="009408FF" w:rsidRDefault="00195211" w:rsidP="00195211">
            <w:pPr>
              <w:jc w:val="center"/>
              <w:rPr>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FACEAA" w14:textId="37A4C67F" w:rsidR="00195211" w:rsidRPr="0085664A" w:rsidRDefault="00195211" w:rsidP="00195211">
            <w:pPr>
              <w:ind w:left="-57" w:right="-57"/>
              <w:jc w:val="center"/>
              <w:rPr>
                <w:sz w:val="22"/>
                <w:szCs w:val="22"/>
                <w:lang w:val="ru-RU"/>
              </w:rPr>
            </w:pPr>
            <w:r>
              <w:rPr>
                <w:sz w:val="22"/>
                <w:szCs w:val="22"/>
                <w:lang w:val="ru-RU"/>
              </w:rPr>
              <w:t>46,2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1D739C8" w14:textId="63B6B594" w:rsidR="00195211" w:rsidRPr="0085664A" w:rsidRDefault="00195211" w:rsidP="00195211">
            <w:pPr>
              <w:ind w:left="-57" w:right="-57"/>
              <w:jc w:val="center"/>
              <w:rPr>
                <w:sz w:val="22"/>
                <w:szCs w:val="22"/>
                <w:lang w:val="ru-RU"/>
              </w:rPr>
            </w:pPr>
            <w:r>
              <w:rPr>
                <w:sz w:val="22"/>
                <w:szCs w:val="22"/>
                <w:lang w:val="ru-RU"/>
              </w:rPr>
              <w:t>46,2</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8D08851" w14:textId="77777777" w:rsidR="00195211" w:rsidRPr="0085664A" w:rsidRDefault="00195211" w:rsidP="00195211">
            <w:pPr>
              <w:ind w:left="-57" w:right="-57"/>
              <w:jc w:val="center"/>
              <w:rPr>
                <w:sz w:val="22"/>
                <w:szCs w:val="22"/>
                <w:lang w:val="ru-RU"/>
              </w:rPr>
            </w:pPr>
            <w:r w:rsidRPr="0085664A">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30A8362" w14:textId="4B900CFB" w:rsidR="00195211" w:rsidRPr="0085664A" w:rsidRDefault="00195211" w:rsidP="00195211">
            <w:pPr>
              <w:ind w:left="-57" w:right="-57"/>
              <w:jc w:val="center"/>
              <w:rPr>
                <w:sz w:val="22"/>
                <w:szCs w:val="22"/>
                <w:lang w:val="ru-RU"/>
              </w:rPr>
            </w:pPr>
            <w:r>
              <w:rPr>
                <w:sz w:val="22"/>
                <w:szCs w:val="22"/>
                <w:lang w:val="ru-RU"/>
              </w:rPr>
              <w:t>46,2</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77A99146" w14:textId="77777777" w:rsidR="00195211" w:rsidRPr="00DF5F3E" w:rsidRDefault="00195211" w:rsidP="00195211">
            <w:pPr>
              <w:ind w:left="-57" w:right="-57"/>
              <w:rPr>
                <w:bCs/>
                <w:sz w:val="22"/>
                <w:szCs w:val="22"/>
              </w:rPr>
            </w:pPr>
            <w:r w:rsidRPr="00DF5F3E">
              <w:rPr>
                <w:bCs/>
                <w:sz w:val="22"/>
                <w:szCs w:val="22"/>
              </w:rPr>
              <w:t>Утвердження міжнаціональної злагоди, популяризація культур національних меншин</w:t>
            </w:r>
            <w:r>
              <w:rPr>
                <w:bCs/>
                <w:sz w:val="22"/>
                <w:szCs w:val="22"/>
              </w:rPr>
              <w:t>.</w:t>
            </w:r>
          </w:p>
        </w:tc>
      </w:tr>
      <w:tr w:rsidR="00195211" w:rsidRPr="00DF5F3E" w14:paraId="1001CD8D" w14:textId="77777777" w:rsidTr="00AB116C">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415A46CF" w14:textId="77777777" w:rsidR="00195211" w:rsidRPr="00DF5F3E" w:rsidRDefault="00195211" w:rsidP="00195211">
            <w:pPr>
              <w:jc w:val="center"/>
              <w:rPr>
                <w:sz w:val="22"/>
                <w:szCs w:val="22"/>
              </w:rPr>
            </w:pPr>
            <w:r w:rsidRPr="00DF5F3E">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3F5B5475" w14:textId="77777777" w:rsidR="00195211" w:rsidRPr="00DF5F3E" w:rsidRDefault="00195211" w:rsidP="00195211">
            <w:pPr>
              <w:ind w:left="-57" w:right="-57"/>
              <w:rPr>
                <w:bCs/>
                <w:sz w:val="22"/>
                <w:szCs w:val="22"/>
              </w:rPr>
            </w:pPr>
            <w:r w:rsidRPr="00DF5F3E">
              <w:rPr>
                <w:bCs/>
                <w:sz w:val="22"/>
                <w:szCs w:val="22"/>
              </w:rPr>
              <w:t>Проведення меморіальних заходів із вшанування пам</w:t>
            </w:r>
            <w:r w:rsidRPr="00B77B17">
              <w:rPr>
                <w:bCs/>
                <w:sz w:val="22"/>
                <w:szCs w:val="22"/>
              </w:rPr>
              <w:t>’</w:t>
            </w:r>
            <w:r w:rsidRPr="00DF5F3E">
              <w:rPr>
                <w:bCs/>
                <w:sz w:val="22"/>
                <w:szCs w:val="22"/>
              </w:rPr>
              <w:t>яті жертв голокосту, голодоморів, репресій, масового знищення представників національних меншин</w:t>
            </w:r>
          </w:p>
        </w:tc>
        <w:tc>
          <w:tcPr>
            <w:tcW w:w="1615" w:type="dxa"/>
            <w:gridSpan w:val="3"/>
            <w:vMerge/>
            <w:tcBorders>
              <w:left w:val="single" w:sz="4" w:space="0" w:color="auto"/>
              <w:bottom w:val="single" w:sz="4" w:space="0" w:color="auto"/>
              <w:right w:val="single" w:sz="4" w:space="0" w:color="auto"/>
            </w:tcBorders>
            <w:vAlign w:val="center"/>
          </w:tcPr>
          <w:p w14:paraId="2DC3DD81" w14:textId="77777777" w:rsidR="00195211" w:rsidRPr="007849CB" w:rsidRDefault="00195211" w:rsidP="00195211">
            <w:pPr>
              <w:ind w:left="-113" w:right="-113"/>
              <w:jc w:val="center"/>
              <w:rPr>
                <w:sz w:val="21"/>
                <w:szCs w:val="21"/>
              </w:rPr>
            </w:pPr>
          </w:p>
        </w:tc>
        <w:tc>
          <w:tcPr>
            <w:tcW w:w="1095" w:type="dxa"/>
            <w:gridSpan w:val="2"/>
            <w:vMerge/>
            <w:tcBorders>
              <w:left w:val="single" w:sz="4" w:space="0" w:color="auto"/>
              <w:bottom w:val="single" w:sz="4" w:space="0" w:color="auto"/>
              <w:right w:val="single" w:sz="4" w:space="0" w:color="auto"/>
            </w:tcBorders>
            <w:vAlign w:val="center"/>
          </w:tcPr>
          <w:p w14:paraId="4E155EE7" w14:textId="77777777" w:rsidR="00195211" w:rsidRPr="009408FF" w:rsidRDefault="00195211" w:rsidP="00195211">
            <w:pPr>
              <w:jc w:val="center"/>
              <w:rPr>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4E690DF" w14:textId="10C9DC9E" w:rsidR="00195211" w:rsidRPr="0085664A" w:rsidRDefault="00195211" w:rsidP="00195211">
            <w:pPr>
              <w:ind w:left="-57" w:right="-57"/>
              <w:jc w:val="center"/>
              <w:rPr>
                <w:sz w:val="22"/>
                <w:szCs w:val="22"/>
                <w:lang w:val="ru-RU"/>
              </w:rPr>
            </w:pPr>
            <w:r>
              <w:rPr>
                <w:sz w:val="22"/>
                <w:szCs w:val="22"/>
              </w:rPr>
              <w:t>6,0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C508365" w14:textId="3719245A" w:rsidR="00195211" w:rsidRPr="0085664A" w:rsidRDefault="00195211" w:rsidP="00195211">
            <w:pPr>
              <w:ind w:left="-57" w:right="-57"/>
              <w:jc w:val="center"/>
              <w:rPr>
                <w:sz w:val="22"/>
                <w:szCs w:val="22"/>
                <w:lang w:val="ru-RU"/>
              </w:rPr>
            </w:pPr>
            <w:r>
              <w:rPr>
                <w:sz w:val="22"/>
                <w:szCs w:val="22"/>
              </w:rPr>
              <w:t>6,0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7CD7EFF" w14:textId="0749E3AA" w:rsidR="00195211" w:rsidRPr="0085664A" w:rsidRDefault="00195211" w:rsidP="00195211">
            <w:pPr>
              <w:ind w:left="-57" w:right="-57"/>
              <w:jc w:val="center"/>
              <w:rPr>
                <w:sz w:val="22"/>
                <w:szCs w:val="22"/>
                <w:lang w:val="ru-RU"/>
              </w:rPr>
            </w:pPr>
            <w:r w:rsidRPr="0085664A">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18DFD84" w14:textId="4783E937" w:rsidR="00195211" w:rsidRPr="0085664A" w:rsidRDefault="00195211" w:rsidP="00195211">
            <w:pPr>
              <w:ind w:left="-57" w:right="-57"/>
              <w:jc w:val="center"/>
              <w:rPr>
                <w:sz w:val="22"/>
                <w:szCs w:val="22"/>
                <w:lang w:val="ru-RU"/>
              </w:rPr>
            </w:pPr>
            <w:r>
              <w:rPr>
                <w:sz w:val="22"/>
                <w:szCs w:val="22"/>
              </w:rPr>
              <w:t>6,0</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025EF5A1" w14:textId="7B2169A7" w:rsidR="00195211" w:rsidRPr="00DF5F3E" w:rsidRDefault="00195211" w:rsidP="00195211">
            <w:pPr>
              <w:ind w:left="-57" w:right="-57"/>
              <w:rPr>
                <w:bCs/>
                <w:sz w:val="22"/>
                <w:szCs w:val="22"/>
              </w:rPr>
            </w:pPr>
            <w:r w:rsidRPr="00DF5F3E">
              <w:rPr>
                <w:bCs/>
                <w:sz w:val="22"/>
                <w:szCs w:val="22"/>
              </w:rPr>
              <w:t xml:space="preserve">Інформування суспільства про історичні трагедії, формування поваги </w:t>
            </w:r>
            <w:r>
              <w:rPr>
                <w:bCs/>
                <w:sz w:val="22"/>
                <w:szCs w:val="22"/>
              </w:rPr>
              <w:t xml:space="preserve">в суспільстві </w:t>
            </w:r>
            <w:r w:rsidRPr="00DF5F3E">
              <w:rPr>
                <w:bCs/>
                <w:sz w:val="22"/>
                <w:szCs w:val="22"/>
              </w:rPr>
              <w:t>до історичної пам</w:t>
            </w:r>
            <w:r w:rsidRPr="00544F43">
              <w:rPr>
                <w:bCs/>
                <w:sz w:val="22"/>
                <w:szCs w:val="22"/>
              </w:rPr>
              <w:t>’</w:t>
            </w:r>
            <w:r w:rsidRPr="00DF5F3E">
              <w:rPr>
                <w:bCs/>
                <w:sz w:val="22"/>
                <w:szCs w:val="22"/>
              </w:rPr>
              <w:t>яті національних меншин</w:t>
            </w:r>
            <w:r>
              <w:rPr>
                <w:bCs/>
                <w:sz w:val="22"/>
                <w:szCs w:val="22"/>
              </w:rPr>
              <w:t>.</w:t>
            </w:r>
          </w:p>
        </w:tc>
      </w:tr>
      <w:tr w:rsidR="00195211" w:rsidRPr="00DF5F3E" w14:paraId="4EC5C66A" w14:textId="77777777" w:rsidTr="00141C58">
        <w:trPr>
          <w:trHeight w:val="70"/>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30374636"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538D41A2"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right w:val="single" w:sz="4" w:space="0" w:color="auto"/>
            </w:tcBorders>
            <w:shd w:val="clear" w:color="auto" w:fill="CCFFFF"/>
            <w:vAlign w:val="center"/>
          </w:tcPr>
          <w:p w14:paraId="6D1BD0A5"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F204040" w14:textId="11B95619" w:rsidR="00195211" w:rsidRPr="00DF5F3E" w:rsidRDefault="00195211" w:rsidP="00195211">
            <w:pPr>
              <w:ind w:left="-57" w:right="-57"/>
              <w:jc w:val="center"/>
              <w:rPr>
                <w:b/>
                <w:sz w:val="22"/>
                <w:szCs w:val="22"/>
              </w:rPr>
            </w:pPr>
            <w:r>
              <w:rPr>
                <w:b/>
                <w:sz w:val="22"/>
                <w:szCs w:val="22"/>
              </w:rPr>
              <w:t>58,2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34DD042" w14:textId="5FB87A92" w:rsidR="00195211" w:rsidRPr="00DF5F3E" w:rsidRDefault="00195211" w:rsidP="00195211">
            <w:pPr>
              <w:ind w:left="-57" w:right="-57"/>
              <w:jc w:val="center"/>
              <w:rPr>
                <w:b/>
                <w:sz w:val="22"/>
                <w:szCs w:val="22"/>
              </w:rPr>
            </w:pPr>
            <w:r>
              <w:rPr>
                <w:b/>
                <w:sz w:val="22"/>
                <w:szCs w:val="22"/>
              </w:rPr>
              <w:t>58,2</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B3B5B3B" w14:textId="77777777" w:rsidR="00195211" w:rsidRPr="00DF5F3E" w:rsidRDefault="00195211" w:rsidP="00195211">
            <w:pPr>
              <w:ind w:left="-57" w:right="-57"/>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F27A598" w14:textId="576A48FE" w:rsidR="00195211" w:rsidRPr="00DF5F3E" w:rsidRDefault="00195211" w:rsidP="00195211">
            <w:pPr>
              <w:ind w:left="-57" w:right="-57"/>
              <w:jc w:val="center"/>
              <w:rPr>
                <w:b/>
                <w:sz w:val="22"/>
                <w:szCs w:val="22"/>
              </w:rPr>
            </w:pPr>
            <w:r>
              <w:rPr>
                <w:b/>
                <w:sz w:val="22"/>
                <w:szCs w:val="22"/>
              </w:rPr>
              <w:t>58,2</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F08BD25" w14:textId="77777777" w:rsidR="00195211" w:rsidRPr="00DF5F3E" w:rsidRDefault="00195211" w:rsidP="00195211">
            <w:pPr>
              <w:ind w:left="-57" w:right="-57"/>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7D4CF0E8" w14:textId="77777777" w:rsidR="00195211" w:rsidRPr="00DF5F3E" w:rsidRDefault="00195211" w:rsidP="00195211">
            <w:pPr>
              <w:ind w:left="-57" w:right="-57"/>
              <w:jc w:val="center"/>
              <w:rPr>
                <w:b/>
                <w:sz w:val="22"/>
                <w:szCs w:val="22"/>
              </w:rPr>
            </w:pPr>
            <w:r w:rsidRPr="00DF5F3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0BC2E487" w14:textId="77777777" w:rsidR="00195211" w:rsidRPr="00DF5F3E" w:rsidRDefault="00195211" w:rsidP="00195211">
            <w:pPr>
              <w:jc w:val="center"/>
              <w:rPr>
                <w:b/>
                <w:bCs/>
                <w:sz w:val="22"/>
                <w:szCs w:val="22"/>
              </w:rPr>
            </w:pPr>
            <w:r w:rsidRPr="00DF5F3E">
              <w:rPr>
                <w:b/>
                <w:bCs/>
                <w:sz w:val="22"/>
                <w:szCs w:val="22"/>
              </w:rPr>
              <w:t>х</w:t>
            </w:r>
          </w:p>
        </w:tc>
      </w:tr>
      <w:tr w:rsidR="00195211" w:rsidRPr="008D554E" w14:paraId="503EFA9D" w14:textId="77777777" w:rsidTr="008B4B58">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1459B344" w14:textId="77777777" w:rsidR="00195211" w:rsidRPr="008D554E" w:rsidRDefault="00195211" w:rsidP="00195211">
            <w:pPr>
              <w:jc w:val="center"/>
              <w:rPr>
                <w:sz w:val="22"/>
                <w:szCs w:val="22"/>
              </w:rPr>
            </w:pPr>
            <w:r>
              <w:rPr>
                <w:b/>
                <w:bCs/>
                <w:i/>
                <w:iCs/>
                <w:sz w:val="22"/>
                <w:szCs w:val="22"/>
              </w:rPr>
              <w:t>Підтримка книговидання</w:t>
            </w:r>
          </w:p>
        </w:tc>
      </w:tr>
      <w:tr w:rsidR="00195211" w:rsidRPr="00DF5F3E" w14:paraId="684B002D" w14:textId="77777777" w:rsidTr="00063E05">
        <w:trPr>
          <w:trHeight w:val="1126"/>
        </w:trPr>
        <w:tc>
          <w:tcPr>
            <w:tcW w:w="389" w:type="dxa"/>
            <w:tcBorders>
              <w:top w:val="single" w:sz="4" w:space="0" w:color="auto"/>
              <w:left w:val="single" w:sz="4" w:space="0" w:color="auto"/>
              <w:bottom w:val="single" w:sz="4" w:space="0" w:color="auto"/>
              <w:right w:val="single" w:sz="4" w:space="0" w:color="auto"/>
            </w:tcBorders>
            <w:vAlign w:val="center"/>
          </w:tcPr>
          <w:p w14:paraId="1B213ABF" w14:textId="77777777" w:rsidR="00195211" w:rsidRPr="00DF5F3E" w:rsidRDefault="00195211" w:rsidP="00195211">
            <w:pPr>
              <w:jc w:val="center"/>
              <w:rPr>
                <w:sz w:val="22"/>
                <w:szCs w:val="22"/>
              </w:rPr>
            </w:pPr>
            <w:r w:rsidRPr="00DF5F3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64D75F77" w14:textId="77777777" w:rsidR="00195211" w:rsidRPr="00DF5F3E" w:rsidRDefault="00195211" w:rsidP="00195211">
            <w:pPr>
              <w:ind w:left="-57" w:right="-57"/>
              <w:rPr>
                <w:bCs/>
                <w:sz w:val="22"/>
                <w:szCs w:val="22"/>
              </w:rPr>
            </w:pPr>
            <w:r>
              <w:rPr>
                <w:bCs/>
                <w:sz w:val="22"/>
                <w:szCs w:val="22"/>
              </w:rPr>
              <w:t>Випуск соціально значущої літератури місцевих авторів</w:t>
            </w:r>
          </w:p>
        </w:tc>
        <w:tc>
          <w:tcPr>
            <w:tcW w:w="1615" w:type="dxa"/>
            <w:gridSpan w:val="3"/>
            <w:vMerge w:val="restart"/>
            <w:tcBorders>
              <w:top w:val="single" w:sz="4" w:space="0" w:color="auto"/>
              <w:left w:val="single" w:sz="4" w:space="0" w:color="auto"/>
              <w:right w:val="single" w:sz="4" w:space="0" w:color="auto"/>
            </w:tcBorders>
            <w:vAlign w:val="center"/>
          </w:tcPr>
          <w:p w14:paraId="35764D45" w14:textId="77777777" w:rsidR="00195211" w:rsidRPr="00DF5F3E" w:rsidRDefault="00195211" w:rsidP="00195211">
            <w:pPr>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val="restart"/>
            <w:tcBorders>
              <w:top w:val="single" w:sz="4" w:space="0" w:color="auto"/>
              <w:left w:val="single" w:sz="4" w:space="0" w:color="auto"/>
              <w:right w:val="single" w:sz="4" w:space="0" w:color="auto"/>
            </w:tcBorders>
            <w:vAlign w:val="center"/>
          </w:tcPr>
          <w:p w14:paraId="167F1F45" w14:textId="314B6763" w:rsidR="00195211" w:rsidRPr="00DF5F3E" w:rsidRDefault="00195211" w:rsidP="00195211">
            <w:pPr>
              <w:jc w:val="center"/>
              <w:rPr>
                <w:sz w:val="22"/>
                <w:szCs w:val="22"/>
              </w:rPr>
            </w:pPr>
            <w:r w:rsidRPr="00DF5F3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5DF4D52" w14:textId="77777777" w:rsidR="00195211" w:rsidRPr="0085664A" w:rsidRDefault="00195211" w:rsidP="00195211">
            <w:pPr>
              <w:ind w:left="-57" w:right="-57"/>
              <w:jc w:val="center"/>
              <w:rPr>
                <w:sz w:val="22"/>
                <w:szCs w:val="22"/>
              </w:rPr>
            </w:pPr>
            <w:r>
              <w:rPr>
                <w:sz w:val="22"/>
                <w:szCs w:val="22"/>
              </w:rPr>
              <w:t>199,0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2A5FF8F" w14:textId="77777777" w:rsidR="00195211" w:rsidRPr="0085664A" w:rsidRDefault="00195211" w:rsidP="00195211">
            <w:pPr>
              <w:ind w:left="-57" w:right="-57"/>
              <w:jc w:val="center"/>
              <w:rPr>
                <w:sz w:val="22"/>
                <w:szCs w:val="22"/>
              </w:rPr>
            </w:pPr>
            <w:r>
              <w:rPr>
                <w:sz w:val="22"/>
                <w:szCs w:val="22"/>
              </w:rPr>
              <w:t>199,0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549D057" w14:textId="77777777" w:rsidR="00195211" w:rsidRPr="0085664A" w:rsidRDefault="00195211" w:rsidP="00195211">
            <w:pPr>
              <w:ind w:left="-57" w:right="-57"/>
              <w:jc w:val="center"/>
              <w:rPr>
                <w:sz w:val="22"/>
                <w:szCs w:val="22"/>
                <w:lang w:val="ru-RU"/>
              </w:rPr>
            </w:pPr>
            <w:r w:rsidRPr="0085664A">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BCA66B5" w14:textId="77777777" w:rsidR="00195211" w:rsidRPr="0085664A" w:rsidRDefault="00195211" w:rsidP="00195211">
            <w:pPr>
              <w:ind w:left="-57" w:right="-57"/>
              <w:jc w:val="center"/>
              <w:rPr>
                <w:sz w:val="22"/>
                <w:szCs w:val="22"/>
              </w:rPr>
            </w:pPr>
            <w:r>
              <w:rPr>
                <w:sz w:val="22"/>
                <w:szCs w:val="22"/>
              </w:rPr>
              <w:t>199,0</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280F26AA" w14:textId="77777777" w:rsidR="00195211" w:rsidRPr="00DF5F3E" w:rsidRDefault="00195211" w:rsidP="00195211">
            <w:pPr>
              <w:ind w:left="-57" w:right="-57"/>
              <w:rPr>
                <w:bCs/>
                <w:sz w:val="22"/>
                <w:szCs w:val="22"/>
              </w:rPr>
            </w:pPr>
            <w:r>
              <w:rPr>
                <w:bCs/>
                <w:sz w:val="22"/>
                <w:szCs w:val="22"/>
              </w:rPr>
              <w:t>Популяризація творчості місцевих авторів.</w:t>
            </w:r>
          </w:p>
        </w:tc>
      </w:tr>
      <w:tr w:rsidR="00195211" w:rsidRPr="00DF5F3E" w14:paraId="18309D31" w14:textId="77777777" w:rsidTr="00B9677B">
        <w:trPr>
          <w:trHeight w:val="277"/>
        </w:trPr>
        <w:tc>
          <w:tcPr>
            <w:tcW w:w="389" w:type="dxa"/>
            <w:tcBorders>
              <w:top w:val="single" w:sz="4" w:space="0" w:color="auto"/>
              <w:left w:val="single" w:sz="4" w:space="0" w:color="auto"/>
              <w:bottom w:val="single" w:sz="4" w:space="0" w:color="auto"/>
              <w:right w:val="single" w:sz="4" w:space="0" w:color="auto"/>
            </w:tcBorders>
            <w:vAlign w:val="center"/>
          </w:tcPr>
          <w:p w14:paraId="2052B5EF" w14:textId="77777777" w:rsidR="00195211" w:rsidRPr="00DF5F3E" w:rsidRDefault="00195211" w:rsidP="00195211">
            <w:pPr>
              <w:jc w:val="center"/>
              <w:rPr>
                <w:sz w:val="22"/>
                <w:szCs w:val="22"/>
              </w:rPr>
            </w:pPr>
            <w:r w:rsidRPr="00DF5F3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201A67C5" w14:textId="77777777" w:rsidR="00195211" w:rsidRPr="00DF5F3E" w:rsidRDefault="00195211" w:rsidP="00195211">
            <w:pPr>
              <w:ind w:left="-57" w:right="-57"/>
              <w:rPr>
                <w:bCs/>
                <w:sz w:val="22"/>
                <w:szCs w:val="22"/>
              </w:rPr>
            </w:pPr>
            <w:r>
              <w:rPr>
                <w:bCs/>
                <w:sz w:val="22"/>
                <w:szCs w:val="22"/>
              </w:rPr>
              <w:t>Проведення обласного конкурсу «Краща книга року»</w:t>
            </w:r>
          </w:p>
        </w:tc>
        <w:tc>
          <w:tcPr>
            <w:tcW w:w="1615" w:type="dxa"/>
            <w:gridSpan w:val="3"/>
            <w:vMerge/>
            <w:tcBorders>
              <w:left w:val="single" w:sz="4" w:space="0" w:color="auto"/>
              <w:bottom w:val="single" w:sz="4" w:space="0" w:color="auto"/>
              <w:right w:val="single" w:sz="4" w:space="0" w:color="auto"/>
            </w:tcBorders>
            <w:vAlign w:val="center"/>
          </w:tcPr>
          <w:p w14:paraId="300BB128" w14:textId="77777777" w:rsidR="00195211" w:rsidRPr="007849CB" w:rsidRDefault="00195211" w:rsidP="00195211">
            <w:pPr>
              <w:ind w:left="-113" w:right="-113"/>
              <w:jc w:val="center"/>
              <w:rPr>
                <w:sz w:val="21"/>
                <w:szCs w:val="21"/>
              </w:rPr>
            </w:pPr>
          </w:p>
        </w:tc>
        <w:tc>
          <w:tcPr>
            <w:tcW w:w="1095" w:type="dxa"/>
            <w:gridSpan w:val="2"/>
            <w:vMerge/>
            <w:tcBorders>
              <w:left w:val="single" w:sz="4" w:space="0" w:color="auto"/>
              <w:bottom w:val="single" w:sz="4" w:space="0" w:color="auto"/>
              <w:right w:val="single" w:sz="4" w:space="0" w:color="auto"/>
            </w:tcBorders>
            <w:vAlign w:val="center"/>
          </w:tcPr>
          <w:p w14:paraId="4B981509" w14:textId="77777777" w:rsidR="00195211" w:rsidRPr="009408FF" w:rsidRDefault="00195211" w:rsidP="00195211">
            <w:pPr>
              <w:jc w:val="center"/>
              <w:rPr>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46BDB61" w14:textId="77777777" w:rsidR="00195211" w:rsidRPr="0085664A" w:rsidRDefault="00195211" w:rsidP="00195211">
            <w:pPr>
              <w:ind w:left="-57" w:right="-57"/>
              <w:jc w:val="center"/>
              <w:rPr>
                <w:sz w:val="22"/>
                <w:szCs w:val="22"/>
                <w:lang w:val="ru-RU"/>
              </w:rPr>
            </w:pPr>
            <w:r>
              <w:rPr>
                <w:sz w:val="22"/>
                <w:szCs w:val="22"/>
                <w:lang w:val="ru-RU"/>
              </w:rPr>
              <w:t>21,0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8CBDB4C" w14:textId="77777777" w:rsidR="00195211" w:rsidRPr="0085664A" w:rsidRDefault="00195211" w:rsidP="00195211">
            <w:pPr>
              <w:ind w:left="-57" w:right="-57"/>
              <w:jc w:val="center"/>
              <w:rPr>
                <w:sz w:val="22"/>
                <w:szCs w:val="22"/>
                <w:lang w:val="ru-RU"/>
              </w:rPr>
            </w:pPr>
            <w:r>
              <w:rPr>
                <w:sz w:val="22"/>
                <w:szCs w:val="22"/>
                <w:lang w:val="ru-RU"/>
              </w:rPr>
              <w:t>21,0</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FA8E241" w14:textId="77777777" w:rsidR="00195211" w:rsidRPr="0085664A" w:rsidRDefault="00195211" w:rsidP="00195211">
            <w:pPr>
              <w:ind w:left="-57" w:right="-57"/>
              <w:jc w:val="center"/>
              <w:rPr>
                <w:sz w:val="22"/>
                <w:szCs w:val="22"/>
                <w:lang w:val="ru-RU"/>
              </w:rPr>
            </w:pPr>
            <w:r w:rsidRPr="0085664A">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CFCA3D1" w14:textId="77777777" w:rsidR="00195211" w:rsidRPr="0085664A" w:rsidRDefault="00195211" w:rsidP="00195211">
            <w:pPr>
              <w:ind w:left="-57" w:right="-57"/>
              <w:jc w:val="center"/>
              <w:rPr>
                <w:sz w:val="22"/>
                <w:szCs w:val="22"/>
                <w:lang w:val="ru-RU"/>
              </w:rPr>
            </w:pPr>
            <w:r>
              <w:rPr>
                <w:sz w:val="22"/>
                <w:szCs w:val="22"/>
                <w:lang w:val="ru-RU"/>
              </w:rPr>
              <w:t>21,0</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7C1A4E09" w14:textId="77777777" w:rsidR="00195211" w:rsidRPr="00DF5F3E" w:rsidRDefault="00195211" w:rsidP="00195211">
            <w:pPr>
              <w:ind w:left="-57" w:right="-57"/>
              <w:rPr>
                <w:bCs/>
                <w:sz w:val="22"/>
                <w:szCs w:val="22"/>
              </w:rPr>
            </w:pPr>
            <w:r>
              <w:rPr>
                <w:bCs/>
                <w:sz w:val="22"/>
                <w:szCs w:val="22"/>
              </w:rPr>
              <w:t>Підвищення фахового рівня представників видавничої сфери, реалізація заходів, спрямованих на розвиток і підтримку національного видавничого простору.</w:t>
            </w:r>
          </w:p>
        </w:tc>
      </w:tr>
      <w:tr w:rsidR="00195211" w:rsidRPr="00DF5F3E" w14:paraId="32E0BF62" w14:textId="77777777" w:rsidTr="00141C58">
        <w:trPr>
          <w:trHeight w:val="70"/>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1C0B2643"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72C79A6C" w14:textId="77777777" w:rsidR="00195211" w:rsidRPr="00DF5F3E" w:rsidRDefault="00195211" w:rsidP="00195211">
            <w:pPr>
              <w:rPr>
                <w:b/>
                <w:sz w:val="22"/>
                <w:szCs w:val="22"/>
              </w:rPr>
            </w:pPr>
            <w:r w:rsidRPr="00DF5F3E">
              <w:rPr>
                <w:b/>
                <w:sz w:val="22"/>
                <w:szCs w:val="22"/>
              </w:rPr>
              <w:t>Усього</w:t>
            </w:r>
          </w:p>
        </w:tc>
        <w:tc>
          <w:tcPr>
            <w:tcW w:w="2710" w:type="dxa"/>
            <w:gridSpan w:val="5"/>
            <w:tcBorders>
              <w:top w:val="single" w:sz="4" w:space="0" w:color="auto"/>
              <w:left w:val="single" w:sz="4" w:space="0" w:color="auto"/>
              <w:right w:val="single" w:sz="4" w:space="0" w:color="auto"/>
            </w:tcBorders>
            <w:shd w:val="clear" w:color="auto" w:fill="CCFFFF"/>
            <w:vAlign w:val="center"/>
          </w:tcPr>
          <w:p w14:paraId="6E7C2960"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C4C49BA" w14:textId="77777777" w:rsidR="00195211" w:rsidRPr="00DF5F3E" w:rsidRDefault="00195211" w:rsidP="00195211">
            <w:pPr>
              <w:ind w:left="-57" w:right="-57"/>
              <w:jc w:val="center"/>
              <w:rPr>
                <w:b/>
                <w:sz w:val="22"/>
                <w:szCs w:val="22"/>
              </w:rPr>
            </w:pPr>
            <w:r>
              <w:rPr>
                <w:b/>
                <w:sz w:val="22"/>
                <w:szCs w:val="22"/>
              </w:rPr>
              <w:t>220,0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5B5362C" w14:textId="77777777" w:rsidR="00195211" w:rsidRPr="00DF5F3E" w:rsidRDefault="00195211" w:rsidP="00195211">
            <w:pPr>
              <w:ind w:left="-57" w:right="-57"/>
              <w:jc w:val="center"/>
              <w:rPr>
                <w:b/>
                <w:sz w:val="22"/>
                <w:szCs w:val="22"/>
              </w:rPr>
            </w:pPr>
            <w:r>
              <w:rPr>
                <w:b/>
                <w:sz w:val="22"/>
                <w:szCs w:val="22"/>
              </w:rPr>
              <w:t>220,0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3EBE20C" w14:textId="77777777" w:rsidR="00195211" w:rsidRPr="00DF5F3E" w:rsidRDefault="00195211" w:rsidP="00195211">
            <w:pPr>
              <w:ind w:left="-57" w:right="-57"/>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B4B9257" w14:textId="77777777" w:rsidR="00195211" w:rsidRPr="00DF5F3E" w:rsidRDefault="00195211" w:rsidP="00195211">
            <w:pPr>
              <w:ind w:left="-57" w:right="-57"/>
              <w:jc w:val="center"/>
              <w:rPr>
                <w:b/>
                <w:sz w:val="22"/>
                <w:szCs w:val="22"/>
              </w:rPr>
            </w:pPr>
            <w:r>
              <w:rPr>
                <w:b/>
                <w:sz w:val="22"/>
                <w:szCs w:val="22"/>
              </w:rPr>
              <w:t>220,0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D3A0558" w14:textId="77777777" w:rsidR="00195211" w:rsidRPr="00DF5F3E" w:rsidRDefault="00195211" w:rsidP="00195211">
            <w:pPr>
              <w:ind w:left="-57" w:right="-57"/>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5EBF6D5" w14:textId="77777777" w:rsidR="00195211" w:rsidRPr="00DF5F3E" w:rsidRDefault="00195211" w:rsidP="00195211">
            <w:pPr>
              <w:ind w:left="-57" w:right="-57"/>
              <w:jc w:val="center"/>
              <w:rPr>
                <w:b/>
                <w:sz w:val="22"/>
                <w:szCs w:val="22"/>
              </w:rPr>
            </w:pPr>
            <w:r w:rsidRPr="00DF5F3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38691894"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66922EE6" w14:textId="77777777" w:rsidTr="00F44243">
        <w:trPr>
          <w:trHeight w:val="261"/>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731ACF5E" w14:textId="77777777" w:rsidR="00195211" w:rsidRPr="00DF5F3E" w:rsidRDefault="00195211" w:rsidP="00195211">
            <w:pPr>
              <w:jc w:val="center"/>
              <w:rPr>
                <w:sz w:val="22"/>
                <w:szCs w:val="22"/>
              </w:rPr>
            </w:pPr>
            <w:r w:rsidRPr="00DF5F3E">
              <w:rPr>
                <w:b/>
                <w:bCs/>
                <w:i/>
                <w:iCs/>
                <w:sz w:val="22"/>
                <w:szCs w:val="22"/>
              </w:rPr>
              <w:t>Розвиток аматорських творчих колективів</w:t>
            </w:r>
          </w:p>
        </w:tc>
      </w:tr>
      <w:tr w:rsidR="00195211" w:rsidRPr="00DF5F3E" w14:paraId="23325C87" w14:textId="77777777" w:rsidTr="00063E05">
        <w:trPr>
          <w:trHeight w:val="1830"/>
        </w:trPr>
        <w:tc>
          <w:tcPr>
            <w:tcW w:w="389" w:type="dxa"/>
            <w:tcBorders>
              <w:top w:val="single" w:sz="4" w:space="0" w:color="auto"/>
              <w:left w:val="single" w:sz="4" w:space="0" w:color="auto"/>
              <w:bottom w:val="single" w:sz="4" w:space="0" w:color="auto"/>
              <w:right w:val="single" w:sz="4" w:space="0" w:color="auto"/>
            </w:tcBorders>
            <w:vAlign w:val="center"/>
          </w:tcPr>
          <w:p w14:paraId="2CE49332" w14:textId="699D8AA3" w:rsidR="00195211" w:rsidRPr="00DF5F3E" w:rsidRDefault="00195211" w:rsidP="00195211">
            <w:pPr>
              <w:jc w:val="center"/>
              <w:rPr>
                <w:sz w:val="22"/>
                <w:szCs w:val="22"/>
              </w:rPr>
            </w:pPr>
            <w:r>
              <w:rPr>
                <w:color w:val="000080"/>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57EFA7D9" w14:textId="36AAB6BA" w:rsidR="00195211" w:rsidRPr="00DF5F3E" w:rsidRDefault="00195211" w:rsidP="00195211">
            <w:pPr>
              <w:ind w:left="-57" w:right="-57"/>
              <w:rPr>
                <w:bCs/>
                <w:sz w:val="22"/>
                <w:szCs w:val="22"/>
              </w:rPr>
            </w:pPr>
            <w:r w:rsidRPr="00B77B17">
              <w:rPr>
                <w:bCs/>
                <w:sz w:val="22"/>
                <w:szCs w:val="22"/>
              </w:rPr>
              <w:t>Сприяння участі аматорських творчих колективів області у Міжнародних, всеукраїнських та регіональних фестивалях та конкурсах</w:t>
            </w:r>
          </w:p>
        </w:tc>
        <w:tc>
          <w:tcPr>
            <w:tcW w:w="1615" w:type="dxa"/>
            <w:gridSpan w:val="3"/>
            <w:tcBorders>
              <w:left w:val="single" w:sz="4" w:space="0" w:color="auto"/>
              <w:bottom w:val="single" w:sz="4" w:space="0" w:color="auto"/>
              <w:right w:val="single" w:sz="4" w:space="0" w:color="auto"/>
            </w:tcBorders>
            <w:vAlign w:val="center"/>
          </w:tcPr>
          <w:p w14:paraId="20072300" w14:textId="4E30C8A6" w:rsidR="00195211" w:rsidRPr="007849CB" w:rsidRDefault="00195211" w:rsidP="00195211">
            <w:pPr>
              <w:ind w:left="-113" w:right="-113"/>
              <w:jc w:val="center"/>
              <w:rPr>
                <w:sz w:val="21"/>
                <w:szCs w:val="21"/>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tcBorders>
              <w:left w:val="single" w:sz="4" w:space="0" w:color="auto"/>
              <w:bottom w:val="single" w:sz="4" w:space="0" w:color="auto"/>
              <w:right w:val="single" w:sz="4" w:space="0" w:color="auto"/>
            </w:tcBorders>
            <w:vAlign w:val="center"/>
          </w:tcPr>
          <w:p w14:paraId="4CD67172" w14:textId="408E624B" w:rsidR="00195211" w:rsidRPr="009408FF" w:rsidRDefault="00195211" w:rsidP="00195211">
            <w:pPr>
              <w:jc w:val="center"/>
              <w:rPr>
                <w:b/>
                <w:sz w:val="22"/>
                <w:szCs w:val="22"/>
              </w:rPr>
            </w:pPr>
            <w:r w:rsidRPr="00DF5F3E">
              <w:rPr>
                <w:sz w:val="22"/>
                <w:szCs w:val="22"/>
              </w:rPr>
              <w:t>202</w:t>
            </w:r>
            <w:r>
              <w:rPr>
                <w:sz w:val="22"/>
                <w:szCs w:val="22"/>
              </w:rPr>
              <w:t>2</w:t>
            </w:r>
          </w:p>
        </w:tc>
        <w:tc>
          <w:tcPr>
            <w:tcW w:w="3967" w:type="dxa"/>
            <w:gridSpan w:val="8"/>
            <w:tcBorders>
              <w:top w:val="single" w:sz="4" w:space="0" w:color="auto"/>
              <w:left w:val="single" w:sz="4" w:space="0" w:color="auto"/>
              <w:bottom w:val="single" w:sz="4" w:space="0" w:color="auto"/>
              <w:right w:val="single" w:sz="4" w:space="0" w:color="auto"/>
            </w:tcBorders>
            <w:vAlign w:val="center"/>
          </w:tcPr>
          <w:p w14:paraId="04E68F9F" w14:textId="004BE710" w:rsidR="00195211" w:rsidRPr="0085664A" w:rsidRDefault="00195211" w:rsidP="00195211">
            <w:pPr>
              <w:ind w:left="-57" w:right="-57"/>
              <w:jc w:val="center"/>
              <w:rPr>
                <w:sz w:val="22"/>
                <w:szCs w:val="22"/>
                <w:lang w:val="ru-RU"/>
              </w:rPr>
            </w:pPr>
            <w:r w:rsidRPr="00DF5F3E">
              <w:rPr>
                <w:sz w:val="22"/>
                <w:szCs w:val="22"/>
              </w:rPr>
              <w:t>У межах коштів поточного фінансування</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1C206E40" w14:textId="4ECCA29F" w:rsidR="00195211" w:rsidRPr="00DF5F3E" w:rsidRDefault="00195211" w:rsidP="00195211">
            <w:pPr>
              <w:ind w:left="-57" w:right="-57"/>
              <w:rPr>
                <w:bCs/>
                <w:sz w:val="22"/>
                <w:szCs w:val="22"/>
              </w:rPr>
            </w:pPr>
            <w:r w:rsidRPr="00DF5F3E">
              <w:rPr>
                <w:bCs/>
                <w:sz w:val="22"/>
                <w:szCs w:val="22"/>
              </w:rPr>
              <w:t xml:space="preserve">Популяризація українського традиційного </w:t>
            </w:r>
            <w:proofErr w:type="spellStart"/>
            <w:r w:rsidRPr="00DF5F3E">
              <w:rPr>
                <w:bCs/>
                <w:sz w:val="22"/>
                <w:szCs w:val="22"/>
              </w:rPr>
              <w:t>фолькльорного</w:t>
            </w:r>
            <w:proofErr w:type="spellEnd"/>
            <w:r w:rsidRPr="00DF5F3E">
              <w:rPr>
                <w:bCs/>
                <w:sz w:val="22"/>
                <w:szCs w:val="22"/>
              </w:rPr>
              <w:t xml:space="preserve"> </w:t>
            </w:r>
            <w:proofErr w:type="spellStart"/>
            <w:r w:rsidRPr="00DF5F3E">
              <w:rPr>
                <w:bCs/>
                <w:sz w:val="22"/>
                <w:szCs w:val="22"/>
              </w:rPr>
              <w:t>містецтва</w:t>
            </w:r>
            <w:proofErr w:type="spellEnd"/>
            <w:r>
              <w:rPr>
                <w:bCs/>
                <w:sz w:val="22"/>
                <w:szCs w:val="22"/>
              </w:rPr>
              <w:t>.</w:t>
            </w:r>
          </w:p>
        </w:tc>
      </w:tr>
      <w:tr w:rsidR="00195211" w:rsidRPr="008D554E" w14:paraId="40A105CC" w14:textId="77777777" w:rsidTr="00141C58">
        <w:trPr>
          <w:trHeight w:val="225"/>
        </w:trPr>
        <w:tc>
          <w:tcPr>
            <w:tcW w:w="389" w:type="dxa"/>
            <w:tcBorders>
              <w:top w:val="single" w:sz="4" w:space="0" w:color="auto"/>
              <w:left w:val="single" w:sz="4" w:space="0" w:color="auto"/>
              <w:bottom w:val="single" w:sz="4" w:space="0" w:color="auto"/>
              <w:right w:val="single" w:sz="4" w:space="0" w:color="auto"/>
            </w:tcBorders>
            <w:shd w:val="clear" w:color="auto" w:fill="CCFFFF"/>
            <w:vAlign w:val="center"/>
          </w:tcPr>
          <w:p w14:paraId="423F513D" w14:textId="77777777" w:rsidR="00195211" w:rsidRPr="008D554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121C6D66" w14:textId="77777777" w:rsidR="00195211" w:rsidRPr="008D554E" w:rsidRDefault="00195211" w:rsidP="00195211">
            <w:pPr>
              <w:rPr>
                <w:b/>
                <w:sz w:val="22"/>
                <w:szCs w:val="22"/>
              </w:rPr>
            </w:pPr>
            <w:r w:rsidRPr="008D554E">
              <w:rPr>
                <w:b/>
                <w:sz w:val="22"/>
                <w:szCs w:val="22"/>
              </w:rPr>
              <w:t>Усього</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14:paraId="679DAC88" w14:textId="77777777" w:rsidR="00195211" w:rsidRPr="008D554E" w:rsidRDefault="00195211" w:rsidP="00195211">
            <w:pPr>
              <w:jc w:val="center"/>
              <w:rPr>
                <w:b/>
                <w:bCs/>
                <w:sz w:val="22"/>
                <w:szCs w:val="22"/>
              </w:rPr>
            </w:pPr>
            <w:r w:rsidRPr="008D554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6F0CC60" w14:textId="77777777" w:rsidR="00195211" w:rsidRPr="008D554E" w:rsidRDefault="00195211" w:rsidP="00195211">
            <w:pPr>
              <w:ind w:left="-57" w:right="-57"/>
              <w:jc w:val="center"/>
              <w:rPr>
                <w:b/>
                <w:sz w:val="22"/>
                <w:szCs w:val="22"/>
              </w:rPr>
            </w:pPr>
            <w:r w:rsidRPr="008D554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EDD5916" w14:textId="77777777" w:rsidR="00195211" w:rsidRPr="008D554E" w:rsidRDefault="00195211" w:rsidP="00195211">
            <w:pPr>
              <w:ind w:left="-57" w:right="-57"/>
              <w:jc w:val="center"/>
              <w:rPr>
                <w:b/>
                <w:sz w:val="22"/>
                <w:szCs w:val="22"/>
              </w:rPr>
            </w:pPr>
            <w:r w:rsidRPr="008D554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CAF9582" w14:textId="77777777" w:rsidR="00195211" w:rsidRPr="008D554E" w:rsidRDefault="00195211" w:rsidP="00195211">
            <w:pPr>
              <w:ind w:left="-57" w:right="-57"/>
              <w:jc w:val="center"/>
              <w:rPr>
                <w:b/>
                <w:sz w:val="22"/>
                <w:szCs w:val="22"/>
              </w:rPr>
            </w:pPr>
            <w:r w:rsidRPr="008D554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7076116" w14:textId="77777777" w:rsidR="00195211" w:rsidRPr="008D554E" w:rsidRDefault="00195211" w:rsidP="00195211">
            <w:pPr>
              <w:ind w:left="-57" w:right="-57"/>
              <w:jc w:val="center"/>
              <w:rPr>
                <w:b/>
                <w:sz w:val="22"/>
                <w:szCs w:val="22"/>
              </w:rPr>
            </w:pPr>
            <w:r w:rsidRPr="008D554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1246010" w14:textId="77777777" w:rsidR="00195211" w:rsidRPr="008D554E" w:rsidRDefault="00195211" w:rsidP="00195211">
            <w:pPr>
              <w:ind w:left="-57" w:right="-57"/>
              <w:jc w:val="center"/>
              <w:rPr>
                <w:b/>
                <w:sz w:val="22"/>
                <w:szCs w:val="22"/>
              </w:rPr>
            </w:pPr>
            <w:r w:rsidRPr="008D554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6B85FBD5" w14:textId="77777777" w:rsidR="00195211" w:rsidRPr="008D554E" w:rsidRDefault="00195211" w:rsidP="00195211">
            <w:pPr>
              <w:ind w:left="-57" w:right="-57"/>
              <w:jc w:val="center"/>
              <w:rPr>
                <w:b/>
                <w:sz w:val="22"/>
                <w:szCs w:val="22"/>
              </w:rPr>
            </w:pPr>
            <w:r w:rsidRPr="008D554E">
              <w:rPr>
                <w:b/>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FF"/>
            <w:vAlign w:val="center"/>
          </w:tcPr>
          <w:p w14:paraId="0E1B192A" w14:textId="77777777" w:rsidR="00195211" w:rsidRPr="008D554E" w:rsidRDefault="00195211" w:rsidP="00195211">
            <w:pPr>
              <w:jc w:val="center"/>
              <w:rPr>
                <w:b/>
                <w:bCs/>
                <w:sz w:val="22"/>
                <w:szCs w:val="22"/>
              </w:rPr>
            </w:pPr>
            <w:r w:rsidRPr="008D554E">
              <w:rPr>
                <w:b/>
                <w:bCs/>
                <w:sz w:val="22"/>
                <w:szCs w:val="22"/>
              </w:rPr>
              <w:t>х</w:t>
            </w:r>
          </w:p>
        </w:tc>
      </w:tr>
      <w:tr w:rsidR="00195211" w:rsidRPr="00DF5F3E" w14:paraId="38882EBE" w14:textId="77777777" w:rsidTr="00141C58">
        <w:trPr>
          <w:trHeight w:val="261"/>
        </w:trPr>
        <w:tc>
          <w:tcPr>
            <w:tcW w:w="389" w:type="dxa"/>
            <w:tcBorders>
              <w:left w:val="single" w:sz="4" w:space="0" w:color="auto"/>
              <w:bottom w:val="single" w:sz="4" w:space="0" w:color="auto"/>
              <w:right w:val="single" w:sz="4" w:space="0" w:color="auto"/>
            </w:tcBorders>
            <w:shd w:val="clear" w:color="auto" w:fill="CCFFCC"/>
            <w:vAlign w:val="center"/>
          </w:tcPr>
          <w:p w14:paraId="7C683D05" w14:textId="77777777" w:rsidR="00195211" w:rsidRPr="008D554E" w:rsidRDefault="00195211" w:rsidP="00195211">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45F9E7D2"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1F3F38A2"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76C746B" w14:textId="64BB1328" w:rsidR="00195211" w:rsidRPr="00DF5F3E" w:rsidRDefault="00195211" w:rsidP="00195211">
            <w:pPr>
              <w:ind w:left="-57" w:right="-57"/>
              <w:jc w:val="center"/>
              <w:rPr>
                <w:b/>
                <w:sz w:val="22"/>
                <w:szCs w:val="22"/>
              </w:rPr>
            </w:pPr>
            <w:r>
              <w:rPr>
                <w:b/>
                <w:sz w:val="22"/>
                <w:szCs w:val="22"/>
              </w:rPr>
              <w:t>278,2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6BB1757" w14:textId="3652C59C" w:rsidR="00195211" w:rsidRPr="00DF5F3E" w:rsidRDefault="00195211" w:rsidP="00195211">
            <w:pPr>
              <w:ind w:left="-57" w:right="-57"/>
              <w:jc w:val="center"/>
              <w:rPr>
                <w:b/>
                <w:sz w:val="22"/>
                <w:szCs w:val="22"/>
              </w:rPr>
            </w:pPr>
            <w:r>
              <w:rPr>
                <w:b/>
                <w:sz w:val="22"/>
                <w:szCs w:val="22"/>
              </w:rPr>
              <w:t>278,2</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27B6915" w14:textId="77777777" w:rsidR="00195211" w:rsidRPr="00DF5F3E" w:rsidRDefault="00195211" w:rsidP="00195211">
            <w:pPr>
              <w:ind w:left="-57" w:right="-57"/>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37B0380" w14:textId="3EA3A977" w:rsidR="00195211" w:rsidRPr="00DF5F3E" w:rsidRDefault="00195211" w:rsidP="00195211">
            <w:pPr>
              <w:ind w:left="-57" w:right="-57"/>
              <w:jc w:val="center"/>
              <w:rPr>
                <w:b/>
                <w:sz w:val="22"/>
                <w:szCs w:val="22"/>
              </w:rPr>
            </w:pPr>
            <w:r>
              <w:rPr>
                <w:b/>
                <w:sz w:val="22"/>
                <w:szCs w:val="22"/>
              </w:rPr>
              <w:t>278,2</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1421A2C" w14:textId="77777777" w:rsidR="00195211" w:rsidRPr="00DF5F3E" w:rsidRDefault="00195211" w:rsidP="00195211">
            <w:pPr>
              <w:ind w:left="-57" w:right="-57"/>
              <w:jc w:val="center"/>
              <w:rPr>
                <w:b/>
                <w:sz w:val="22"/>
                <w:szCs w:val="22"/>
              </w:rPr>
            </w:pPr>
            <w:r w:rsidRPr="00DF5F3E">
              <w:rPr>
                <w:b/>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4FF2DE34" w14:textId="77777777" w:rsidR="00195211" w:rsidRPr="00DF5F3E" w:rsidRDefault="00195211" w:rsidP="00195211">
            <w:pPr>
              <w:ind w:left="-57" w:right="-57"/>
              <w:jc w:val="center"/>
              <w:rPr>
                <w:b/>
                <w:sz w:val="22"/>
                <w:szCs w:val="22"/>
              </w:rPr>
            </w:pPr>
            <w:r w:rsidRPr="00DF5F3E">
              <w:rPr>
                <w:b/>
                <w:sz w:val="22"/>
                <w:szCs w:val="22"/>
              </w:rPr>
              <w:t>-</w:t>
            </w:r>
          </w:p>
        </w:tc>
        <w:tc>
          <w:tcPr>
            <w:tcW w:w="2760" w:type="dxa"/>
            <w:tcBorders>
              <w:left w:val="single" w:sz="4" w:space="0" w:color="auto"/>
              <w:bottom w:val="single" w:sz="4" w:space="0" w:color="auto"/>
              <w:right w:val="single" w:sz="4" w:space="0" w:color="auto"/>
            </w:tcBorders>
            <w:shd w:val="clear" w:color="auto" w:fill="CCFFCC"/>
            <w:vAlign w:val="center"/>
          </w:tcPr>
          <w:p w14:paraId="33435106"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5A0B1A49"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5B760783" w14:textId="77777777" w:rsidR="00195211" w:rsidRPr="00DF5F3E" w:rsidRDefault="00195211" w:rsidP="00195211">
            <w:pPr>
              <w:jc w:val="center"/>
              <w:rPr>
                <w:b/>
                <w:bCs/>
                <w:sz w:val="24"/>
                <w:szCs w:val="24"/>
              </w:rPr>
            </w:pPr>
            <w:r w:rsidRPr="00DF5F3E">
              <w:rPr>
                <w:b/>
                <w:bCs/>
                <w:sz w:val="24"/>
                <w:szCs w:val="24"/>
              </w:rPr>
              <w:lastRenderedPageBreak/>
              <w:t>Розвиток фізичної культури і спорту, забезпечення здорового способу життя</w:t>
            </w:r>
          </w:p>
        </w:tc>
      </w:tr>
      <w:tr w:rsidR="00195211" w:rsidRPr="00DF5F3E" w14:paraId="5FD9D46D" w14:textId="77777777" w:rsidTr="00F546DE">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76FC395C" w14:textId="77777777" w:rsidR="00195211" w:rsidRPr="00DF5F3E" w:rsidRDefault="00195211" w:rsidP="00195211">
            <w:pPr>
              <w:ind w:left="-57" w:right="-57"/>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45316C44" w14:textId="77777777" w:rsidR="00195211" w:rsidRPr="00C01793" w:rsidRDefault="00195211" w:rsidP="00195211">
            <w:pPr>
              <w:spacing w:line="220" w:lineRule="exact"/>
              <w:ind w:left="-57" w:right="-57"/>
              <w:rPr>
                <w:sz w:val="22"/>
                <w:szCs w:val="22"/>
              </w:rPr>
            </w:pPr>
            <w:r w:rsidRPr="00C01793">
              <w:rPr>
                <w:sz w:val="22"/>
                <w:szCs w:val="22"/>
              </w:rPr>
              <w:t>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tc>
        <w:tc>
          <w:tcPr>
            <w:tcW w:w="1615" w:type="dxa"/>
            <w:gridSpan w:val="3"/>
            <w:vMerge w:val="restart"/>
            <w:tcBorders>
              <w:left w:val="single" w:sz="4" w:space="0" w:color="auto"/>
              <w:right w:val="single" w:sz="4" w:space="0" w:color="auto"/>
            </w:tcBorders>
            <w:vAlign w:val="center"/>
          </w:tcPr>
          <w:p w14:paraId="141351A2" w14:textId="77777777" w:rsidR="00195211" w:rsidRPr="00DF5F3E" w:rsidRDefault="00195211" w:rsidP="00195211">
            <w:pPr>
              <w:spacing w:line="200" w:lineRule="exact"/>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r>
              <w:rPr>
                <w:sz w:val="22"/>
                <w:szCs w:val="22"/>
              </w:rPr>
              <w:t xml:space="preserve">, </w:t>
            </w:r>
            <w:proofErr w:type="spellStart"/>
            <w:r>
              <w:rPr>
                <w:sz w:val="22"/>
                <w:szCs w:val="22"/>
              </w:rPr>
              <w:t>райдержадмі-ністрації</w:t>
            </w:r>
            <w:proofErr w:type="spellEnd"/>
            <w:r>
              <w:rPr>
                <w:sz w:val="22"/>
                <w:szCs w:val="22"/>
              </w:rPr>
              <w:t>,  органи місцевого самоврядування (за згодою)</w:t>
            </w:r>
          </w:p>
        </w:tc>
        <w:tc>
          <w:tcPr>
            <w:tcW w:w="1095" w:type="dxa"/>
            <w:gridSpan w:val="2"/>
            <w:vMerge w:val="restart"/>
            <w:tcBorders>
              <w:left w:val="single" w:sz="4" w:space="0" w:color="auto"/>
              <w:right w:val="single" w:sz="4" w:space="0" w:color="auto"/>
            </w:tcBorders>
            <w:shd w:val="clear" w:color="auto" w:fill="auto"/>
            <w:vAlign w:val="center"/>
          </w:tcPr>
          <w:p w14:paraId="442F8107" w14:textId="04C04E03" w:rsidR="00195211" w:rsidRPr="00DF5F3E" w:rsidRDefault="00195211" w:rsidP="00195211">
            <w:pPr>
              <w:jc w:val="center"/>
              <w:rPr>
                <w:sz w:val="22"/>
                <w:szCs w:val="22"/>
              </w:rPr>
            </w:pPr>
            <w:r>
              <w:rPr>
                <w:sz w:val="22"/>
                <w:szCs w:val="22"/>
              </w:rPr>
              <w:t>2022</w:t>
            </w:r>
          </w:p>
        </w:tc>
        <w:tc>
          <w:tcPr>
            <w:tcW w:w="1080" w:type="dxa"/>
            <w:gridSpan w:val="2"/>
            <w:vMerge w:val="restart"/>
            <w:tcBorders>
              <w:top w:val="single" w:sz="4" w:space="0" w:color="auto"/>
              <w:left w:val="single" w:sz="4" w:space="0" w:color="auto"/>
              <w:right w:val="single" w:sz="4" w:space="0" w:color="auto"/>
            </w:tcBorders>
            <w:vAlign w:val="center"/>
          </w:tcPr>
          <w:p w14:paraId="6D75C6D4" w14:textId="0E913145" w:rsidR="00195211" w:rsidRPr="0085664A" w:rsidRDefault="00195211" w:rsidP="00195211">
            <w:pPr>
              <w:ind w:left="-57" w:right="-57"/>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vMerge w:val="restart"/>
            <w:tcBorders>
              <w:top w:val="single" w:sz="4" w:space="0" w:color="auto"/>
              <w:left w:val="single" w:sz="4" w:space="0" w:color="auto"/>
              <w:right w:val="single" w:sz="4" w:space="0" w:color="auto"/>
            </w:tcBorders>
            <w:vAlign w:val="center"/>
          </w:tcPr>
          <w:p w14:paraId="5A599253" w14:textId="19346FAF" w:rsidR="00195211" w:rsidRPr="0085664A" w:rsidRDefault="00195211" w:rsidP="00195211">
            <w:pPr>
              <w:ind w:left="-57" w:right="-57"/>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val="restart"/>
            <w:tcBorders>
              <w:top w:val="single" w:sz="4" w:space="0" w:color="auto"/>
              <w:left w:val="single" w:sz="4" w:space="0" w:color="auto"/>
              <w:right w:val="single" w:sz="4" w:space="0" w:color="auto"/>
            </w:tcBorders>
            <w:vAlign w:val="center"/>
          </w:tcPr>
          <w:p w14:paraId="394F55CA" w14:textId="77777777" w:rsidR="00195211" w:rsidRPr="0085664A" w:rsidRDefault="00195211" w:rsidP="00195211">
            <w:pPr>
              <w:jc w:val="center"/>
              <w:rPr>
                <w:sz w:val="22"/>
                <w:szCs w:val="22"/>
              </w:rPr>
            </w:pPr>
            <w:r>
              <w:rPr>
                <w:sz w:val="22"/>
                <w:szCs w:val="22"/>
              </w:rPr>
              <w:t>-</w:t>
            </w:r>
          </w:p>
        </w:tc>
        <w:tc>
          <w:tcPr>
            <w:tcW w:w="903" w:type="dxa"/>
            <w:gridSpan w:val="2"/>
            <w:vMerge w:val="restart"/>
            <w:tcBorders>
              <w:top w:val="single" w:sz="4" w:space="0" w:color="auto"/>
              <w:left w:val="single" w:sz="4" w:space="0" w:color="auto"/>
              <w:right w:val="single" w:sz="4" w:space="0" w:color="auto"/>
            </w:tcBorders>
            <w:vAlign w:val="center"/>
          </w:tcPr>
          <w:p w14:paraId="339B05D8" w14:textId="29381D56" w:rsidR="00195211" w:rsidRPr="0085664A"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5D3BF2AE" w14:textId="1BE1DAF9" w:rsidR="00195211" w:rsidRPr="00C01793" w:rsidRDefault="00195211" w:rsidP="00195211">
            <w:pPr>
              <w:spacing w:line="220" w:lineRule="exact"/>
              <w:ind w:left="-57" w:right="-57"/>
              <w:rPr>
                <w:sz w:val="22"/>
                <w:szCs w:val="22"/>
              </w:rPr>
            </w:pPr>
            <w:r>
              <w:rPr>
                <w:sz w:val="22"/>
                <w:szCs w:val="22"/>
              </w:rPr>
              <w:t>Збільшення кількості осіб залучених до занять фізичною культурою та спортом, рухової активності.</w:t>
            </w:r>
          </w:p>
        </w:tc>
      </w:tr>
      <w:tr w:rsidR="00195211" w:rsidRPr="00DF5F3E" w14:paraId="12D0AAF5" w14:textId="77777777" w:rsidTr="00F546DE">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42B743EC" w14:textId="77777777" w:rsidR="00195211" w:rsidRPr="00DF5F3E" w:rsidRDefault="00195211" w:rsidP="00195211">
            <w:pPr>
              <w:ind w:left="-57" w:right="-57"/>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0BB584E9" w14:textId="77777777" w:rsidR="00195211" w:rsidRPr="00C01793" w:rsidRDefault="00195211" w:rsidP="00195211">
            <w:pPr>
              <w:spacing w:line="220" w:lineRule="exact"/>
              <w:ind w:left="-57" w:right="-57"/>
              <w:rPr>
                <w:sz w:val="22"/>
                <w:szCs w:val="22"/>
              </w:rPr>
            </w:pPr>
            <w:r w:rsidRPr="00C01793">
              <w:rPr>
                <w:sz w:val="22"/>
                <w:szCs w:val="22"/>
              </w:rPr>
              <w:t xml:space="preserve">Створення умов для підвищення рівня фізичної підготовки молоді для проходження служби у Збройних Силах України, інших військових формуваннях, проведення відповідних фізкультурно-спортивних заходів, зокрема, обласної спартакіади </w:t>
            </w:r>
            <w:proofErr w:type="spellStart"/>
            <w:r w:rsidRPr="00C01793">
              <w:rPr>
                <w:sz w:val="22"/>
                <w:szCs w:val="22"/>
              </w:rPr>
              <w:t>допризивної</w:t>
            </w:r>
            <w:proofErr w:type="spellEnd"/>
            <w:r w:rsidRPr="00C01793">
              <w:rPr>
                <w:sz w:val="22"/>
                <w:szCs w:val="22"/>
              </w:rPr>
              <w:t xml:space="preserve"> молоді, участь у Всеукраїнській спартакіаді</w:t>
            </w:r>
          </w:p>
        </w:tc>
        <w:tc>
          <w:tcPr>
            <w:tcW w:w="1615" w:type="dxa"/>
            <w:gridSpan w:val="3"/>
            <w:vMerge/>
            <w:tcBorders>
              <w:left w:val="single" w:sz="4" w:space="0" w:color="auto"/>
              <w:bottom w:val="single" w:sz="4" w:space="0" w:color="auto"/>
              <w:right w:val="single" w:sz="4" w:space="0" w:color="auto"/>
            </w:tcBorders>
            <w:vAlign w:val="center"/>
          </w:tcPr>
          <w:p w14:paraId="4DB89FC2" w14:textId="77777777" w:rsidR="00195211" w:rsidRPr="00DF5F3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3ED5A966" w14:textId="136E2CFB" w:rsidR="00195211" w:rsidRPr="00DF5F3E"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25D07251" w14:textId="642E56E0" w:rsidR="00195211" w:rsidRPr="003B266B" w:rsidRDefault="00195211" w:rsidP="00195211">
            <w:pPr>
              <w:ind w:left="-57" w:right="-57"/>
              <w:jc w:val="center"/>
              <w:rPr>
                <w:sz w:val="22"/>
                <w:szCs w:val="22"/>
              </w:rPr>
            </w:pPr>
          </w:p>
        </w:tc>
        <w:tc>
          <w:tcPr>
            <w:tcW w:w="1080" w:type="dxa"/>
            <w:gridSpan w:val="2"/>
            <w:vMerge/>
            <w:tcBorders>
              <w:left w:val="single" w:sz="4" w:space="0" w:color="auto"/>
              <w:right w:val="single" w:sz="4" w:space="0" w:color="auto"/>
            </w:tcBorders>
            <w:vAlign w:val="center"/>
          </w:tcPr>
          <w:p w14:paraId="48BE531C" w14:textId="3FEB8C6B" w:rsidR="00195211" w:rsidRPr="003B266B" w:rsidRDefault="00195211" w:rsidP="00195211">
            <w:pPr>
              <w:ind w:left="-57" w:right="-57"/>
              <w:jc w:val="center"/>
              <w:rPr>
                <w:sz w:val="22"/>
                <w:szCs w:val="22"/>
              </w:rPr>
            </w:pPr>
          </w:p>
        </w:tc>
        <w:tc>
          <w:tcPr>
            <w:tcW w:w="904" w:type="dxa"/>
            <w:gridSpan w:val="2"/>
            <w:vMerge/>
            <w:tcBorders>
              <w:left w:val="single" w:sz="4" w:space="0" w:color="auto"/>
              <w:right w:val="single" w:sz="4" w:space="0" w:color="auto"/>
            </w:tcBorders>
            <w:vAlign w:val="center"/>
          </w:tcPr>
          <w:p w14:paraId="4887302A" w14:textId="77777777" w:rsidR="00195211" w:rsidRPr="003B266B" w:rsidRDefault="00195211" w:rsidP="00195211">
            <w:pPr>
              <w:ind w:left="-57" w:right="-57"/>
              <w:jc w:val="center"/>
              <w:rPr>
                <w:sz w:val="22"/>
                <w:szCs w:val="22"/>
              </w:rPr>
            </w:pPr>
          </w:p>
        </w:tc>
        <w:tc>
          <w:tcPr>
            <w:tcW w:w="903" w:type="dxa"/>
            <w:gridSpan w:val="2"/>
            <w:vMerge/>
            <w:tcBorders>
              <w:left w:val="single" w:sz="4" w:space="0" w:color="auto"/>
              <w:right w:val="single" w:sz="4" w:space="0" w:color="auto"/>
            </w:tcBorders>
            <w:vAlign w:val="center"/>
          </w:tcPr>
          <w:p w14:paraId="054F90AE" w14:textId="5CE301AA" w:rsidR="00195211" w:rsidRPr="003B266B" w:rsidRDefault="00195211" w:rsidP="00195211">
            <w:pPr>
              <w:ind w:left="-113" w:right="-113"/>
              <w:jc w:val="center"/>
              <w:rPr>
                <w:sz w:val="22"/>
                <w:szCs w:val="22"/>
              </w:rPr>
            </w:pP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586E1962" w14:textId="2E08AFC2" w:rsidR="00195211" w:rsidRPr="00AC50AB" w:rsidRDefault="00195211" w:rsidP="00195211">
            <w:pPr>
              <w:spacing w:line="220" w:lineRule="exact"/>
              <w:ind w:left="-57" w:right="-57"/>
              <w:rPr>
                <w:sz w:val="22"/>
                <w:szCs w:val="22"/>
              </w:rPr>
            </w:pPr>
            <w:r>
              <w:rPr>
                <w:sz w:val="22"/>
                <w:szCs w:val="22"/>
              </w:rPr>
              <w:t>Зміцнення здоров’я допризовної молоді, пропаганда здорового способу життя.</w:t>
            </w:r>
          </w:p>
        </w:tc>
      </w:tr>
      <w:tr w:rsidR="00195211" w:rsidRPr="008D554E" w14:paraId="02455A85" w14:textId="77777777" w:rsidTr="00F546DE">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6A3B311F" w14:textId="77777777" w:rsidR="00195211" w:rsidRPr="00DF5F3E" w:rsidRDefault="00195211" w:rsidP="00195211">
            <w:pPr>
              <w:ind w:left="-57" w:right="-57"/>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7BD87455" w14:textId="77777777" w:rsidR="00195211" w:rsidRPr="00C01793" w:rsidRDefault="00195211" w:rsidP="00195211">
            <w:pPr>
              <w:spacing w:line="220" w:lineRule="exact"/>
              <w:ind w:left="-57" w:right="-57"/>
              <w:rPr>
                <w:sz w:val="22"/>
                <w:szCs w:val="22"/>
              </w:rPr>
            </w:pPr>
            <w:r w:rsidRPr="00C01793">
              <w:rPr>
                <w:sz w:val="22"/>
                <w:szCs w:val="22"/>
              </w:rPr>
              <w:t>Забезпечення діяльності школи вищої спортивної майстерності</w:t>
            </w:r>
          </w:p>
        </w:tc>
        <w:tc>
          <w:tcPr>
            <w:tcW w:w="1615" w:type="dxa"/>
            <w:gridSpan w:val="3"/>
            <w:tcBorders>
              <w:left w:val="single" w:sz="4" w:space="0" w:color="auto"/>
              <w:right w:val="single" w:sz="4" w:space="0" w:color="auto"/>
            </w:tcBorders>
            <w:vAlign w:val="center"/>
          </w:tcPr>
          <w:p w14:paraId="39F3EDAB" w14:textId="77777777" w:rsidR="00195211" w:rsidRPr="00DF5F3E" w:rsidRDefault="00195211" w:rsidP="00195211">
            <w:pPr>
              <w:spacing w:line="200" w:lineRule="exact"/>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tcBorders>
              <w:left w:val="single" w:sz="4" w:space="0" w:color="auto"/>
              <w:right w:val="single" w:sz="4" w:space="0" w:color="auto"/>
            </w:tcBorders>
            <w:shd w:val="clear" w:color="auto" w:fill="auto"/>
            <w:vAlign w:val="center"/>
          </w:tcPr>
          <w:p w14:paraId="5DF19EA6" w14:textId="702F6FC0" w:rsidR="00195211" w:rsidRPr="00DF5F3E"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196024DE" w14:textId="60C7BBDF" w:rsidR="00195211" w:rsidRPr="0085664A"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187314F8" w14:textId="4A76BC50" w:rsidR="00195211" w:rsidRPr="0085664A" w:rsidRDefault="00195211" w:rsidP="00195211">
            <w:pPr>
              <w:jc w:val="center"/>
              <w:rPr>
                <w:sz w:val="22"/>
                <w:szCs w:val="22"/>
              </w:rPr>
            </w:pPr>
          </w:p>
        </w:tc>
        <w:tc>
          <w:tcPr>
            <w:tcW w:w="904" w:type="dxa"/>
            <w:gridSpan w:val="2"/>
            <w:vMerge/>
            <w:tcBorders>
              <w:left w:val="single" w:sz="4" w:space="0" w:color="auto"/>
              <w:right w:val="single" w:sz="4" w:space="0" w:color="auto"/>
            </w:tcBorders>
            <w:vAlign w:val="center"/>
          </w:tcPr>
          <w:p w14:paraId="11F82A0A" w14:textId="77777777" w:rsidR="00195211" w:rsidRPr="0085664A" w:rsidRDefault="00195211" w:rsidP="00195211">
            <w:pPr>
              <w:jc w:val="center"/>
              <w:rPr>
                <w:sz w:val="22"/>
                <w:szCs w:val="22"/>
              </w:rPr>
            </w:pPr>
          </w:p>
        </w:tc>
        <w:tc>
          <w:tcPr>
            <w:tcW w:w="903" w:type="dxa"/>
            <w:gridSpan w:val="2"/>
            <w:vMerge/>
            <w:tcBorders>
              <w:left w:val="single" w:sz="4" w:space="0" w:color="auto"/>
              <w:right w:val="single" w:sz="4" w:space="0" w:color="auto"/>
            </w:tcBorders>
            <w:vAlign w:val="center"/>
          </w:tcPr>
          <w:p w14:paraId="78718118" w14:textId="0BC3BBEB" w:rsidR="00195211" w:rsidRPr="0085664A" w:rsidRDefault="00195211" w:rsidP="00195211">
            <w:pPr>
              <w:ind w:left="-113" w:right="-113"/>
              <w:jc w:val="center"/>
              <w:rPr>
                <w:sz w:val="22"/>
                <w:szCs w:val="22"/>
              </w:rPr>
            </w:pP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35727027" w14:textId="429A3B8D" w:rsidR="00195211" w:rsidRPr="00AC50AB" w:rsidRDefault="00195211" w:rsidP="00195211">
            <w:pPr>
              <w:spacing w:line="220" w:lineRule="exact"/>
              <w:ind w:left="-57" w:right="-57"/>
              <w:rPr>
                <w:sz w:val="22"/>
                <w:szCs w:val="22"/>
              </w:rPr>
            </w:pPr>
            <w:r w:rsidRPr="00AB116C">
              <w:rPr>
                <w:sz w:val="22"/>
                <w:szCs w:val="22"/>
              </w:rPr>
              <w:t>Підготовка учнів-спортсменів резервного спорту та спорту вищих досягнень до складу національних збірних команд, у тому числі національних збірних команд України, з олімпійських видів спорту.</w:t>
            </w:r>
          </w:p>
        </w:tc>
      </w:tr>
      <w:tr w:rsidR="00195211" w:rsidRPr="008D554E" w14:paraId="145CACBF" w14:textId="77777777" w:rsidTr="00F546DE">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39AE4555" w14:textId="77777777" w:rsidR="00195211" w:rsidRPr="00DF5F3E" w:rsidRDefault="00195211" w:rsidP="00195211">
            <w:pPr>
              <w:ind w:left="-57" w:right="-57"/>
              <w:jc w:val="center"/>
              <w:rPr>
                <w:sz w:val="22"/>
                <w:szCs w:val="22"/>
              </w:rPr>
            </w:pPr>
            <w:r>
              <w:rPr>
                <w:sz w:val="22"/>
                <w:szCs w:val="22"/>
              </w:rPr>
              <w:t>4</w:t>
            </w:r>
          </w:p>
        </w:tc>
        <w:tc>
          <w:tcPr>
            <w:tcW w:w="3889" w:type="dxa"/>
            <w:tcBorders>
              <w:top w:val="single" w:sz="4" w:space="0" w:color="auto"/>
              <w:left w:val="single" w:sz="4" w:space="0" w:color="auto"/>
              <w:bottom w:val="single" w:sz="4" w:space="0" w:color="auto"/>
              <w:right w:val="single" w:sz="4" w:space="0" w:color="auto"/>
            </w:tcBorders>
            <w:vAlign w:val="center"/>
          </w:tcPr>
          <w:p w14:paraId="6DA69D61" w14:textId="77777777" w:rsidR="00195211" w:rsidRPr="00C01793" w:rsidRDefault="00195211" w:rsidP="00195211">
            <w:pPr>
              <w:spacing w:line="220" w:lineRule="exact"/>
              <w:ind w:left="-57" w:right="-57"/>
              <w:rPr>
                <w:sz w:val="22"/>
                <w:szCs w:val="22"/>
              </w:rPr>
            </w:pPr>
            <w:r w:rsidRPr="00C01793">
              <w:rPr>
                <w:sz w:val="22"/>
                <w:szCs w:val="22"/>
              </w:rPr>
              <w:t>Забезпечення фінансування заходів, включених до календарного плану фізкультурно-оздоровчих та спортивних заходів області</w:t>
            </w:r>
          </w:p>
        </w:tc>
        <w:tc>
          <w:tcPr>
            <w:tcW w:w="1615" w:type="dxa"/>
            <w:gridSpan w:val="3"/>
            <w:tcBorders>
              <w:left w:val="single" w:sz="4" w:space="0" w:color="auto"/>
              <w:right w:val="single" w:sz="4" w:space="0" w:color="auto"/>
            </w:tcBorders>
            <w:vAlign w:val="center"/>
          </w:tcPr>
          <w:p w14:paraId="2BF0785E" w14:textId="77777777" w:rsidR="00195211" w:rsidRPr="00DF5F3E" w:rsidRDefault="00195211" w:rsidP="00195211">
            <w:pPr>
              <w:spacing w:line="200" w:lineRule="exact"/>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r>
              <w:rPr>
                <w:sz w:val="22"/>
                <w:szCs w:val="22"/>
              </w:rPr>
              <w:t xml:space="preserve">, </w:t>
            </w:r>
            <w:proofErr w:type="spellStart"/>
            <w:r>
              <w:rPr>
                <w:sz w:val="22"/>
                <w:szCs w:val="22"/>
              </w:rPr>
              <w:t>райдержадмі-ністрації</w:t>
            </w:r>
            <w:proofErr w:type="spellEnd"/>
            <w:r>
              <w:rPr>
                <w:sz w:val="22"/>
                <w:szCs w:val="22"/>
              </w:rPr>
              <w:t>,  органи місцевого самоврядування спільно з обласними організаціями фізкультурно-спортивних товариств</w:t>
            </w:r>
          </w:p>
        </w:tc>
        <w:tc>
          <w:tcPr>
            <w:tcW w:w="1095" w:type="dxa"/>
            <w:gridSpan w:val="2"/>
            <w:vMerge/>
            <w:tcBorders>
              <w:left w:val="single" w:sz="4" w:space="0" w:color="auto"/>
              <w:right w:val="single" w:sz="4" w:space="0" w:color="auto"/>
            </w:tcBorders>
            <w:shd w:val="clear" w:color="auto" w:fill="auto"/>
            <w:vAlign w:val="center"/>
          </w:tcPr>
          <w:p w14:paraId="434677CE" w14:textId="4C83A5E9" w:rsidR="00195211" w:rsidRPr="00DF5F3E"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016EE285" w14:textId="658222F3" w:rsidR="00195211" w:rsidRPr="0085664A"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vAlign w:val="center"/>
          </w:tcPr>
          <w:p w14:paraId="15F4C323" w14:textId="76B3A9B3" w:rsidR="00195211" w:rsidRPr="0085664A" w:rsidRDefault="00195211" w:rsidP="00195211">
            <w:pPr>
              <w:ind w:left="-113" w:right="-113"/>
              <w:jc w:val="center"/>
              <w:rPr>
                <w:sz w:val="22"/>
                <w:szCs w:val="22"/>
              </w:rPr>
            </w:pPr>
          </w:p>
        </w:tc>
        <w:tc>
          <w:tcPr>
            <w:tcW w:w="904" w:type="dxa"/>
            <w:gridSpan w:val="2"/>
            <w:vMerge/>
            <w:tcBorders>
              <w:left w:val="single" w:sz="4" w:space="0" w:color="auto"/>
              <w:right w:val="single" w:sz="4" w:space="0" w:color="auto"/>
            </w:tcBorders>
            <w:vAlign w:val="center"/>
          </w:tcPr>
          <w:p w14:paraId="69EEDFBE" w14:textId="06A80425" w:rsidR="00195211" w:rsidRPr="0085664A"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vAlign w:val="center"/>
          </w:tcPr>
          <w:p w14:paraId="0C0A730D" w14:textId="2765C7A0" w:rsidR="00195211" w:rsidRPr="0085664A" w:rsidRDefault="00195211" w:rsidP="00195211">
            <w:pPr>
              <w:ind w:left="-113" w:right="-113"/>
              <w:jc w:val="center"/>
              <w:rPr>
                <w:sz w:val="22"/>
                <w:szCs w:val="22"/>
              </w:rPr>
            </w:pP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07EC6EA0" w14:textId="502D7B9E" w:rsidR="00195211" w:rsidRPr="00C01793" w:rsidRDefault="00195211" w:rsidP="00195211">
            <w:pPr>
              <w:spacing w:line="220" w:lineRule="exact"/>
              <w:ind w:left="-57" w:right="-57"/>
              <w:rPr>
                <w:sz w:val="22"/>
                <w:szCs w:val="22"/>
              </w:rPr>
            </w:pPr>
            <w:r>
              <w:rPr>
                <w:sz w:val="22"/>
                <w:szCs w:val="22"/>
              </w:rPr>
              <w:t>Збільшення кількості учасників Всеукраїнських змагань з олімпійських та неолімпійських видів спорту, видів спорту осіб з інвалідністю.</w:t>
            </w:r>
          </w:p>
        </w:tc>
      </w:tr>
      <w:tr w:rsidR="00195211" w:rsidRPr="008D554E" w14:paraId="65748750" w14:textId="77777777" w:rsidTr="00FB3C89">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425BCCD7" w14:textId="77777777" w:rsidR="00195211" w:rsidRPr="00DF5F3E" w:rsidRDefault="00195211" w:rsidP="00195211">
            <w:pPr>
              <w:ind w:left="-57" w:right="-57"/>
              <w:jc w:val="center"/>
              <w:rPr>
                <w:sz w:val="22"/>
                <w:szCs w:val="22"/>
              </w:rPr>
            </w:pPr>
            <w:r>
              <w:rPr>
                <w:sz w:val="22"/>
                <w:szCs w:val="22"/>
              </w:rPr>
              <w:t>5</w:t>
            </w:r>
          </w:p>
        </w:tc>
        <w:tc>
          <w:tcPr>
            <w:tcW w:w="3889" w:type="dxa"/>
            <w:tcBorders>
              <w:top w:val="single" w:sz="4" w:space="0" w:color="auto"/>
              <w:left w:val="single" w:sz="4" w:space="0" w:color="auto"/>
              <w:bottom w:val="single" w:sz="4" w:space="0" w:color="auto"/>
              <w:right w:val="single" w:sz="4" w:space="0" w:color="auto"/>
            </w:tcBorders>
            <w:vAlign w:val="center"/>
          </w:tcPr>
          <w:p w14:paraId="56CE2973" w14:textId="77777777" w:rsidR="00195211" w:rsidRPr="00C01793" w:rsidRDefault="00195211" w:rsidP="00195211">
            <w:pPr>
              <w:spacing w:line="220" w:lineRule="exact"/>
              <w:ind w:left="-57" w:right="-57"/>
              <w:rPr>
                <w:sz w:val="22"/>
                <w:szCs w:val="22"/>
              </w:rPr>
            </w:pPr>
            <w:r w:rsidRPr="00C01793">
              <w:rPr>
                <w:sz w:val="22"/>
                <w:szCs w:val="22"/>
              </w:rPr>
              <w:t xml:space="preserve">Забезпечення виплати винагород та стипендій тренерам та спортсменам за результатами участі у змаганнях, забезпечення виплати стипендій облдержадміністрації перспективним, обдарованим спортсменам та </w:t>
            </w:r>
            <w:proofErr w:type="spellStart"/>
            <w:r w:rsidRPr="00C01793">
              <w:rPr>
                <w:sz w:val="22"/>
                <w:szCs w:val="22"/>
              </w:rPr>
              <w:t>кандида</w:t>
            </w:r>
            <w:proofErr w:type="spellEnd"/>
            <w:r>
              <w:rPr>
                <w:sz w:val="22"/>
                <w:szCs w:val="22"/>
              </w:rPr>
              <w:t>-</w:t>
            </w:r>
            <w:r w:rsidRPr="00C01793">
              <w:rPr>
                <w:sz w:val="22"/>
                <w:szCs w:val="22"/>
              </w:rPr>
              <w:t>там на участь в Олімпійських іграх</w:t>
            </w:r>
          </w:p>
        </w:tc>
        <w:tc>
          <w:tcPr>
            <w:tcW w:w="1615" w:type="dxa"/>
            <w:gridSpan w:val="3"/>
            <w:tcBorders>
              <w:left w:val="single" w:sz="4" w:space="0" w:color="auto"/>
              <w:right w:val="single" w:sz="4" w:space="0" w:color="auto"/>
            </w:tcBorders>
            <w:vAlign w:val="center"/>
          </w:tcPr>
          <w:p w14:paraId="3E18F659" w14:textId="2E1DDD80" w:rsidR="00195211" w:rsidRPr="00DF5F3E" w:rsidRDefault="00195211" w:rsidP="00195211">
            <w:pPr>
              <w:spacing w:line="200" w:lineRule="exact"/>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tcBorders>
              <w:left w:val="single" w:sz="4" w:space="0" w:color="auto"/>
              <w:right w:val="single" w:sz="4" w:space="0" w:color="auto"/>
            </w:tcBorders>
            <w:shd w:val="clear" w:color="auto" w:fill="auto"/>
            <w:vAlign w:val="center"/>
          </w:tcPr>
          <w:p w14:paraId="5EAF7871" w14:textId="26A2BF21" w:rsidR="00195211" w:rsidRPr="00DF5F3E"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0CAC652A" w14:textId="75F93EB9" w:rsidR="00195211" w:rsidRPr="0085664A"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vAlign w:val="center"/>
          </w:tcPr>
          <w:p w14:paraId="4CB1B521" w14:textId="7E9326E9" w:rsidR="00195211" w:rsidRPr="0085664A" w:rsidRDefault="00195211" w:rsidP="00195211">
            <w:pPr>
              <w:ind w:left="-113" w:right="-113"/>
              <w:jc w:val="center"/>
              <w:rPr>
                <w:sz w:val="22"/>
                <w:szCs w:val="22"/>
              </w:rPr>
            </w:pPr>
          </w:p>
        </w:tc>
        <w:tc>
          <w:tcPr>
            <w:tcW w:w="904" w:type="dxa"/>
            <w:gridSpan w:val="2"/>
            <w:vMerge/>
            <w:tcBorders>
              <w:left w:val="single" w:sz="4" w:space="0" w:color="auto"/>
              <w:right w:val="single" w:sz="4" w:space="0" w:color="auto"/>
            </w:tcBorders>
            <w:vAlign w:val="center"/>
          </w:tcPr>
          <w:p w14:paraId="587E87A8" w14:textId="59A81EC9" w:rsidR="00195211" w:rsidRPr="0085664A"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vAlign w:val="center"/>
          </w:tcPr>
          <w:p w14:paraId="09271B9D" w14:textId="54FA9176" w:rsidR="00195211" w:rsidRPr="0085664A" w:rsidRDefault="00195211" w:rsidP="00195211">
            <w:pPr>
              <w:ind w:left="-113" w:right="-113"/>
              <w:jc w:val="center"/>
              <w:rPr>
                <w:sz w:val="22"/>
                <w:szCs w:val="22"/>
              </w:rPr>
            </w:pP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0DD5FDC1" w14:textId="3F949799" w:rsidR="00195211" w:rsidRPr="00AC50AB" w:rsidRDefault="00195211" w:rsidP="00195211">
            <w:pPr>
              <w:spacing w:line="220" w:lineRule="exact"/>
              <w:ind w:left="-57" w:right="-57"/>
              <w:rPr>
                <w:sz w:val="22"/>
                <w:szCs w:val="22"/>
              </w:rPr>
            </w:pPr>
            <w:r>
              <w:rPr>
                <w:sz w:val="22"/>
                <w:szCs w:val="22"/>
              </w:rPr>
              <w:t xml:space="preserve">Стимулювання тренерів та спортсменів області до високих спортивних результатів, збільшення кількості призових місць. </w:t>
            </w:r>
          </w:p>
        </w:tc>
      </w:tr>
      <w:tr w:rsidR="00195211" w:rsidRPr="00DF5F3E" w14:paraId="0DF6940A" w14:textId="77777777" w:rsidTr="002F45F1">
        <w:trPr>
          <w:trHeight w:val="70"/>
        </w:trPr>
        <w:tc>
          <w:tcPr>
            <w:tcW w:w="389" w:type="dxa"/>
            <w:tcBorders>
              <w:top w:val="single" w:sz="4" w:space="0" w:color="auto"/>
              <w:left w:val="single" w:sz="4" w:space="0" w:color="auto"/>
              <w:bottom w:val="single" w:sz="4" w:space="0" w:color="auto"/>
              <w:right w:val="single" w:sz="4" w:space="0" w:color="auto"/>
            </w:tcBorders>
            <w:vAlign w:val="center"/>
          </w:tcPr>
          <w:p w14:paraId="4277FCBA" w14:textId="77777777" w:rsidR="00195211" w:rsidRPr="00DF5F3E" w:rsidRDefault="00195211" w:rsidP="00195211">
            <w:pPr>
              <w:ind w:left="-57" w:right="-57"/>
              <w:jc w:val="center"/>
              <w:rPr>
                <w:sz w:val="22"/>
                <w:szCs w:val="22"/>
              </w:rPr>
            </w:pPr>
            <w:r>
              <w:rPr>
                <w:sz w:val="22"/>
                <w:szCs w:val="22"/>
              </w:rPr>
              <w:lastRenderedPageBreak/>
              <w:t>6</w:t>
            </w:r>
          </w:p>
        </w:tc>
        <w:tc>
          <w:tcPr>
            <w:tcW w:w="3889" w:type="dxa"/>
            <w:tcBorders>
              <w:top w:val="single" w:sz="4" w:space="0" w:color="auto"/>
              <w:left w:val="single" w:sz="4" w:space="0" w:color="auto"/>
              <w:bottom w:val="single" w:sz="4" w:space="0" w:color="auto"/>
              <w:right w:val="single" w:sz="4" w:space="0" w:color="auto"/>
            </w:tcBorders>
            <w:vAlign w:val="center"/>
          </w:tcPr>
          <w:p w14:paraId="10273E4B" w14:textId="77777777" w:rsidR="00195211" w:rsidRPr="00C01793" w:rsidRDefault="00195211" w:rsidP="00195211">
            <w:pPr>
              <w:ind w:left="-57" w:right="-57"/>
              <w:rPr>
                <w:sz w:val="22"/>
                <w:szCs w:val="22"/>
              </w:rPr>
            </w:pPr>
            <w:r w:rsidRPr="00C01793">
              <w:rPr>
                <w:sz w:val="22"/>
                <w:szCs w:val="22"/>
              </w:rPr>
              <w:t>Забезпечення функціонування штатних спортивних команд резервного спорту</w:t>
            </w:r>
          </w:p>
        </w:tc>
        <w:tc>
          <w:tcPr>
            <w:tcW w:w="1615" w:type="dxa"/>
            <w:gridSpan w:val="3"/>
            <w:tcBorders>
              <w:left w:val="single" w:sz="4" w:space="0" w:color="auto"/>
              <w:bottom w:val="single" w:sz="4" w:space="0" w:color="auto"/>
              <w:right w:val="single" w:sz="4" w:space="0" w:color="auto"/>
            </w:tcBorders>
            <w:vAlign w:val="center"/>
          </w:tcPr>
          <w:p w14:paraId="4C8D8B1A" w14:textId="74DA6E4B" w:rsidR="00195211" w:rsidRPr="00DF5F3E" w:rsidRDefault="00195211" w:rsidP="00195211">
            <w:pPr>
              <w:ind w:left="-113" w:right="-113"/>
              <w:jc w:val="center"/>
              <w:rPr>
                <w:sz w:val="22"/>
                <w:szCs w:val="22"/>
              </w:rPr>
            </w:pPr>
            <w:r w:rsidRPr="00DF5F3E">
              <w:rPr>
                <w:sz w:val="22"/>
                <w:szCs w:val="22"/>
              </w:rPr>
              <w:t xml:space="preserve">Департамент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auto"/>
            <w:vAlign w:val="center"/>
          </w:tcPr>
          <w:p w14:paraId="6D1E45B3" w14:textId="498BD6CF" w:rsidR="00195211" w:rsidRPr="00DF5F3E" w:rsidRDefault="00195211" w:rsidP="00195211">
            <w:pPr>
              <w:jc w:val="center"/>
              <w:rPr>
                <w:sz w:val="22"/>
                <w:szCs w:val="22"/>
              </w:rPr>
            </w:pPr>
            <w:r>
              <w:rPr>
                <w:sz w:val="22"/>
                <w:szCs w:val="22"/>
              </w:rPr>
              <w:t>2022</w:t>
            </w:r>
          </w:p>
        </w:tc>
        <w:tc>
          <w:tcPr>
            <w:tcW w:w="1080" w:type="dxa"/>
            <w:gridSpan w:val="2"/>
            <w:vMerge w:val="restart"/>
            <w:tcBorders>
              <w:left w:val="single" w:sz="4" w:space="0" w:color="auto"/>
              <w:right w:val="single" w:sz="4" w:space="0" w:color="auto"/>
            </w:tcBorders>
            <w:vAlign w:val="center"/>
          </w:tcPr>
          <w:p w14:paraId="3D64DB63" w14:textId="14BCA356" w:rsidR="00195211" w:rsidRPr="0085664A"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vMerge w:val="restart"/>
            <w:tcBorders>
              <w:left w:val="single" w:sz="4" w:space="0" w:color="auto"/>
              <w:right w:val="single" w:sz="4" w:space="0" w:color="auto"/>
            </w:tcBorders>
            <w:vAlign w:val="center"/>
          </w:tcPr>
          <w:p w14:paraId="61414C70" w14:textId="23D2CF71" w:rsidR="00195211" w:rsidRPr="0085664A"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val="restart"/>
            <w:tcBorders>
              <w:left w:val="single" w:sz="4" w:space="0" w:color="auto"/>
              <w:right w:val="single" w:sz="4" w:space="0" w:color="auto"/>
            </w:tcBorders>
            <w:vAlign w:val="center"/>
          </w:tcPr>
          <w:p w14:paraId="211E5EF9" w14:textId="696CFA8A" w:rsidR="00195211" w:rsidRPr="0085664A" w:rsidRDefault="00195211" w:rsidP="00195211">
            <w:pPr>
              <w:ind w:left="-113" w:right="-113"/>
              <w:jc w:val="center"/>
              <w:rPr>
                <w:sz w:val="22"/>
                <w:szCs w:val="22"/>
              </w:rPr>
            </w:pPr>
            <w:r>
              <w:rPr>
                <w:sz w:val="22"/>
                <w:szCs w:val="22"/>
              </w:rPr>
              <w:t>-</w:t>
            </w:r>
          </w:p>
        </w:tc>
        <w:tc>
          <w:tcPr>
            <w:tcW w:w="903" w:type="dxa"/>
            <w:gridSpan w:val="2"/>
            <w:vMerge w:val="restart"/>
            <w:tcBorders>
              <w:left w:val="single" w:sz="4" w:space="0" w:color="auto"/>
              <w:right w:val="single" w:sz="4" w:space="0" w:color="auto"/>
            </w:tcBorders>
            <w:vAlign w:val="center"/>
          </w:tcPr>
          <w:p w14:paraId="252E3AB8" w14:textId="14D46DD5" w:rsidR="00195211" w:rsidRPr="0085664A"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798F6A86" w14:textId="159E58C1" w:rsidR="00195211" w:rsidRPr="005F6E93" w:rsidRDefault="00195211" w:rsidP="00195211">
            <w:pPr>
              <w:ind w:left="-57" w:right="-57"/>
              <w:rPr>
                <w:sz w:val="22"/>
                <w:szCs w:val="22"/>
              </w:rPr>
            </w:pPr>
            <w:r>
              <w:rPr>
                <w:sz w:val="22"/>
                <w:szCs w:val="22"/>
              </w:rPr>
              <w:t>Збільшення кількості членів збірних команд України.</w:t>
            </w:r>
          </w:p>
        </w:tc>
      </w:tr>
      <w:tr w:rsidR="00195211" w:rsidRPr="00DF5F3E" w14:paraId="43A3D2CB" w14:textId="77777777" w:rsidTr="00B30135">
        <w:trPr>
          <w:trHeight w:val="803"/>
        </w:trPr>
        <w:tc>
          <w:tcPr>
            <w:tcW w:w="389" w:type="dxa"/>
            <w:tcBorders>
              <w:top w:val="single" w:sz="4" w:space="0" w:color="auto"/>
              <w:left w:val="single" w:sz="4" w:space="0" w:color="auto"/>
              <w:bottom w:val="single" w:sz="4" w:space="0" w:color="auto"/>
              <w:right w:val="single" w:sz="4" w:space="0" w:color="auto"/>
            </w:tcBorders>
            <w:vAlign w:val="center"/>
          </w:tcPr>
          <w:p w14:paraId="4799F2C3" w14:textId="77777777" w:rsidR="00195211" w:rsidRPr="00DF5F3E" w:rsidRDefault="00195211" w:rsidP="00195211">
            <w:pPr>
              <w:ind w:left="-57" w:right="-57"/>
              <w:jc w:val="center"/>
              <w:rPr>
                <w:sz w:val="22"/>
                <w:szCs w:val="22"/>
              </w:rPr>
            </w:pPr>
            <w:r>
              <w:rPr>
                <w:sz w:val="22"/>
                <w:szCs w:val="22"/>
              </w:rPr>
              <w:t>7</w:t>
            </w:r>
          </w:p>
        </w:tc>
        <w:tc>
          <w:tcPr>
            <w:tcW w:w="3889" w:type="dxa"/>
            <w:tcBorders>
              <w:top w:val="single" w:sz="4" w:space="0" w:color="auto"/>
              <w:left w:val="single" w:sz="4" w:space="0" w:color="auto"/>
              <w:bottom w:val="single" w:sz="4" w:space="0" w:color="auto"/>
              <w:right w:val="single" w:sz="4" w:space="0" w:color="auto"/>
            </w:tcBorders>
            <w:vAlign w:val="center"/>
          </w:tcPr>
          <w:p w14:paraId="78030657" w14:textId="77777777" w:rsidR="00195211" w:rsidRPr="00C01793" w:rsidRDefault="00195211" w:rsidP="00195211">
            <w:pPr>
              <w:ind w:left="-57" w:right="-57"/>
              <w:rPr>
                <w:sz w:val="22"/>
                <w:szCs w:val="22"/>
              </w:rPr>
            </w:pPr>
            <w:r w:rsidRPr="00C01793">
              <w:rPr>
                <w:sz w:val="22"/>
                <w:szCs w:val="22"/>
              </w:rPr>
              <w:t>Створення відповідних умов для належного функціонування Бердичівського ліцею-інтернату спортивного профілю Житомирської обласної ради</w:t>
            </w:r>
          </w:p>
        </w:tc>
        <w:tc>
          <w:tcPr>
            <w:tcW w:w="1615" w:type="dxa"/>
            <w:gridSpan w:val="3"/>
            <w:tcBorders>
              <w:top w:val="single" w:sz="4" w:space="0" w:color="auto"/>
              <w:left w:val="single" w:sz="4" w:space="0" w:color="auto"/>
              <w:right w:val="single" w:sz="4" w:space="0" w:color="auto"/>
            </w:tcBorders>
            <w:vAlign w:val="center"/>
          </w:tcPr>
          <w:p w14:paraId="4206C376" w14:textId="2ABCA533" w:rsidR="00195211" w:rsidRPr="00DF5F3E" w:rsidRDefault="00195211" w:rsidP="00195211">
            <w:pPr>
              <w:ind w:left="-113" w:right="-113"/>
              <w:jc w:val="center"/>
              <w:rPr>
                <w:sz w:val="22"/>
                <w:szCs w:val="22"/>
              </w:rPr>
            </w:pPr>
            <w:r w:rsidRPr="00DF5F3E">
              <w:rPr>
                <w:sz w:val="22"/>
                <w:szCs w:val="22"/>
              </w:rPr>
              <w:t>Департамент</w:t>
            </w:r>
            <w:r>
              <w:rPr>
                <w:sz w:val="22"/>
                <w:szCs w:val="22"/>
              </w:rPr>
              <w:t xml:space="preserve">и </w:t>
            </w:r>
            <w:proofErr w:type="spellStart"/>
            <w:r>
              <w:rPr>
                <w:sz w:val="22"/>
                <w:szCs w:val="22"/>
              </w:rPr>
              <w:t>облдержадмі-ністрації</w:t>
            </w:r>
            <w:proofErr w:type="spellEnd"/>
            <w:r>
              <w:rPr>
                <w:sz w:val="22"/>
                <w:szCs w:val="22"/>
              </w:rPr>
              <w:t>:</w:t>
            </w:r>
            <w:r w:rsidRPr="00DF5F3E">
              <w:rPr>
                <w:sz w:val="22"/>
                <w:szCs w:val="22"/>
              </w:rPr>
              <w:t xml:space="preserve"> культури, </w:t>
            </w:r>
            <w:r>
              <w:rPr>
                <w:sz w:val="22"/>
                <w:szCs w:val="22"/>
              </w:rPr>
              <w:t xml:space="preserve"> </w:t>
            </w:r>
            <w:r w:rsidRPr="00DF5F3E">
              <w:rPr>
                <w:sz w:val="22"/>
                <w:szCs w:val="22"/>
              </w:rPr>
              <w:t>молоді та</w:t>
            </w:r>
            <w:r>
              <w:rPr>
                <w:sz w:val="22"/>
                <w:szCs w:val="22"/>
              </w:rPr>
              <w:t xml:space="preserve"> </w:t>
            </w:r>
            <w:r w:rsidRPr="00DF5F3E">
              <w:rPr>
                <w:sz w:val="22"/>
                <w:szCs w:val="22"/>
              </w:rPr>
              <w:t xml:space="preserve"> спорту</w:t>
            </w:r>
            <w:r>
              <w:rPr>
                <w:sz w:val="22"/>
                <w:szCs w:val="22"/>
              </w:rPr>
              <w:t>; освіти і науки</w:t>
            </w:r>
          </w:p>
        </w:tc>
        <w:tc>
          <w:tcPr>
            <w:tcW w:w="1095" w:type="dxa"/>
            <w:gridSpan w:val="2"/>
            <w:vMerge/>
            <w:tcBorders>
              <w:left w:val="single" w:sz="4" w:space="0" w:color="auto"/>
              <w:right w:val="single" w:sz="4" w:space="0" w:color="auto"/>
            </w:tcBorders>
            <w:shd w:val="clear" w:color="auto" w:fill="auto"/>
            <w:vAlign w:val="center"/>
          </w:tcPr>
          <w:p w14:paraId="18856507" w14:textId="21B2940E" w:rsidR="00195211" w:rsidRPr="00DF5F3E" w:rsidRDefault="00195211" w:rsidP="00195211">
            <w:pPr>
              <w:jc w:val="center"/>
              <w:rPr>
                <w:sz w:val="22"/>
                <w:szCs w:val="22"/>
              </w:rPr>
            </w:pPr>
          </w:p>
        </w:tc>
        <w:tc>
          <w:tcPr>
            <w:tcW w:w="1080" w:type="dxa"/>
            <w:gridSpan w:val="2"/>
            <w:vMerge/>
            <w:tcBorders>
              <w:left w:val="single" w:sz="4" w:space="0" w:color="auto"/>
              <w:bottom w:val="single" w:sz="4" w:space="0" w:color="auto"/>
              <w:right w:val="single" w:sz="4" w:space="0" w:color="auto"/>
            </w:tcBorders>
            <w:vAlign w:val="center"/>
          </w:tcPr>
          <w:p w14:paraId="50818B3E" w14:textId="479347E0" w:rsidR="00195211" w:rsidRPr="003B266B" w:rsidRDefault="00195211" w:rsidP="00195211">
            <w:pPr>
              <w:ind w:left="-57" w:right="-57"/>
              <w:jc w:val="center"/>
              <w:rPr>
                <w:sz w:val="22"/>
                <w:szCs w:val="22"/>
              </w:rPr>
            </w:pPr>
          </w:p>
        </w:tc>
        <w:tc>
          <w:tcPr>
            <w:tcW w:w="1080" w:type="dxa"/>
            <w:gridSpan w:val="2"/>
            <w:vMerge/>
            <w:tcBorders>
              <w:left w:val="single" w:sz="4" w:space="0" w:color="auto"/>
              <w:bottom w:val="single" w:sz="4" w:space="0" w:color="auto"/>
              <w:right w:val="single" w:sz="4" w:space="0" w:color="auto"/>
            </w:tcBorders>
            <w:vAlign w:val="center"/>
          </w:tcPr>
          <w:p w14:paraId="14C7B13A" w14:textId="17C04E94" w:rsidR="00195211" w:rsidRPr="003B266B" w:rsidRDefault="00195211" w:rsidP="00195211">
            <w:pPr>
              <w:ind w:left="-57" w:right="-57"/>
              <w:jc w:val="center"/>
              <w:rPr>
                <w:sz w:val="22"/>
                <w:szCs w:val="22"/>
              </w:rPr>
            </w:pPr>
          </w:p>
        </w:tc>
        <w:tc>
          <w:tcPr>
            <w:tcW w:w="904" w:type="dxa"/>
            <w:gridSpan w:val="2"/>
            <w:vMerge/>
            <w:tcBorders>
              <w:left w:val="single" w:sz="4" w:space="0" w:color="auto"/>
              <w:right w:val="single" w:sz="4" w:space="0" w:color="auto"/>
            </w:tcBorders>
            <w:vAlign w:val="center"/>
          </w:tcPr>
          <w:p w14:paraId="4BE6C088" w14:textId="47FB88EA" w:rsidR="00195211" w:rsidRPr="0085664A" w:rsidRDefault="00195211" w:rsidP="00195211">
            <w:pPr>
              <w:ind w:left="-57" w:right="-57"/>
              <w:jc w:val="center"/>
              <w:rPr>
                <w:sz w:val="22"/>
                <w:szCs w:val="22"/>
                <w:lang w:val="ru-RU"/>
              </w:rPr>
            </w:pPr>
          </w:p>
        </w:tc>
        <w:tc>
          <w:tcPr>
            <w:tcW w:w="903" w:type="dxa"/>
            <w:gridSpan w:val="2"/>
            <w:vMerge/>
            <w:tcBorders>
              <w:left w:val="single" w:sz="4" w:space="0" w:color="auto"/>
              <w:bottom w:val="single" w:sz="4" w:space="0" w:color="auto"/>
              <w:right w:val="single" w:sz="4" w:space="0" w:color="auto"/>
            </w:tcBorders>
            <w:vAlign w:val="center"/>
          </w:tcPr>
          <w:p w14:paraId="6E74FFAA" w14:textId="3AC8E4BA" w:rsidR="00195211" w:rsidRPr="003B266B" w:rsidRDefault="00195211" w:rsidP="00195211">
            <w:pPr>
              <w:ind w:left="-113" w:right="-113"/>
              <w:jc w:val="center"/>
              <w:rPr>
                <w:sz w:val="22"/>
                <w:szCs w:val="22"/>
              </w:rPr>
            </w:pP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2E45B7AA" w14:textId="60292192" w:rsidR="00195211" w:rsidRPr="00C01793" w:rsidRDefault="00195211" w:rsidP="00195211">
            <w:pPr>
              <w:ind w:left="-57" w:right="-57"/>
              <w:rPr>
                <w:sz w:val="22"/>
                <w:szCs w:val="22"/>
              </w:rPr>
            </w:pPr>
            <w:r>
              <w:rPr>
                <w:sz w:val="22"/>
                <w:szCs w:val="22"/>
              </w:rPr>
              <w:t xml:space="preserve">Виявлення перспективних спортсменів області. </w:t>
            </w:r>
          </w:p>
        </w:tc>
      </w:tr>
      <w:tr w:rsidR="00195211" w:rsidRPr="00DF5F3E" w14:paraId="5FE5639F"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0C6CFFFE"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4CA56194"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7F9D4E57" w14:textId="77777777" w:rsidR="00195211" w:rsidRPr="00DF5F3E" w:rsidRDefault="00195211" w:rsidP="00195211">
            <w:pPr>
              <w:jc w:val="center"/>
              <w:rPr>
                <w:b/>
                <w:bCs/>
                <w:sz w:val="22"/>
                <w:szCs w:val="22"/>
              </w:rPr>
            </w:pPr>
            <w:r w:rsidRPr="00DF5F3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0D36F2B" w14:textId="772A7350" w:rsidR="00195211" w:rsidRPr="00DF5F3E" w:rsidRDefault="00195211" w:rsidP="00195211">
            <w:pPr>
              <w:ind w:left="-57" w:right="-57"/>
              <w:jc w:val="center"/>
              <w:rPr>
                <w:b/>
                <w:sz w:val="22"/>
                <w:szCs w:val="22"/>
              </w:rPr>
            </w:pPr>
            <w:r w:rsidRPr="00DF5F3E">
              <w:rPr>
                <w:b/>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A5C9F5C" w14:textId="5A64D3EF" w:rsidR="00195211" w:rsidRPr="00DF5F3E" w:rsidRDefault="00195211" w:rsidP="00195211">
            <w:pPr>
              <w:ind w:left="-57" w:right="-57"/>
              <w:jc w:val="center"/>
              <w:rPr>
                <w:b/>
                <w:sz w:val="22"/>
                <w:szCs w:val="22"/>
              </w:rPr>
            </w:pPr>
            <w:r w:rsidRPr="00DF5F3E">
              <w:rPr>
                <w:b/>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E5A64FD" w14:textId="0ECF2C97" w:rsidR="00195211" w:rsidRPr="00DF5F3E" w:rsidRDefault="00195211" w:rsidP="00195211">
            <w:pPr>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CE10C35" w14:textId="20D6D8A9" w:rsidR="00195211" w:rsidRPr="00DF5F3E" w:rsidRDefault="00195211" w:rsidP="00195211">
            <w:pPr>
              <w:ind w:left="-57" w:right="-57"/>
              <w:jc w:val="center"/>
              <w:rPr>
                <w:b/>
                <w:sz w:val="22"/>
                <w:szCs w:val="22"/>
              </w:rPr>
            </w:pPr>
            <w:r w:rsidRPr="00DF5F3E">
              <w:rPr>
                <w:b/>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09E4657" w14:textId="77777777" w:rsidR="00195211" w:rsidRPr="00DF5F3E" w:rsidRDefault="00195211" w:rsidP="00195211">
            <w:pPr>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12FD3F77" w14:textId="77777777" w:rsidR="00195211" w:rsidRPr="00DF5F3E" w:rsidRDefault="00195211" w:rsidP="00195211">
            <w:pPr>
              <w:jc w:val="center"/>
              <w:rPr>
                <w:b/>
                <w:bCs/>
                <w:sz w:val="22"/>
                <w:szCs w:val="22"/>
              </w:rPr>
            </w:pPr>
            <w:r w:rsidRPr="00DF5F3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18787320"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6D5EC235"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7E2BB229" w14:textId="3B507C66" w:rsidR="00195211" w:rsidRPr="00DF5F3E" w:rsidRDefault="00195211" w:rsidP="00195211">
            <w:pPr>
              <w:jc w:val="center"/>
              <w:rPr>
                <w:b/>
                <w:bCs/>
                <w:sz w:val="24"/>
                <w:szCs w:val="24"/>
                <w:lang w:val="ru-RU"/>
              </w:rPr>
            </w:pPr>
            <w:r>
              <w:rPr>
                <w:b/>
                <w:bCs/>
                <w:iCs/>
                <w:sz w:val="24"/>
                <w:szCs w:val="24"/>
              </w:rPr>
              <w:t>Молодіжна політика, н</w:t>
            </w:r>
            <w:r w:rsidRPr="00DF5F3E">
              <w:rPr>
                <w:b/>
                <w:bCs/>
                <w:iCs/>
                <w:sz w:val="24"/>
                <w:szCs w:val="24"/>
              </w:rPr>
              <w:t xml:space="preserve">аціонально-патріотичне виховання дітей </w:t>
            </w:r>
            <w:r>
              <w:rPr>
                <w:b/>
                <w:bCs/>
                <w:iCs/>
                <w:sz w:val="24"/>
                <w:szCs w:val="24"/>
              </w:rPr>
              <w:t>і</w:t>
            </w:r>
            <w:r w:rsidRPr="00DF5F3E">
              <w:rPr>
                <w:b/>
                <w:bCs/>
                <w:iCs/>
                <w:sz w:val="24"/>
                <w:szCs w:val="24"/>
              </w:rPr>
              <w:t xml:space="preserve"> молоді та житлове кредитування</w:t>
            </w:r>
          </w:p>
        </w:tc>
      </w:tr>
      <w:tr w:rsidR="00195211" w:rsidRPr="008D554E" w14:paraId="2CFBB1F1" w14:textId="77777777" w:rsidTr="00B53BCE">
        <w:trPr>
          <w:trHeight w:val="175"/>
        </w:trPr>
        <w:tc>
          <w:tcPr>
            <w:tcW w:w="389" w:type="dxa"/>
            <w:tcBorders>
              <w:top w:val="single" w:sz="4" w:space="0" w:color="auto"/>
              <w:left w:val="single" w:sz="4" w:space="0" w:color="auto"/>
              <w:bottom w:val="single" w:sz="4" w:space="0" w:color="auto"/>
              <w:right w:val="single" w:sz="4" w:space="0" w:color="auto"/>
            </w:tcBorders>
            <w:vAlign w:val="center"/>
          </w:tcPr>
          <w:p w14:paraId="674D5A12" w14:textId="77777777" w:rsidR="00195211" w:rsidRPr="00DF5F3E" w:rsidRDefault="00195211" w:rsidP="00195211">
            <w:pPr>
              <w:jc w:val="center"/>
              <w:rPr>
                <w:sz w:val="22"/>
                <w:szCs w:val="22"/>
              </w:rPr>
            </w:pPr>
            <w:r w:rsidRPr="00DF5F3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1D855742" w14:textId="196A0278" w:rsidR="00195211" w:rsidRPr="00DF5F3E" w:rsidRDefault="00195211" w:rsidP="00195211">
            <w:pPr>
              <w:ind w:left="-57" w:right="-57"/>
              <w:rPr>
                <w:sz w:val="22"/>
                <w:szCs w:val="22"/>
              </w:rPr>
            </w:pPr>
            <w:r>
              <w:rPr>
                <w:sz w:val="22"/>
                <w:szCs w:val="22"/>
              </w:rPr>
              <w:t xml:space="preserve">Підтримка та популяризація регіональних інноваційних підходів, практик та дієвих форм роботи з дітьми та молоддю у сфері </w:t>
            </w:r>
            <w:proofErr w:type="spellStart"/>
            <w:r>
              <w:rPr>
                <w:sz w:val="22"/>
                <w:szCs w:val="22"/>
              </w:rPr>
              <w:t>громадянсько</w:t>
            </w:r>
            <w:proofErr w:type="spellEnd"/>
            <w:r>
              <w:rPr>
                <w:sz w:val="22"/>
                <w:szCs w:val="22"/>
              </w:rPr>
              <w:t>-патріотичного, військово-патріотичного, духовно-морального виховання молоді</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1F7135FA" w14:textId="77777777" w:rsidR="00195211" w:rsidRDefault="00195211" w:rsidP="00195211">
            <w:pPr>
              <w:ind w:left="-113" w:right="-113"/>
              <w:jc w:val="center"/>
              <w:rPr>
                <w:sz w:val="22"/>
                <w:szCs w:val="22"/>
              </w:rPr>
            </w:pPr>
            <w:r w:rsidRPr="00DF5F3E">
              <w:rPr>
                <w:sz w:val="22"/>
                <w:szCs w:val="22"/>
              </w:rPr>
              <w:t>Департамент культури,</w:t>
            </w:r>
          </w:p>
          <w:p w14:paraId="553077BC" w14:textId="77777777" w:rsidR="00195211" w:rsidRDefault="00195211" w:rsidP="00195211">
            <w:pPr>
              <w:ind w:left="-113" w:right="-113"/>
              <w:jc w:val="center"/>
              <w:rPr>
                <w:sz w:val="22"/>
                <w:szCs w:val="22"/>
              </w:rPr>
            </w:pPr>
            <w:r w:rsidRPr="00DF5F3E">
              <w:rPr>
                <w:sz w:val="22"/>
                <w:szCs w:val="22"/>
              </w:rPr>
              <w:t>молоді та</w:t>
            </w:r>
          </w:p>
          <w:p w14:paraId="3F6E3ED0" w14:textId="77777777" w:rsidR="00195211" w:rsidRPr="00DF5F3E" w:rsidRDefault="00195211" w:rsidP="00195211">
            <w:pPr>
              <w:ind w:left="-113" w:right="-113"/>
              <w:jc w:val="center"/>
              <w:rPr>
                <w:sz w:val="22"/>
                <w:szCs w:val="22"/>
              </w:rPr>
            </w:pPr>
            <w:r w:rsidRPr="00DF5F3E">
              <w:rPr>
                <w:sz w:val="22"/>
                <w:szCs w:val="22"/>
              </w:rPr>
              <w:t xml:space="preserve">спорту </w:t>
            </w:r>
            <w:proofErr w:type="spellStart"/>
            <w:r w:rsidRPr="00DF5F3E">
              <w:rPr>
                <w:sz w:val="22"/>
                <w:szCs w:val="22"/>
              </w:rPr>
              <w:t>облдерж</w:t>
            </w:r>
            <w:proofErr w:type="spellEnd"/>
            <w:r w:rsidRPr="00DF5F3E">
              <w:rPr>
                <w:sz w:val="22"/>
                <w:szCs w:val="22"/>
              </w:rPr>
              <w:t xml:space="preserve">-адміністрації, </w:t>
            </w:r>
            <w:proofErr w:type="spellStart"/>
            <w:r w:rsidRPr="00DF5F3E">
              <w:rPr>
                <w:sz w:val="22"/>
                <w:szCs w:val="22"/>
              </w:rPr>
              <w:t>райдержадмі-ністрації</w:t>
            </w:r>
            <w:proofErr w:type="spellEnd"/>
            <w:r w:rsidRPr="00DF5F3E">
              <w:rPr>
                <w:sz w:val="22"/>
                <w:szCs w:val="22"/>
              </w:rPr>
              <w:t>,</w:t>
            </w:r>
            <w:r>
              <w:rPr>
                <w:sz w:val="22"/>
                <w:szCs w:val="22"/>
              </w:rPr>
              <w:t xml:space="preserve"> органи місцевого самоврядування (за згодою)</w:t>
            </w:r>
          </w:p>
        </w:tc>
        <w:tc>
          <w:tcPr>
            <w:tcW w:w="1095" w:type="dxa"/>
            <w:gridSpan w:val="2"/>
            <w:vMerge w:val="restart"/>
            <w:tcBorders>
              <w:top w:val="single" w:sz="4" w:space="0" w:color="auto"/>
              <w:left w:val="single" w:sz="4" w:space="0" w:color="auto"/>
              <w:right w:val="single" w:sz="4" w:space="0" w:color="auto"/>
            </w:tcBorders>
            <w:vAlign w:val="center"/>
          </w:tcPr>
          <w:p w14:paraId="036C9166" w14:textId="28BE54B6" w:rsidR="00195211" w:rsidRPr="00DF5F3E" w:rsidRDefault="00195211" w:rsidP="00195211">
            <w:pPr>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712B5BE" w14:textId="3FCB0D82" w:rsidR="00195211" w:rsidRPr="0085664A" w:rsidRDefault="00195211" w:rsidP="00195211">
            <w:pPr>
              <w:ind w:left="-57" w:right="-57"/>
              <w:jc w:val="center"/>
              <w:rPr>
                <w:sz w:val="22"/>
                <w:szCs w:val="22"/>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3D32300" w14:textId="73616021" w:rsidR="00195211" w:rsidRPr="0085664A" w:rsidRDefault="00195211" w:rsidP="00195211">
            <w:pPr>
              <w:ind w:left="-57" w:right="-57"/>
              <w:jc w:val="center"/>
              <w:rPr>
                <w:sz w:val="22"/>
                <w:szCs w:val="22"/>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val="restart"/>
            <w:tcBorders>
              <w:top w:val="single" w:sz="4" w:space="0" w:color="auto"/>
              <w:left w:val="single" w:sz="4" w:space="0" w:color="auto"/>
              <w:right w:val="single" w:sz="4" w:space="0" w:color="auto"/>
            </w:tcBorders>
            <w:vAlign w:val="center"/>
          </w:tcPr>
          <w:p w14:paraId="75F27CE8" w14:textId="77777777" w:rsidR="00195211" w:rsidRPr="0085664A" w:rsidRDefault="00195211" w:rsidP="00195211">
            <w:pPr>
              <w:ind w:left="-57" w:right="-57"/>
              <w:jc w:val="center"/>
              <w:rPr>
                <w:sz w:val="22"/>
                <w:szCs w:val="22"/>
                <w:lang w:val="ru-RU"/>
              </w:rPr>
            </w:pPr>
            <w:r w:rsidRPr="0085664A">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2AEBC2D" w14:textId="204C64D6" w:rsidR="00195211" w:rsidRPr="0085664A" w:rsidRDefault="00195211" w:rsidP="00195211">
            <w:pPr>
              <w:ind w:left="-113" w:right="-113"/>
              <w:jc w:val="center"/>
              <w:rPr>
                <w:sz w:val="22"/>
                <w:szCs w:val="22"/>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3475F9C4" w14:textId="556F3E50" w:rsidR="00195211" w:rsidRPr="008D554E" w:rsidRDefault="00195211" w:rsidP="00195211">
            <w:pPr>
              <w:ind w:left="-57" w:right="-57"/>
              <w:rPr>
                <w:sz w:val="22"/>
                <w:szCs w:val="22"/>
              </w:rPr>
            </w:pPr>
            <w:r>
              <w:rPr>
                <w:sz w:val="22"/>
                <w:szCs w:val="22"/>
              </w:rPr>
              <w:t>Утвердження в свідомості і почуттях особистості патріотичних цінностей, переконань і поваги до культурного та історичного минулого України, формування національного самоствердження, любові до рідної землі, народу; визнання духовної єдності населення усіх регіонів України.</w:t>
            </w:r>
          </w:p>
        </w:tc>
      </w:tr>
      <w:tr w:rsidR="00195211" w:rsidRPr="008D554E" w14:paraId="286E7593" w14:textId="77777777" w:rsidTr="00B53BCE">
        <w:trPr>
          <w:trHeight w:val="178"/>
        </w:trPr>
        <w:tc>
          <w:tcPr>
            <w:tcW w:w="389" w:type="dxa"/>
            <w:tcBorders>
              <w:top w:val="single" w:sz="4" w:space="0" w:color="auto"/>
              <w:left w:val="single" w:sz="4" w:space="0" w:color="auto"/>
              <w:right w:val="single" w:sz="4" w:space="0" w:color="auto"/>
            </w:tcBorders>
            <w:vAlign w:val="center"/>
          </w:tcPr>
          <w:p w14:paraId="4EE626F1" w14:textId="77777777" w:rsidR="00195211" w:rsidRPr="008D554E" w:rsidRDefault="00195211" w:rsidP="00195211">
            <w:pPr>
              <w:jc w:val="center"/>
              <w:rPr>
                <w:sz w:val="22"/>
                <w:szCs w:val="22"/>
              </w:rPr>
            </w:pPr>
            <w:r w:rsidRPr="008D554E">
              <w:rPr>
                <w:sz w:val="22"/>
                <w:szCs w:val="22"/>
              </w:rPr>
              <w:t>2</w:t>
            </w:r>
          </w:p>
        </w:tc>
        <w:tc>
          <w:tcPr>
            <w:tcW w:w="3889" w:type="dxa"/>
            <w:tcBorders>
              <w:top w:val="single" w:sz="4" w:space="0" w:color="auto"/>
              <w:left w:val="single" w:sz="4" w:space="0" w:color="auto"/>
              <w:right w:val="single" w:sz="4" w:space="0" w:color="auto"/>
            </w:tcBorders>
            <w:vAlign w:val="center"/>
          </w:tcPr>
          <w:p w14:paraId="6E70D4D3" w14:textId="37D3957F" w:rsidR="00195211" w:rsidRPr="008D554E" w:rsidRDefault="00195211" w:rsidP="00195211">
            <w:pPr>
              <w:ind w:left="-57" w:right="-57"/>
              <w:rPr>
                <w:sz w:val="22"/>
                <w:szCs w:val="22"/>
              </w:rPr>
            </w:pPr>
            <w:r>
              <w:rPr>
                <w:sz w:val="22"/>
                <w:szCs w:val="22"/>
              </w:rPr>
              <w:t xml:space="preserve">Надання стипендій обдарованій молоді </w:t>
            </w:r>
          </w:p>
        </w:tc>
        <w:tc>
          <w:tcPr>
            <w:tcW w:w="1615" w:type="dxa"/>
            <w:gridSpan w:val="3"/>
            <w:vMerge w:val="restart"/>
            <w:tcBorders>
              <w:top w:val="single" w:sz="4" w:space="0" w:color="auto"/>
              <w:left w:val="single" w:sz="4" w:space="0" w:color="auto"/>
              <w:right w:val="single" w:sz="4" w:space="0" w:color="auto"/>
            </w:tcBorders>
            <w:vAlign w:val="center"/>
          </w:tcPr>
          <w:p w14:paraId="79A1845B" w14:textId="77777777" w:rsidR="00195211" w:rsidRPr="008D554E" w:rsidRDefault="00195211" w:rsidP="00195211">
            <w:pPr>
              <w:ind w:left="-113" w:right="-113"/>
              <w:jc w:val="center"/>
              <w:rPr>
                <w:sz w:val="22"/>
                <w:szCs w:val="22"/>
              </w:rPr>
            </w:pPr>
            <w:r>
              <w:rPr>
                <w:sz w:val="22"/>
                <w:szCs w:val="22"/>
              </w:rPr>
              <w:t>Департамент культури,  молоді та  спорту</w:t>
            </w:r>
            <w:r w:rsidRPr="008D554E">
              <w:rPr>
                <w:sz w:val="22"/>
                <w:szCs w:val="22"/>
              </w:rPr>
              <w:t xml:space="preserve">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tcBorders>
              <w:left w:val="single" w:sz="4" w:space="0" w:color="auto"/>
              <w:right w:val="single" w:sz="4" w:space="0" w:color="auto"/>
            </w:tcBorders>
            <w:vAlign w:val="center"/>
          </w:tcPr>
          <w:p w14:paraId="445F91DE" w14:textId="10B78EB9" w:rsidR="00195211" w:rsidRPr="008D554E" w:rsidRDefault="00195211" w:rsidP="00195211">
            <w:pPr>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216BC066" w14:textId="77777777" w:rsidR="00195211" w:rsidRPr="0085664A" w:rsidRDefault="00195211" w:rsidP="00195211">
            <w:pPr>
              <w:ind w:left="-57" w:right="-57"/>
              <w:jc w:val="center"/>
              <w:rPr>
                <w:sz w:val="22"/>
                <w:szCs w:val="22"/>
                <w:lang w:val="ru-RU"/>
              </w:rPr>
            </w:pPr>
            <w:r w:rsidRPr="0085664A">
              <w:rPr>
                <w:sz w:val="22"/>
                <w:szCs w:val="22"/>
                <w:lang w:val="ru-RU"/>
              </w:rPr>
              <w:t>200,0</w:t>
            </w:r>
          </w:p>
        </w:tc>
        <w:tc>
          <w:tcPr>
            <w:tcW w:w="1080" w:type="dxa"/>
            <w:gridSpan w:val="2"/>
            <w:tcBorders>
              <w:top w:val="single" w:sz="4" w:space="0" w:color="auto"/>
              <w:left w:val="single" w:sz="4" w:space="0" w:color="auto"/>
              <w:right w:val="single" w:sz="4" w:space="0" w:color="auto"/>
            </w:tcBorders>
            <w:vAlign w:val="center"/>
          </w:tcPr>
          <w:p w14:paraId="3DC0DF39" w14:textId="77777777" w:rsidR="00195211" w:rsidRPr="0085664A" w:rsidRDefault="00195211" w:rsidP="00195211">
            <w:pPr>
              <w:ind w:left="-57" w:right="-57"/>
              <w:jc w:val="center"/>
              <w:rPr>
                <w:sz w:val="22"/>
                <w:szCs w:val="22"/>
                <w:lang w:val="ru-RU"/>
              </w:rPr>
            </w:pPr>
            <w:r w:rsidRPr="0085664A">
              <w:rPr>
                <w:sz w:val="22"/>
                <w:szCs w:val="22"/>
                <w:lang w:val="ru-RU"/>
              </w:rPr>
              <w:t>200,0</w:t>
            </w:r>
          </w:p>
        </w:tc>
        <w:tc>
          <w:tcPr>
            <w:tcW w:w="904" w:type="dxa"/>
            <w:gridSpan w:val="2"/>
            <w:vMerge/>
            <w:tcBorders>
              <w:left w:val="single" w:sz="4" w:space="0" w:color="auto"/>
              <w:right w:val="single" w:sz="4" w:space="0" w:color="auto"/>
            </w:tcBorders>
            <w:vAlign w:val="center"/>
          </w:tcPr>
          <w:p w14:paraId="2B406334" w14:textId="249CFE3B" w:rsidR="00195211" w:rsidRPr="0085664A" w:rsidRDefault="00195211" w:rsidP="00195211">
            <w:pPr>
              <w:ind w:left="-57" w:right="-57"/>
              <w:jc w:val="center"/>
              <w:rPr>
                <w:sz w:val="22"/>
                <w:szCs w:val="22"/>
                <w:lang w:val="ru-RU"/>
              </w:rPr>
            </w:pPr>
          </w:p>
        </w:tc>
        <w:tc>
          <w:tcPr>
            <w:tcW w:w="903" w:type="dxa"/>
            <w:gridSpan w:val="2"/>
            <w:tcBorders>
              <w:top w:val="single" w:sz="4" w:space="0" w:color="auto"/>
              <w:left w:val="single" w:sz="4" w:space="0" w:color="auto"/>
              <w:right w:val="single" w:sz="4" w:space="0" w:color="auto"/>
            </w:tcBorders>
            <w:vAlign w:val="center"/>
          </w:tcPr>
          <w:p w14:paraId="602A7F08" w14:textId="77777777" w:rsidR="00195211" w:rsidRPr="0085664A" w:rsidRDefault="00195211" w:rsidP="00195211">
            <w:pPr>
              <w:ind w:left="-57" w:right="-57"/>
              <w:jc w:val="center"/>
              <w:rPr>
                <w:sz w:val="22"/>
                <w:szCs w:val="22"/>
                <w:lang w:val="ru-RU"/>
              </w:rPr>
            </w:pPr>
            <w:r w:rsidRPr="0085664A">
              <w:rPr>
                <w:sz w:val="22"/>
                <w:szCs w:val="22"/>
                <w:lang w:val="ru-RU"/>
              </w:rPr>
              <w:t>200,0</w:t>
            </w:r>
          </w:p>
        </w:tc>
        <w:tc>
          <w:tcPr>
            <w:tcW w:w="4705" w:type="dxa"/>
            <w:gridSpan w:val="6"/>
            <w:tcBorders>
              <w:top w:val="single" w:sz="4" w:space="0" w:color="auto"/>
              <w:left w:val="single" w:sz="4" w:space="0" w:color="auto"/>
              <w:right w:val="single" w:sz="4" w:space="0" w:color="auto"/>
            </w:tcBorders>
            <w:vAlign w:val="center"/>
          </w:tcPr>
          <w:p w14:paraId="59583823" w14:textId="1BE886A4" w:rsidR="00195211" w:rsidRPr="008D554E" w:rsidRDefault="00195211" w:rsidP="00195211">
            <w:pPr>
              <w:ind w:left="-57" w:right="-57"/>
              <w:rPr>
                <w:sz w:val="22"/>
                <w:szCs w:val="22"/>
              </w:rPr>
            </w:pPr>
            <w:r>
              <w:rPr>
                <w:sz w:val="22"/>
                <w:szCs w:val="22"/>
              </w:rPr>
              <w:t xml:space="preserve">Стимулювання молоді до </w:t>
            </w:r>
            <w:proofErr w:type="spellStart"/>
            <w:r>
              <w:rPr>
                <w:sz w:val="22"/>
                <w:szCs w:val="22"/>
              </w:rPr>
              <w:t>перемог</w:t>
            </w:r>
            <w:proofErr w:type="spellEnd"/>
            <w:r>
              <w:rPr>
                <w:sz w:val="22"/>
                <w:szCs w:val="22"/>
              </w:rPr>
              <w:t xml:space="preserve"> у Всеукраїнських та Міжнародних конкурсах, матеріальна підтримка обдарованої молоді.</w:t>
            </w:r>
          </w:p>
        </w:tc>
      </w:tr>
      <w:tr w:rsidR="00195211" w:rsidRPr="008D554E" w14:paraId="662761DB" w14:textId="77777777" w:rsidTr="00FB3C89">
        <w:trPr>
          <w:trHeight w:val="175"/>
        </w:trPr>
        <w:tc>
          <w:tcPr>
            <w:tcW w:w="389" w:type="dxa"/>
            <w:tcBorders>
              <w:top w:val="single" w:sz="4" w:space="0" w:color="auto"/>
              <w:left w:val="single" w:sz="4" w:space="0" w:color="auto"/>
              <w:bottom w:val="single" w:sz="4" w:space="0" w:color="auto"/>
              <w:right w:val="single" w:sz="4" w:space="0" w:color="auto"/>
            </w:tcBorders>
            <w:vAlign w:val="center"/>
          </w:tcPr>
          <w:p w14:paraId="30A16098" w14:textId="77777777" w:rsidR="00195211" w:rsidRPr="00DF5F3E" w:rsidRDefault="00195211" w:rsidP="00195211">
            <w:pPr>
              <w:jc w:val="center"/>
              <w:rPr>
                <w:sz w:val="22"/>
                <w:szCs w:val="22"/>
              </w:rPr>
            </w:pPr>
            <w:r w:rsidRPr="00DF5F3E">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3A03790B" w14:textId="676A95B0" w:rsidR="00195211" w:rsidRPr="00DF5F3E" w:rsidRDefault="00195211" w:rsidP="00195211">
            <w:pPr>
              <w:ind w:left="-57" w:right="-57"/>
              <w:rPr>
                <w:sz w:val="22"/>
                <w:szCs w:val="22"/>
              </w:rPr>
            </w:pPr>
            <w:r>
              <w:rPr>
                <w:sz w:val="22"/>
                <w:szCs w:val="22"/>
              </w:rPr>
              <w:t xml:space="preserve">Проведення творчих, </w:t>
            </w:r>
            <w:proofErr w:type="spellStart"/>
            <w:r>
              <w:rPr>
                <w:sz w:val="22"/>
                <w:szCs w:val="22"/>
              </w:rPr>
              <w:t>освітньо</w:t>
            </w:r>
            <w:proofErr w:type="spellEnd"/>
            <w:r>
              <w:rPr>
                <w:sz w:val="22"/>
                <w:szCs w:val="22"/>
              </w:rPr>
              <w:t>-виховних, інформаційно- просвітницьких, експертно-аналітичних, культурологічних, мистецьких заходів для молоді з метою формування здорового способу життя розвитку самозайнятості та підприємницької діяльності, підтримки обдарованої молоді тощо</w:t>
            </w:r>
          </w:p>
        </w:tc>
        <w:tc>
          <w:tcPr>
            <w:tcW w:w="1615" w:type="dxa"/>
            <w:gridSpan w:val="3"/>
            <w:vMerge/>
            <w:tcBorders>
              <w:left w:val="single" w:sz="4" w:space="0" w:color="auto"/>
              <w:bottom w:val="single" w:sz="4" w:space="0" w:color="auto"/>
              <w:right w:val="single" w:sz="4" w:space="0" w:color="auto"/>
            </w:tcBorders>
            <w:vAlign w:val="center"/>
          </w:tcPr>
          <w:p w14:paraId="32475BF6" w14:textId="77777777"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769FB259" w14:textId="77777777" w:rsidR="00195211" w:rsidRPr="00DF5F3E" w:rsidRDefault="00195211" w:rsidP="00195211">
            <w:pPr>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6789F332" w14:textId="3D84D296" w:rsidR="00195211" w:rsidRPr="0085664A" w:rsidRDefault="00195211" w:rsidP="00195211">
            <w:pPr>
              <w:ind w:left="-57" w:right="-57"/>
              <w:jc w:val="center"/>
              <w:rPr>
                <w:sz w:val="22"/>
                <w:szCs w:val="22"/>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tcBorders>
              <w:top w:val="single" w:sz="4" w:space="0" w:color="auto"/>
              <w:left w:val="single" w:sz="4" w:space="0" w:color="auto"/>
              <w:right w:val="single" w:sz="4" w:space="0" w:color="auto"/>
            </w:tcBorders>
            <w:vAlign w:val="center"/>
          </w:tcPr>
          <w:p w14:paraId="3243B08A" w14:textId="3C7E19CC" w:rsidR="00195211" w:rsidRPr="0085664A" w:rsidRDefault="00195211" w:rsidP="00195211">
            <w:pPr>
              <w:ind w:left="-57" w:right="-57"/>
              <w:jc w:val="center"/>
              <w:rPr>
                <w:sz w:val="22"/>
                <w:szCs w:val="22"/>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tcBorders>
              <w:left w:val="single" w:sz="4" w:space="0" w:color="auto"/>
              <w:right w:val="single" w:sz="4" w:space="0" w:color="auto"/>
            </w:tcBorders>
            <w:vAlign w:val="center"/>
          </w:tcPr>
          <w:p w14:paraId="69D85CC5" w14:textId="77777777" w:rsidR="00195211" w:rsidRPr="0085664A" w:rsidRDefault="00195211" w:rsidP="00195211">
            <w:pPr>
              <w:ind w:left="-57" w:right="-57"/>
              <w:jc w:val="center"/>
              <w:rPr>
                <w:sz w:val="22"/>
                <w:szCs w:val="22"/>
                <w:lang w:val="ru-RU"/>
              </w:rPr>
            </w:pPr>
          </w:p>
        </w:tc>
        <w:tc>
          <w:tcPr>
            <w:tcW w:w="903" w:type="dxa"/>
            <w:gridSpan w:val="2"/>
            <w:tcBorders>
              <w:top w:val="single" w:sz="4" w:space="0" w:color="auto"/>
              <w:left w:val="single" w:sz="4" w:space="0" w:color="auto"/>
              <w:right w:val="single" w:sz="4" w:space="0" w:color="auto"/>
            </w:tcBorders>
            <w:vAlign w:val="center"/>
          </w:tcPr>
          <w:p w14:paraId="2C6BEC13" w14:textId="397F6A71" w:rsidR="00195211" w:rsidRPr="0085664A" w:rsidRDefault="00195211" w:rsidP="00195211">
            <w:pPr>
              <w:ind w:left="-113" w:right="-113"/>
              <w:jc w:val="center"/>
              <w:rPr>
                <w:sz w:val="22"/>
                <w:szCs w:val="22"/>
                <w:lang w:val="ru-RU"/>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434C6E11" w14:textId="120144F7" w:rsidR="00195211" w:rsidRPr="008D554E" w:rsidRDefault="00195211" w:rsidP="00195211">
            <w:pPr>
              <w:ind w:left="-57" w:right="-57"/>
              <w:rPr>
                <w:sz w:val="22"/>
                <w:szCs w:val="22"/>
              </w:rPr>
            </w:pPr>
            <w:r>
              <w:rPr>
                <w:sz w:val="22"/>
                <w:szCs w:val="22"/>
              </w:rPr>
              <w:t>Залучення підлітків, молоді до здорового способу життя, активного сімейного дозвілля, реалізації своїх захоплень, творчих здібностей, попередження негативних проявів у молодіжному середовищі, залучення громадсько-активної молоді до реалізації молодіжної політики в області.</w:t>
            </w:r>
          </w:p>
        </w:tc>
      </w:tr>
      <w:tr w:rsidR="00195211" w:rsidRPr="008D554E" w14:paraId="2B6D21B2" w14:textId="77777777" w:rsidTr="007F4E16">
        <w:trPr>
          <w:trHeight w:val="1312"/>
        </w:trPr>
        <w:tc>
          <w:tcPr>
            <w:tcW w:w="389" w:type="dxa"/>
            <w:tcBorders>
              <w:top w:val="single" w:sz="4" w:space="0" w:color="auto"/>
              <w:left w:val="single" w:sz="4" w:space="0" w:color="auto"/>
              <w:bottom w:val="single" w:sz="4" w:space="0" w:color="auto"/>
              <w:right w:val="single" w:sz="4" w:space="0" w:color="auto"/>
            </w:tcBorders>
            <w:vAlign w:val="center"/>
          </w:tcPr>
          <w:p w14:paraId="4B4D7CEB" w14:textId="3DE1603C" w:rsidR="00195211" w:rsidRPr="00DF5F3E" w:rsidRDefault="00195211" w:rsidP="00195211">
            <w:pPr>
              <w:jc w:val="center"/>
              <w:rPr>
                <w:sz w:val="22"/>
                <w:szCs w:val="22"/>
              </w:rPr>
            </w:pPr>
            <w:r w:rsidRPr="00DF5F3E">
              <w:rPr>
                <w:sz w:val="22"/>
                <w:szCs w:val="22"/>
              </w:rPr>
              <w:lastRenderedPageBreak/>
              <w:t>4</w:t>
            </w:r>
          </w:p>
        </w:tc>
        <w:tc>
          <w:tcPr>
            <w:tcW w:w="3889" w:type="dxa"/>
            <w:tcBorders>
              <w:top w:val="single" w:sz="4" w:space="0" w:color="auto"/>
              <w:left w:val="single" w:sz="4" w:space="0" w:color="auto"/>
              <w:bottom w:val="single" w:sz="4" w:space="0" w:color="auto"/>
              <w:right w:val="single" w:sz="4" w:space="0" w:color="auto"/>
            </w:tcBorders>
            <w:vAlign w:val="center"/>
          </w:tcPr>
          <w:p w14:paraId="76BE2620" w14:textId="488828C2" w:rsidR="00195211" w:rsidRPr="00D431D2" w:rsidRDefault="00195211" w:rsidP="00195211">
            <w:pPr>
              <w:spacing w:line="240" w:lineRule="exact"/>
              <w:ind w:left="-57" w:right="-57"/>
              <w:rPr>
                <w:sz w:val="22"/>
                <w:szCs w:val="22"/>
              </w:rPr>
            </w:pPr>
            <w:r>
              <w:rPr>
                <w:sz w:val="22"/>
                <w:szCs w:val="22"/>
              </w:rPr>
              <w:t>Забезпечення надання пільгових довготермінових кредитів молодим сім’ям та одиноким молодим громадянам на будівництво (реконструкцію) і придбання житла</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04C22278" w14:textId="77777777" w:rsidR="00195211" w:rsidRDefault="00195211" w:rsidP="00195211">
            <w:pPr>
              <w:spacing w:line="220" w:lineRule="exact"/>
              <w:ind w:left="-113" w:right="-113"/>
              <w:jc w:val="center"/>
              <w:rPr>
                <w:sz w:val="22"/>
                <w:szCs w:val="22"/>
              </w:rPr>
            </w:pPr>
            <w:r w:rsidRPr="00DF5F3E">
              <w:rPr>
                <w:sz w:val="22"/>
                <w:szCs w:val="22"/>
              </w:rPr>
              <w:t>Департамент культури,</w:t>
            </w:r>
          </w:p>
          <w:p w14:paraId="26B11057" w14:textId="77777777" w:rsidR="00195211" w:rsidRDefault="00195211" w:rsidP="00195211">
            <w:pPr>
              <w:spacing w:line="220" w:lineRule="exact"/>
              <w:ind w:left="-113" w:right="-113"/>
              <w:jc w:val="center"/>
              <w:rPr>
                <w:sz w:val="22"/>
                <w:szCs w:val="22"/>
              </w:rPr>
            </w:pPr>
            <w:r w:rsidRPr="00DF5F3E">
              <w:rPr>
                <w:sz w:val="22"/>
                <w:szCs w:val="22"/>
              </w:rPr>
              <w:t>молоді та</w:t>
            </w:r>
          </w:p>
          <w:p w14:paraId="71CC9CAA" w14:textId="77777777" w:rsidR="00195211" w:rsidRPr="00DF5F3E" w:rsidRDefault="00195211" w:rsidP="00195211">
            <w:pPr>
              <w:spacing w:line="220" w:lineRule="exact"/>
              <w:ind w:left="-113" w:right="-113"/>
              <w:jc w:val="center"/>
              <w:rPr>
                <w:sz w:val="22"/>
                <w:szCs w:val="22"/>
              </w:rPr>
            </w:pPr>
            <w:r w:rsidRPr="00DF5F3E">
              <w:rPr>
                <w:sz w:val="22"/>
                <w:szCs w:val="22"/>
              </w:rPr>
              <w:t xml:space="preserve">спорту </w:t>
            </w:r>
            <w:proofErr w:type="spellStart"/>
            <w:r w:rsidRPr="00DF5F3E">
              <w:rPr>
                <w:sz w:val="22"/>
                <w:szCs w:val="22"/>
              </w:rPr>
              <w:t>облдержадмі-ністрації</w:t>
            </w:r>
            <w:proofErr w:type="spellEnd"/>
            <w:r w:rsidRPr="00DF5F3E">
              <w:rPr>
                <w:sz w:val="22"/>
                <w:szCs w:val="22"/>
              </w:rPr>
              <w:t>,</w:t>
            </w:r>
          </w:p>
          <w:p w14:paraId="77C982E5" w14:textId="51A31566" w:rsidR="00195211" w:rsidRPr="008D554E" w:rsidRDefault="00195211" w:rsidP="00195211">
            <w:pPr>
              <w:ind w:left="-113" w:right="-113"/>
              <w:jc w:val="center"/>
              <w:rPr>
                <w:sz w:val="22"/>
                <w:szCs w:val="22"/>
              </w:rPr>
            </w:pPr>
            <w:r w:rsidRPr="00DF5F3E">
              <w:rPr>
                <w:sz w:val="22"/>
                <w:szCs w:val="22"/>
              </w:rPr>
              <w:t>Житомирське регіональне управління Державної спеціалізованої фінансової установи «Державний фонд сприяння молодіжному житловому будівництву»</w:t>
            </w:r>
          </w:p>
        </w:tc>
        <w:tc>
          <w:tcPr>
            <w:tcW w:w="1095" w:type="dxa"/>
            <w:gridSpan w:val="2"/>
            <w:tcBorders>
              <w:top w:val="single" w:sz="4" w:space="0" w:color="auto"/>
              <w:left w:val="single" w:sz="4" w:space="0" w:color="auto"/>
              <w:right w:val="single" w:sz="4" w:space="0" w:color="auto"/>
            </w:tcBorders>
            <w:vAlign w:val="center"/>
          </w:tcPr>
          <w:p w14:paraId="08AF9357" w14:textId="4FBA4EED" w:rsidR="00195211" w:rsidRPr="00DF5F3E" w:rsidRDefault="00195211" w:rsidP="00195211">
            <w:pPr>
              <w:spacing w:line="260" w:lineRule="exact"/>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2B425BB" w14:textId="0250BA23"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4184874" w14:textId="4AE2E15B"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tcBorders>
              <w:top w:val="single" w:sz="4" w:space="0" w:color="auto"/>
              <w:left w:val="single" w:sz="4" w:space="0" w:color="auto"/>
              <w:right w:val="single" w:sz="4" w:space="0" w:color="auto"/>
            </w:tcBorders>
            <w:vAlign w:val="center"/>
          </w:tcPr>
          <w:p w14:paraId="12A07BF6" w14:textId="0C620AA5" w:rsidR="00195211" w:rsidRPr="00DF5F3E" w:rsidRDefault="00195211" w:rsidP="00195211">
            <w:pPr>
              <w:spacing w:line="220" w:lineRule="exact"/>
              <w:ind w:left="-113" w:right="-113"/>
              <w:jc w:val="center"/>
              <w:rPr>
                <w:sz w:val="22"/>
                <w:szCs w:val="22"/>
                <w:lang w:eastAsia="uk-UA"/>
              </w:rPr>
            </w:pPr>
            <w:r w:rsidRPr="0085664A">
              <w:rPr>
                <w:sz w:val="22"/>
                <w:szCs w:val="22"/>
                <w:lang w:val="ru-RU"/>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31C03C79" w14:textId="17FFB95F"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6DCB8F6" w14:textId="41F56BAE" w:rsidR="00195211" w:rsidRPr="00DF5F3E" w:rsidRDefault="00195211" w:rsidP="00195211">
            <w:pPr>
              <w:spacing w:line="260" w:lineRule="exact"/>
              <w:ind w:left="-113" w:right="-113"/>
              <w:jc w:val="center"/>
              <w:rPr>
                <w:sz w:val="22"/>
                <w:szCs w:val="22"/>
                <w:lang w:eastAsia="uk-UA"/>
              </w:rPr>
            </w:pPr>
            <w:r w:rsidRPr="0085664A">
              <w:rPr>
                <w:sz w:val="22"/>
                <w:szCs w:val="22"/>
                <w:lang w:val="ru-RU"/>
              </w:rPr>
              <w:t>-</w:t>
            </w:r>
          </w:p>
        </w:tc>
        <w:tc>
          <w:tcPr>
            <w:tcW w:w="3780" w:type="dxa"/>
            <w:gridSpan w:val="4"/>
            <w:tcBorders>
              <w:top w:val="single" w:sz="4" w:space="0" w:color="auto"/>
              <w:left w:val="single" w:sz="4" w:space="0" w:color="auto"/>
              <w:bottom w:val="single" w:sz="4" w:space="0" w:color="auto"/>
              <w:right w:val="single" w:sz="4" w:space="0" w:color="auto"/>
            </w:tcBorders>
            <w:vAlign w:val="center"/>
          </w:tcPr>
          <w:p w14:paraId="4CB08863" w14:textId="25CE6EDB" w:rsidR="00195211" w:rsidRPr="008D554E" w:rsidRDefault="00195211" w:rsidP="00195211">
            <w:pPr>
              <w:spacing w:line="240" w:lineRule="exact"/>
              <w:ind w:left="-57" w:right="-57"/>
              <w:rPr>
                <w:sz w:val="22"/>
                <w:szCs w:val="22"/>
              </w:rPr>
            </w:pPr>
            <w:r w:rsidRPr="00DF5F3E">
              <w:rPr>
                <w:sz w:val="22"/>
                <w:szCs w:val="22"/>
              </w:rPr>
              <w:t>Введення житла в експлуатацію за рахунок залучених ресурсів.</w:t>
            </w:r>
          </w:p>
        </w:tc>
      </w:tr>
      <w:tr w:rsidR="00195211" w:rsidRPr="00DF5F3E" w14:paraId="6B7B399E" w14:textId="77777777" w:rsidTr="00141C58">
        <w:trPr>
          <w:trHeight w:val="261"/>
        </w:trPr>
        <w:tc>
          <w:tcPr>
            <w:tcW w:w="389" w:type="dxa"/>
            <w:tcBorders>
              <w:left w:val="single" w:sz="4" w:space="0" w:color="auto"/>
              <w:bottom w:val="single" w:sz="4" w:space="0" w:color="auto"/>
              <w:right w:val="single" w:sz="4" w:space="0" w:color="auto"/>
            </w:tcBorders>
            <w:shd w:val="clear" w:color="auto" w:fill="CCFFCC"/>
            <w:vAlign w:val="center"/>
          </w:tcPr>
          <w:p w14:paraId="7797079A" w14:textId="77777777" w:rsidR="00195211" w:rsidRPr="00DF5F3E" w:rsidRDefault="00195211" w:rsidP="00195211">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780B9388"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6F27BA85" w14:textId="77777777" w:rsidR="00195211" w:rsidRPr="00DF5F3E" w:rsidRDefault="00195211" w:rsidP="00195211">
            <w:pPr>
              <w:jc w:val="center"/>
              <w:rPr>
                <w:b/>
                <w:bCs/>
                <w:sz w:val="22"/>
                <w:szCs w:val="22"/>
              </w:rPr>
            </w:pPr>
            <w:r w:rsidRPr="00DF5F3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22B72BB" w14:textId="63138A9E" w:rsidR="00195211" w:rsidRPr="00DF5F3E" w:rsidRDefault="00195211" w:rsidP="00195211">
            <w:pPr>
              <w:ind w:left="-113" w:right="-113"/>
              <w:jc w:val="center"/>
              <w:rPr>
                <w:b/>
                <w:bCs/>
                <w:sz w:val="22"/>
                <w:szCs w:val="22"/>
                <w:lang w:val="ru-RU"/>
              </w:rPr>
            </w:pPr>
            <w:r>
              <w:rPr>
                <w:b/>
                <w:bCs/>
                <w:sz w:val="22"/>
                <w:szCs w:val="22"/>
                <w:lang w:val="ru-RU"/>
              </w:rPr>
              <w:t>200,0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7DD57DC" w14:textId="4D7335C9" w:rsidR="00195211" w:rsidRPr="00DF5F3E" w:rsidRDefault="00195211" w:rsidP="00195211">
            <w:pPr>
              <w:ind w:left="-113" w:right="-113"/>
              <w:jc w:val="center"/>
              <w:rPr>
                <w:b/>
                <w:bCs/>
                <w:sz w:val="22"/>
                <w:szCs w:val="22"/>
                <w:lang w:val="ru-RU"/>
              </w:rPr>
            </w:pPr>
            <w:r>
              <w:rPr>
                <w:b/>
                <w:bCs/>
                <w:sz w:val="22"/>
                <w:szCs w:val="22"/>
                <w:lang w:val="ru-RU"/>
              </w:rPr>
              <w:t>200,0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1806A4A" w14:textId="77777777" w:rsidR="00195211" w:rsidRPr="00DF5F3E" w:rsidRDefault="00195211" w:rsidP="00195211">
            <w:pPr>
              <w:ind w:left="-113" w:right="-113"/>
              <w:jc w:val="center"/>
              <w:rPr>
                <w:b/>
                <w:sz w:val="22"/>
                <w:szCs w:val="22"/>
              </w:rPr>
            </w:pPr>
            <w:r w:rsidRPr="00DF5F3E">
              <w:rPr>
                <w:b/>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67A6AC7" w14:textId="1B188FA2" w:rsidR="00195211" w:rsidRPr="00DF5F3E" w:rsidRDefault="00195211" w:rsidP="00195211">
            <w:pPr>
              <w:ind w:left="-113" w:right="-113"/>
              <w:jc w:val="center"/>
              <w:rPr>
                <w:b/>
                <w:bCs/>
                <w:sz w:val="22"/>
                <w:szCs w:val="22"/>
                <w:lang w:val="ru-RU"/>
              </w:rPr>
            </w:pPr>
            <w:r>
              <w:rPr>
                <w:b/>
                <w:bCs/>
                <w:sz w:val="22"/>
                <w:szCs w:val="22"/>
                <w:lang w:val="ru-RU"/>
              </w:rPr>
              <w:t>200,0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15F4296" w14:textId="77777777" w:rsidR="00195211" w:rsidRPr="00DF5F3E" w:rsidRDefault="00195211" w:rsidP="00195211">
            <w:pPr>
              <w:ind w:left="-113" w:right="-113"/>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4E8A5CB8" w14:textId="77777777" w:rsidR="00195211" w:rsidRPr="00DF5F3E" w:rsidRDefault="00195211" w:rsidP="00195211">
            <w:pPr>
              <w:ind w:left="-113" w:right="-113"/>
              <w:jc w:val="center"/>
              <w:rPr>
                <w:b/>
                <w:bCs/>
                <w:sz w:val="22"/>
                <w:szCs w:val="22"/>
              </w:rPr>
            </w:pPr>
            <w:r w:rsidRPr="00DF5F3E">
              <w:rPr>
                <w:b/>
                <w:bCs/>
                <w:sz w:val="22"/>
                <w:szCs w:val="22"/>
              </w:rPr>
              <w:t>-</w:t>
            </w:r>
          </w:p>
        </w:tc>
        <w:tc>
          <w:tcPr>
            <w:tcW w:w="2760" w:type="dxa"/>
            <w:tcBorders>
              <w:left w:val="single" w:sz="4" w:space="0" w:color="auto"/>
              <w:bottom w:val="single" w:sz="4" w:space="0" w:color="auto"/>
              <w:right w:val="single" w:sz="4" w:space="0" w:color="auto"/>
            </w:tcBorders>
            <w:shd w:val="clear" w:color="auto" w:fill="CCFFCC"/>
            <w:vAlign w:val="center"/>
          </w:tcPr>
          <w:p w14:paraId="2D13CBB9"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4A83FBF0"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715E5230" w14:textId="77777777" w:rsidR="00195211" w:rsidRPr="00DF5F3E" w:rsidRDefault="00195211" w:rsidP="00195211">
            <w:pPr>
              <w:jc w:val="center"/>
              <w:rPr>
                <w:b/>
                <w:bCs/>
                <w:sz w:val="24"/>
                <w:szCs w:val="24"/>
              </w:rPr>
            </w:pPr>
            <w:r w:rsidRPr="00DF5F3E">
              <w:rPr>
                <w:b/>
                <w:bCs/>
                <w:sz w:val="24"/>
                <w:szCs w:val="24"/>
              </w:rPr>
              <w:t>Соціальна робота з сім’ями, дітьми та молоддю</w:t>
            </w:r>
          </w:p>
        </w:tc>
      </w:tr>
      <w:tr w:rsidR="00195211" w:rsidRPr="008D554E" w14:paraId="3900B41D" w14:textId="77777777" w:rsidTr="00CD1DAC">
        <w:trPr>
          <w:trHeight w:val="1312"/>
        </w:trPr>
        <w:tc>
          <w:tcPr>
            <w:tcW w:w="389" w:type="dxa"/>
            <w:tcBorders>
              <w:top w:val="single" w:sz="4" w:space="0" w:color="auto"/>
              <w:left w:val="single" w:sz="4" w:space="0" w:color="auto"/>
              <w:bottom w:val="single" w:sz="4" w:space="0" w:color="auto"/>
              <w:right w:val="single" w:sz="4" w:space="0" w:color="auto"/>
            </w:tcBorders>
            <w:vAlign w:val="center"/>
          </w:tcPr>
          <w:p w14:paraId="446513CF" w14:textId="77777777" w:rsidR="00195211" w:rsidRPr="00DF5F3E" w:rsidRDefault="00195211" w:rsidP="00195211">
            <w:pPr>
              <w:jc w:val="center"/>
              <w:rPr>
                <w:sz w:val="22"/>
                <w:szCs w:val="22"/>
              </w:rPr>
            </w:pPr>
            <w:r w:rsidRPr="00DF5F3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74B5BC12" w14:textId="0168CDF4" w:rsidR="00195211" w:rsidRPr="00D431D2" w:rsidRDefault="00195211" w:rsidP="00195211">
            <w:pPr>
              <w:spacing w:line="240" w:lineRule="exact"/>
              <w:ind w:left="-57" w:right="-57"/>
              <w:rPr>
                <w:sz w:val="22"/>
                <w:szCs w:val="22"/>
              </w:rPr>
            </w:pPr>
            <w:r w:rsidRPr="00CD1DAC">
              <w:rPr>
                <w:sz w:val="22"/>
                <w:szCs w:val="22"/>
              </w:rPr>
              <w:t xml:space="preserve">Сприяння введенню посад фахівців із соціальної роботи в територіальних громадах,  надання методичної допомоги,  проведення </w:t>
            </w:r>
            <w:proofErr w:type="spellStart"/>
            <w:r w:rsidRPr="00CD1DAC">
              <w:rPr>
                <w:sz w:val="22"/>
                <w:szCs w:val="22"/>
              </w:rPr>
              <w:t>супервізії</w:t>
            </w:r>
            <w:proofErr w:type="spellEnd"/>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54A36957" w14:textId="35F0EF3C" w:rsidR="00195211" w:rsidRPr="008D554E" w:rsidRDefault="00195211" w:rsidP="00195211">
            <w:pPr>
              <w:ind w:left="-113" w:right="-113"/>
              <w:jc w:val="center"/>
              <w:rPr>
                <w:sz w:val="22"/>
                <w:szCs w:val="22"/>
              </w:rPr>
            </w:pPr>
            <w:r>
              <w:rPr>
                <w:sz w:val="22"/>
                <w:szCs w:val="22"/>
              </w:rPr>
              <w:t>Житомирський о</w:t>
            </w:r>
            <w:r w:rsidRPr="008D554E">
              <w:rPr>
                <w:sz w:val="22"/>
                <w:szCs w:val="22"/>
              </w:rPr>
              <w:t>бласний центр соціальних служб</w:t>
            </w:r>
            <w:r>
              <w:rPr>
                <w:sz w:val="22"/>
                <w:szCs w:val="22"/>
              </w:rPr>
              <w:t>, органи місцевого самоврядування (за згодою)</w:t>
            </w:r>
          </w:p>
        </w:tc>
        <w:tc>
          <w:tcPr>
            <w:tcW w:w="1095" w:type="dxa"/>
            <w:gridSpan w:val="2"/>
            <w:vMerge w:val="restart"/>
            <w:tcBorders>
              <w:top w:val="single" w:sz="4" w:space="0" w:color="auto"/>
              <w:left w:val="single" w:sz="4" w:space="0" w:color="auto"/>
              <w:right w:val="single" w:sz="4" w:space="0" w:color="auto"/>
            </w:tcBorders>
            <w:vAlign w:val="center"/>
          </w:tcPr>
          <w:p w14:paraId="1C0D1EC7" w14:textId="457A979F" w:rsidR="00195211" w:rsidRPr="00DF5F3E" w:rsidRDefault="00195211" w:rsidP="00195211">
            <w:pPr>
              <w:spacing w:line="260" w:lineRule="exact"/>
              <w:jc w:val="center"/>
              <w:rPr>
                <w:sz w:val="22"/>
                <w:szCs w:val="22"/>
              </w:rPr>
            </w:pPr>
            <w:r>
              <w:rPr>
                <w:sz w:val="22"/>
                <w:szCs w:val="22"/>
              </w:rPr>
              <w:t>2022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5D2D241" w14:textId="30E4768E"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бюджет</w:t>
            </w:r>
            <w:r>
              <w:t>ами</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1572969" w14:textId="47A4E979"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бюджет</w:t>
            </w:r>
            <w:r>
              <w:t>ами</w:t>
            </w:r>
          </w:p>
        </w:tc>
        <w:tc>
          <w:tcPr>
            <w:tcW w:w="904" w:type="dxa"/>
            <w:gridSpan w:val="2"/>
            <w:vMerge w:val="restart"/>
            <w:tcBorders>
              <w:top w:val="single" w:sz="4" w:space="0" w:color="auto"/>
              <w:left w:val="single" w:sz="4" w:space="0" w:color="auto"/>
              <w:right w:val="single" w:sz="4" w:space="0" w:color="auto"/>
            </w:tcBorders>
            <w:vAlign w:val="center"/>
          </w:tcPr>
          <w:p w14:paraId="07DC57D9" w14:textId="77777777" w:rsidR="00195211" w:rsidRPr="00DF5F3E" w:rsidRDefault="00195211" w:rsidP="00195211">
            <w:pPr>
              <w:spacing w:line="220" w:lineRule="exact"/>
              <w:ind w:left="-113" w:right="-113"/>
              <w:jc w:val="center"/>
              <w:rPr>
                <w:sz w:val="22"/>
                <w:szCs w:val="22"/>
                <w:lang w:eastAsia="uk-UA"/>
              </w:rPr>
            </w:pPr>
            <w:r w:rsidRPr="008D554E">
              <w:rPr>
                <w:sz w:val="22"/>
                <w:szCs w:val="22"/>
                <w:lang w:eastAsia="uk-UA"/>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B22C3E0" w14:textId="77777777" w:rsidR="00195211" w:rsidRPr="00DF5F3E" w:rsidRDefault="00195211" w:rsidP="00195211">
            <w:pPr>
              <w:spacing w:line="260" w:lineRule="exact"/>
              <w:ind w:left="-113" w:right="-113"/>
              <w:jc w:val="center"/>
              <w:rPr>
                <w:sz w:val="22"/>
                <w:szCs w:val="22"/>
                <w:lang w:eastAsia="uk-UA"/>
              </w:rPr>
            </w:pPr>
            <w:r w:rsidRPr="00DF5F3E">
              <w:rPr>
                <w:sz w:val="22"/>
                <w:szCs w:val="22"/>
                <w:lang w:eastAsia="uk-UA"/>
              </w:rPr>
              <w:t>-</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22ECF92" w14:textId="64DC8F19"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3780" w:type="dxa"/>
            <w:gridSpan w:val="4"/>
            <w:tcBorders>
              <w:top w:val="single" w:sz="4" w:space="0" w:color="auto"/>
              <w:left w:val="single" w:sz="4" w:space="0" w:color="auto"/>
              <w:bottom w:val="single" w:sz="4" w:space="0" w:color="auto"/>
              <w:right w:val="single" w:sz="4" w:space="0" w:color="auto"/>
            </w:tcBorders>
            <w:vAlign w:val="center"/>
          </w:tcPr>
          <w:p w14:paraId="38DE08B4" w14:textId="6E19C2D9" w:rsidR="00195211" w:rsidRPr="008D554E" w:rsidRDefault="00195211" w:rsidP="00195211">
            <w:pPr>
              <w:spacing w:line="240" w:lineRule="exact"/>
              <w:ind w:left="-57" w:right="-57"/>
              <w:rPr>
                <w:sz w:val="22"/>
                <w:szCs w:val="22"/>
              </w:rPr>
            </w:pPr>
            <w:r>
              <w:rPr>
                <w:sz w:val="22"/>
                <w:szCs w:val="22"/>
              </w:rPr>
              <w:t>З</w:t>
            </w:r>
            <w:r w:rsidRPr="00585342">
              <w:rPr>
                <w:sz w:val="22"/>
                <w:szCs w:val="22"/>
              </w:rPr>
              <w:t>абезпеч</w:t>
            </w:r>
            <w:r>
              <w:rPr>
                <w:sz w:val="22"/>
                <w:szCs w:val="22"/>
              </w:rPr>
              <w:t>ення</w:t>
            </w:r>
            <w:r w:rsidRPr="00585342">
              <w:rPr>
                <w:sz w:val="22"/>
                <w:szCs w:val="22"/>
              </w:rPr>
              <w:t xml:space="preserve"> надання соціальних послуг вразливим категоріям населення та які перебувають у складних життєвих обставинах  відповідно до їх потреб, а також дасть можливість здійснювати соціальну профілактику з метою раннього виявлення проблемних ситуацій та своєчасне вжиття заходів для їх розв</w:t>
            </w:r>
            <w:r>
              <w:rPr>
                <w:sz w:val="22"/>
                <w:szCs w:val="22"/>
              </w:rPr>
              <w:t>’</w:t>
            </w:r>
            <w:r w:rsidRPr="00585342">
              <w:rPr>
                <w:sz w:val="22"/>
                <w:szCs w:val="22"/>
              </w:rPr>
              <w:t>язання.</w:t>
            </w:r>
          </w:p>
        </w:tc>
      </w:tr>
      <w:tr w:rsidR="00195211" w:rsidRPr="008D554E" w14:paraId="0BDBE4C7" w14:textId="77777777" w:rsidTr="00FB3C89">
        <w:trPr>
          <w:trHeight w:val="1312"/>
        </w:trPr>
        <w:tc>
          <w:tcPr>
            <w:tcW w:w="389" w:type="dxa"/>
            <w:tcBorders>
              <w:top w:val="single" w:sz="4" w:space="0" w:color="auto"/>
              <w:left w:val="single" w:sz="4" w:space="0" w:color="auto"/>
              <w:bottom w:val="single" w:sz="4" w:space="0" w:color="auto"/>
              <w:right w:val="single" w:sz="4" w:space="0" w:color="auto"/>
            </w:tcBorders>
            <w:vAlign w:val="center"/>
          </w:tcPr>
          <w:p w14:paraId="610CEA16" w14:textId="0B63371B" w:rsidR="00195211" w:rsidRPr="00DF5F3E" w:rsidRDefault="00195211" w:rsidP="00195211">
            <w:pPr>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477D4581" w14:textId="2CB1B95F" w:rsidR="00195211" w:rsidRPr="00D431D2" w:rsidRDefault="00195211" w:rsidP="00195211">
            <w:pPr>
              <w:spacing w:line="240" w:lineRule="exact"/>
              <w:ind w:left="-57" w:right="-57"/>
              <w:rPr>
                <w:sz w:val="22"/>
                <w:szCs w:val="22"/>
              </w:rPr>
            </w:pPr>
            <w:r w:rsidRPr="00CD1DAC">
              <w:rPr>
                <w:sz w:val="22"/>
                <w:szCs w:val="22"/>
              </w:rPr>
              <w:t>Забезпечення діяльності Тренінгового центру.</w:t>
            </w:r>
            <w:r>
              <w:rPr>
                <w:sz w:val="22"/>
                <w:szCs w:val="22"/>
              </w:rPr>
              <w:t xml:space="preserve"> </w:t>
            </w:r>
            <w:r w:rsidRPr="00CD1DAC">
              <w:rPr>
                <w:sz w:val="22"/>
                <w:szCs w:val="22"/>
              </w:rPr>
              <w:t>Організація навчальних заходів (семінарів, тренінгів) для надавачів соціальних послуг за відповідними напрямками роботи, в тому числі для працівників місцевих центрів соціальних служб, центрів надання соціальних послуг, закладів соціального обслуговування, фахівців із соціальної роботи територіальних громад</w:t>
            </w:r>
          </w:p>
        </w:tc>
        <w:tc>
          <w:tcPr>
            <w:tcW w:w="1615" w:type="dxa"/>
            <w:gridSpan w:val="3"/>
            <w:tcBorders>
              <w:top w:val="single" w:sz="4" w:space="0" w:color="auto"/>
              <w:left w:val="single" w:sz="4" w:space="0" w:color="auto"/>
              <w:right w:val="single" w:sz="4" w:space="0" w:color="auto"/>
            </w:tcBorders>
            <w:vAlign w:val="center"/>
          </w:tcPr>
          <w:p w14:paraId="5357E0D0" w14:textId="3EBA5509" w:rsidR="00195211" w:rsidRPr="008D554E" w:rsidRDefault="00195211" w:rsidP="00195211">
            <w:pPr>
              <w:ind w:left="-113" w:right="-113"/>
              <w:jc w:val="center"/>
              <w:rPr>
                <w:sz w:val="22"/>
                <w:szCs w:val="22"/>
              </w:rPr>
            </w:pPr>
            <w:r>
              <w:rPr>
                <w:sz w:val="22"/>
                <w:szCs w:val="22"/>
              </w:rPr>
              <w:t>Житомирський о</w:t>
            </w:r>
            <w:r w:rsidRPr="008D554E">
              <w:rPr>
                <w:sz w:val="22"/>
                <w:szCs w:val="22"/>
              </w:rPr>
              <w:t>бласний центр соціальних служб</w:t>
            </w:r>
          </w:p>
        </w:tc>
        <w:tc>
          <w:tcPr>
            <w:tcW w:w="1095" w:type="dxa"/>
            <w:gridSpan w:val="2"/>
            <w:vMerge/>
            <w:tcBorders>
              <w:left w:val="single" w:sz="4" w:space="0" w:color="auto"/>
              <w:right w:val="single" w:sz="4" w:space="0" w:color="auto"/>
            </w:tcBorders>
            <w:vAlign w:val="center"/>
          </w:tcPr>
          <w:p w14:paraId="6D587B0E" w14:textId="325884AD" w:rsidR="00195211" w:rsidRPr="00DF5F3E" w:rsidRDefault="00195211" w:rsidP="00195211">
            <w:pPr>
              <w:spacing w:line="260" w:lineRule="exact"/>
              <w:jc w:val="center"/>
              <w:rPr>
                <w:sz w:val="22"/>
                <w:szCs w:val="22"/>
              </w:rPr>
            </w:pPr>
          </w:p>
        </w:tc>
        <w:tc>
          <w:tcPr>
            <w:tcW w:w="1080" w:type="dxa"/>
            <w:gridSpan w:val="2"/>
            <w:tcBorders>
              <w:top w:val="single" w:sz="4" w:space="0" w:color="auto"/>
              <w:left w:val="single" w:sz="4" w:space="0" w:color="auto"/>
              <w:right w:val="single" w:sz="4" w:space="0" w:color="auto"/>
            </w:tcBorders>
            <w:vAlign w:val="center"/>
          </w:tcPr>
          <w:p w14:paraId="292E1929" w14:textId="277C2E3F"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tcBorders>
              <w:top w:val="single" w:sz="4" w:space="0" w:color="auto"/>
              <w:left w:val="single" w:sz="4" w:space="0" w:color="auto"/>
              <w:right w:val="single" w:sz="4" w:space="0" w:color="auto"/>
            </w:tcBorders>
            <w:vAlign w:val="center"/>
          </w:tcPr>
          <w:p w14:paraId="6AB5B383" w14:textId="40971E0C"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tcBorders>
              <w:left w:val="single" w:sz="4" w:space="0" w:color="auto"/>
              <w:right w:val="single" w:sz="4" w:space="0" w:color="auto"/>
            </w:tcBorders>
            <w:vAlign w:val="center"/>
          </w:tcPr>
          <w:p w14:paraId="57B498E8" w14:textId="309540DA" w:rsidR="00195211" w:rsidRPr="00DF5F3E" w:rsidRDefault="00195211" w:rsidP="00195211">
            <w:pPr>
              <w:spacing w:line="220" w:lineRule="exact"/>
              <w:ind w:left="-113" w:right="-113"/>
              <w:jc w:val="center"/>
              <w:rPr>
                <w:sz w:val="22"/>
                <w:szCs w:val="22"/>
                <w:lang w:eastAsia="uk-UA"/>
              </w:rPr>
            </w:pPr>
          </w:p>
        </w:tc>
        <w:tc>
          <w:tcPr>
            <w:tcW w:w="903" w:type="dxa"/>
            <w:gridSpan w:val="2"/>
            <w:tcBorders>
              <w:top w:val="single" w:sz="4" w:space="0" w:color="auto"/>
              <w:left w:val="single" w:sz="4" w:space="0" w:color="auto"/>
              <w:right w:val="single" w:sz="4" w:space="0" w:color="auto"/>
            </w:tcBorders>
            <w:vAlign w:val="center"/>
          </w:tcPr>
          <w:p w14:paraId="465AE0D6" w14:textId="7B4067D8" w:rsidR="00195211" w:rsidRPr="00DF5F3E" w:rsidRDefault="00195211" w:rsidP="00195211">
            <w:pPr>
              <w:spacing w:line="260" w:lineRule="exact"/>
              <w:ind w:left="-113" w:right="-113"/>
              <w:jc w:val="center"/>
              <w:rPr>
                <w:sz w:val="22"/>
                <w:szCs w:val="22"/>
                <w:lang w:eastAsia="uk-UA"/>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tcBorders>
              <w:top w:val="single" w:sz="4" w:space="0" w:color="auto"/>
              <w:left w:val="single" w:sz="4" w:space="0" w:color="auto"/>
              <w:right w:val="single" w:sz="4" w:space="0" w:color="auto"/>
            </w:tcBorders>
            <w:vAlign w:val="center"/>
          </w:tcPr>
          <w:p w14:paraId="18B1B495" w14:textId="627C2E6F" w:rsidR="00195211" w:rsidRPr="00DF5F3E" w:rsidRDefault="00195211" w:rsidP="00195211">
            <w:pPr>
              <w:spacing w:line="260" w:lineRule="exact"/>
              <w:ind w:left="-113" w:right="-113"/>
              <w:jc w:val="center"/>
              <w:rPr>
                <w:sz w:val="22"/>
                <w:szCs w:val="22"/>
                <w:lang w:eastAsia="uk-UA"/>
              </w:rPr>
            </w:pPr>
            <w:r w:rsidRPr="0085664A">
              <w:rPr>
                <w:sz w:val="22"/>
                <w:szCs w:val="22"/>
                <w:lang w:val="ru-RU"/>
              </w:rPr>
              <w:t>-</w:t>
            </w:r>
          </w:p>
        </w:tc>
        <w:tc>
          <w:tcPr>
            <w:tcW w:w="3780" w:type="dxa"/>
            <w:gridSpan w:val="4"/>
            <w:tcBorders>
              <w:top w:val="single" w:sz="4" w:space="0" w:color="auto"/>
              <w:left w:val="single" w:sz="4" w:space="0" w:color="auto"/>
              <w:bottom w:val="single" w:sz="4" w:space="0" w:color="auto"/>
              <w:right w:val="single" w:sz="4" w:space="0" w:color="auto"/>
            </w:tcBorders>
            <w:vAlign w:val="center"/>
          </w:tcPr>
          <w:p w14:paraId="74696F33" w14:textId="17BD64FA" w:rsidR="00195211" w:rsidRPr="008D554E" w:rsidRDefault="00195211" w:rsidP="00195211">
            <w:pPr>
              <w:spacing w:line="240" w:lineRule="exact"/>
              <w:ind w:left="-57" w:right="-57"/>
              <w:rPr>
                <w:sz w:val="22"/>
                <w:szCs w:val="22"/>
              </w:rPr>
            </w:pPr>
            <w:r w:rsidRPr="00585342">
              <w:rPr>
                <w:sz w:val="22"/>
                <w:szCs w:val="22"/>
              </w:rPr>
              <w:t>100% охоплення тематичним навчанням на семінарах та тренінгах з метою підвищення рівня професійної компетентності спеціалістів та фахівців із соціальної роботи місцевих центрів соціальних служб, центрів надання соціальних послуг, закладів соціального обслуговування, територіальних громад.</w:t>
            </w:r>
          </w:p>
        </w:tc>
      </w:tr>
      <w:tr w:rsidR="00195211" w:rsidRPr="008D554E" w14:paraId="502F0E55" w14:textId="77777777" w:rsidTr="00CB4E84">
        <w:trPr>
          <w:trHeight w:val="2729"/>
        </w:trPr>
        <w:tc>
          <w:tcPr>
            <w:tcW w:w="389" w:type="dxa"/>
            <w:tcBorders>
              <w:top w:val="single" w:sz="4" w:space="0" w:color="auto"/>
              <w:left w:val="single" w:sz="4" w:space="0" w:color="auto"/>
              <w:bottom w:val="single" w:sz="4" w:space="0" w:color="auto"/>
              <w:right w:val="single" w:sz="4" w:space="0" w:color="auto"/>
            </w:tcBorders>
            <w:vAlign w:val="center"/>
          </w:tcPr>
          <w:p w14:paraId="73CAD287" w14:textId="3F609F23" w:rsidR="00195211" w:rsidRDefault="00195211" w:rsidP="00195211">
            <w:pPr>
              <w:jc w:val="center"/>
              <w:rPr>
                <w:sz w:val="22"/>
                <w:szCs w:val="22"/>
              </w:rPr>
            </w:pPr>
            <w:r w:rsidRPr="008D554E">
              <w:rPr>
                <w:sz w:val="22"/>
                <w:szCs w:val="22"/>
              </w:rPr>
              <w:lastRenderedPageBreak/>
              <w:t>3</w:t>
            </w:r>
          </w:p>
        </w:tc>
        <w:tc>
          <w:tcPr>
            <w:tcW w:w="3889" w:type="dxa"/>
            <w:tcBorders>
              <w:top w:val="single" w:sz="4" w:space="0" w:color="auto"/>
              <w:left w:val="single" w:sz="4" w:space="0" w:color="auto"/>
              <w:bottom w:val="single" w:sz="4" w:space="0" w:color="auto"/>
              <w:right w:val="single" w:sz="4" w:space="0" w:color="auto"/>
            </w:tcBorders>
            <w:vAlign w:val="center"/>
          </w:tcPr>
          <w:p w14:paraId="5676CB6F" w14:textId="77777777" w:rsidR="00195211" w:rsidRPr="000E2F5E" w:rsidRDefault="00195211" w:rsidP="00195211">
            <w:pPr>
              <w:spacing w:line="220" w:lineRule="exact"/>
              <w:ind w:left="-57" w:right="-57"/>
              <w:rPr>
                <w:sz w:val="22"/>
                <w:szCs w:val="22"/>
              </w:rPr>
            </w:pPr>
            <w:r w:rsidRPr="000E2F5E">
              <w:rPr>
                <w:sz w:val="22"/>
                <w:szCs w:val="22"/>
              </w:rPr>
              <w:t xml:space="preserve">Сприяння розвитку сімейних форм виховання дітей-сиріт та дітей, позбавлених батьківського піклування, послуги патронату над дитиною, в тому числі через проведення відповідних інформаційних кампаній. </w:t>
            </w:r>
          </w:p>
          <w:p w14:paraId="26674342" w14:textId="77777777" w:rsidR="00195211" w:rsidRPr="000E2F5E" w:rsidRDefault="00195211" w:rsidP="00195211">
            <w:pPr>
              <w:spacing w:line="220" w:lineRule="exact"/>
              <w:ind w:left="-57" w:right="-57"/>
              <w:rPr>
                <w:sz w:val="22"/>
                <w:szCs w:val="22"/>
              </w:rPr>
            </w:pPr>
            <w:r w:rsidRPr="000E2F5E">
              <w:rPr>
                <w:sz w:val="22"/>
                <w:szCs w:val="22"/>
              </w:rPr>
              <w:t>Пров</w:t>
            </w:r>
            <w:r>
              <w:rPr>
                <w:sz w:val="22"/>
                <w:szCs w:val="22"/>
              </w:rPr>
              <w:t>едення навчань з</w:t>
            </w:r>
            <w:r w:rsidRPr="000E2F5E">
              <w:rPr>
                <w:sz w:val="22"/>
                <w:szCs w:val="22"/>
              </w:rPr>
              <w:t>:</w:t>
            </w:r>
          </w:p>
          <w:p w14:paraId="628BFDF6" w14:textId="77777777" w:rsidR="00195211" w:rsidRPr="000E2F5E" w:rsidRDefault="00195211" w:rsidP="00195211">
            <w:pPr>
              <w:spacing w:line="220" w:lineRule="exact"/>
              <w:ind w:left="-57" w:right="-57"/>
              <w:rPr>
                <w:sz w:val="22"/>
                <w:szCs w:val="22"/>
              </w:rPr>
            </w:pPr>
            <w:r w:rsidRPr="000E2F5E">
              <w:rPr>
                <w:sz w:val="22"/>
                <w:szCs w:val="22"/>
              </w:rPr>
              <w:t>кандидат</w:t>
            </w:r>
            <w:r>
              <w:rPr>
                <w:sz w:val="22"/>
                <w:szCs w:val="22"/>
              </w:rPr>
              <w:t>ами</w:t>
            </w:r>
            <w:r w:rsidRPr="000E2F5E">
              <w:rPr>
                <w:sz w:val="22"/>
                <w:szCs w:val="22"/>
              </w:rPr>
              <w:t xml:space="preserve"> у прийомні батьки, батьки-вихователі, опікуни, піклувальники;</w:t>
            </w:r>
          </w:p>
          <w:p w14:paraId="2F9AAF0B" w14:textId="77777777" w:rsidR="00195211" w:rsidRPr="000E2F5E" w:rsidRDefault="00195211" w:rsidP="00195211">
            <w:pPr>
              <w:spacing w:line="220" w:lineRule="exact"/>
              <w:ind w:left="-57" w:right="-57"/>
              <w:rPr>
                <w:sz w:val="22"/>
                <w:szCs w:val="22"/>
              </w:rPr>
            </w:pPr>
            <w:r w:rsidRPr="000E2F5E">
              <w:rPr>
                <w:sz w:val="22"/>
                <w:szCs w:val="22"/>
              </w:rPr>
              <w:t>громадян</w:t>
            </w:r>
            <w:r>
              <w:rPr>
                <w:sz w:val="22"/>
                <w:szCs w:val="22"/>
              </w:rPr>
              <w:t>ами</w:t>
            </w:r>
            <w:r w:rsidRPr="000E2F5E">
              <w:rPr>
                <w:sz w:val="22"/>
                <w:szCs w:val="22"/>
              </w:rPr>
              <w:t>, які бажають усиновити дитину;</w:t>
            </w:r>
          </w:p>
          <w:p w14:paraId="5C3A0951" w14:textId="77777777" w:rsidR="00195211" w:rsidRPr="000E2F5E" w:rsidRDefault="00195211" w:rsidP="00195211">
            <w:pPr>
              <w:spacing w:line="220" w:lineRule="exact"/>
              <w:ind w:left="-57" w:right="-57"/>
              <w:rPr>
                <w:sz w:val="22"/>
                <w:szCs w:val="22"/>
              </w:rPr>
            </w:pPr>
            <w:r w:rsidRPr="000E2F5E">
              <w:rPr>
                <w:sz w:val="22"/>
                <w:szCs w:val="22"/>
              </w:rPr>
              <w:t>кандидат</w:t>
            </w:r>
            <w:r>
              <w:rPr>
                <w:sz w:val="22"/>
                <w:szCs w:val="22"/>
              </w:rPr>
              <w:t>ами</w:t>
            </w:r>
            <w:r w:rsidRPr="000E2F5E">
              <w:rPr>
                <w:sz w:val="22"/>
                <w:szCs w:val="22"/>
              </w:rPr>
              <w:t xml:space="preserve"> у патронатні вихователі;</w:t>
            </w:r>
          </w:p>
          <w:p w14:paraId="46FB7BCE" w14:textId="39845DD7" w:rsidR="00195211" w:rsidRPr="00CD1DAC" w:rsidRDefault="00195211" w:rsidP="00195211">
            <w:pPr>
              <w:spacing w:line="220" w:lineRule="exact"/>
              <w:ind w:left="-57" w:right="-57"/>
              <w:rPr>
                <w:sz w:val="22"/>
                <w:szCs w:val="22"/>
              </w:rPr>
            </w:pPr>
            <w:r w:rsidRPr="000E2F5E">
              <w:rPr>
                <w:sz w:val="22"/>
                <w:szCs w:val="22"/>
              </w:rPr>
              <w:t>підвищення кваліфікації прийомних батьків та батьків-вихователів діючих прийомних сімей та ДБСТ, патронатних вихователів.</w:t>
            </w:r>
          </w:p>
        </w:tc>
        <w:tc>
          <w:tcPr>
            <w:tcW w:w="1615" w:type="dxa"/>
            <w:gridSpan w:val="3"/>
            <w:vMerge w:val="restart"/>
            <w:tcBorders>
              <w:left w:val="single" w:sz="4" w:space="0" w:color="auto"/>
              <w:right w:val="single" w:sz="4" w:space="0" w:color="auto"/>
            </w:tcBorders>
            <w:vAlign w:val="center"/>
          </w:tcPr>
          <w:p w14:paraId="38C963EE" w14:textId="596687A2" w:rsidR="00195211" w:rsidRDefault="00195211" w:rsidP="00195211">
            <w:pPr>
              <w:ind w:left="-113" w:right="-113"/>
              <w:jc w:val="center"/>
              <w:rPr>
                <w:sz w:val="22"/>
                <w:szCs w:val="22"/>
              </w:rPr>
            </w:pPr>
            <w:r>
              <w:rPr>
                <w:sz w:val="22"/>
                <w:szCs w:val="22"/>
              </w:rPr>
              <w:t>Житомирський о</w:t>
            </w:r>
            <w:r w:rsidRPr="008D554E">
              <w:rPr>
                <w:sz w:val="22"/>
                <w:szCs w:val="22"/>
              </w:rPr>
              <w:t>бласний центр соціальних служб</w:t>
            </w:r>
          </w:p>
        </w:tc>
        <w:tc>
          <w:tcPr>
            <w:tcW w:w="1095" w:type="dxa"/>
            <w:gridSpan w:val="2"/>
            <w:vMerge w:val="restart"/>
            <w:tcBorders>
              <w:left w:val="single" w:sz="4" w:space="0" w:color="auto"/>
              <w:right w:val="single" w:sz="4" w:space="0" w:color="auto"/>
            </w:tcBorders>
            <w:vAlign w:val="center"/>
          </w:tcPr>
          <w:p w14:paraId="210B6FFD" w14:textId="04D0AF27" w:rsidR="00195211" w:rsidRPr="00DF5F3E" w:rsidRDefault="00195211" w:rsidP="00195211">
            <w:pPr>
              <w:jc w:val="center"/>
              <w:rPr>
                <w:sz w:val="22"/>
                <w:szCs w:val="22"/>
              </w:rPr>
            </w:pPr>
            <w:r>
              <w:rPr>
                <w:sz w:val="22"/>
                <w:szCs w:val="22"/>
              </w:rPr>
              <w:t>2022</w:t>
            </w:r>
          </w:p>
        </w:tc>
        <w:tc>
          <w:tcPr>
            <w:tcW w:w="1080" w:type="dxa"/>
            <w:gridSpan w:val="2"/>
            <w:vMerge w:val="restart"/>
            <w:tcBorders>
              <w:left w:val="single" w:sz="4" w:space="0" w:color="auto"/>
              <w:right w:val="single" w:sz="4" w:space="0" w:color="auto"/>
            </w:tcBorders>
            <w:vAlign w:val="center"/>
          </w:tcPr>
          <w:p w14:paraId="4ED3FE2C" w14:textId="1C9A5B47" w:rsidR="00195211" w:rsidRPr="00517E33" w:rsidRDefault="00195211" w:rsidP="00195211">
            <w:pPr>
              <w:ind w:left="-113" w:right="-113"/>
              <w:jc w:val="cente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vMerge w:val="restart"/>
            <w:tcBorders>
              <w:left w:val="single" w:sz="4" w:space="0" w:color="auto"/>
              <w:right w:val="single" w:sz="4" w:space="0" w:color="auto"/>
            </w:tcBorders>
            <w:vAlign w:val="center"/>
          </w:tcPr>
          <w:p w14:paraId="35CABFD7" w14:textId="3E2DC465" w:rsidR="00195211" w:rsidRPr="00517E33" w:rsidRDefault="00195211" w:rsidP="00195211">
            <w:pPr>
              <w:ind w:left="-113" w:right="-113"/>
              <w:jc w:val="cente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val="restart"/>
            <w:tcBorders>
              <w:left w:val="single" w:sz="4" w:space="0" w:color="auto"/>
              <w:right w:val="single" w:sz="4" w:space="0" w:color="auto"/>
            </w:tcBorders>
            <w:vAlign w:val="center"/>
          </w:tcPr>
          <w:p w14:paraId="3E2E7D7D" w14:textId="7BDB528A" w:rsidR="00195211" w:rsidRPr="00DF5F3E" w:rsidRDefault="00195211" w:rsidP="00195211">
            <w:pPr>
              <w:ind w:left="-113" w:right="-113"/>
              <w:jc w:val="center"/>
              <w:rPr>
                <w:sz w:val="22"/>
                <w:szCs w:val="22"/>
                <w:lang w:eastAsia="uk-UA"/>
              </w:rPr>
            </w:pPr>
            <w:r w:rsidRPr="008D554E">
              <w:rPr>
                <w:sz w:val="22"/>
                <w:szCs w:val="22"/>
                <w:lang w:eastAsia="uk-UA"/>
              </w:rPr>
              <w:t>-</w:t>
            </w:r>
          </w:p>
        </w:tc>
        <w:tc>
          <w:tcPr>
            <w:tcW w:w="903" w:type="dxa"/>
            <w:gridSpan w:val="2"/>
            <w:vMerge w:val="restart"/>
            <w:tcBorders>
              <w:left w:val="single" w:sz="4" w:space="0" w:color="auto"/>
              <w:right w:val="single" w:sz="4" w:space="0" w:color="auto"/>
            </w:tcBorders>
            <w:vAlign w:val="center"/>
          </w:tcPr>
          <w:p w14:paraId="1890EAD8" w14:textId="2826CCAA" w:rsidR="00195211" w:rsidRPr="00517E33" w:rsidRDefault="00195211" w:rsidP="00195211">
            <w:pPr>
              <w:ind w:left="-113" w:right="-113"/>
              <w:jc w:val="cente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left w:val="single" w:sz="4" w:space="0" w:color="auto"/>
              <w:bottom w:val="single" w:sz="4" w:space="0" w:color="auto"/>
              <w:right w:val="single" w:sz="4" w:space="0" w:color="auto"/>
            </w:tcBorders>
            <w:vAlign w:val="center"/>
          </w:tcPr>
          <w:p w14:paraId="60539BBD" w14:textId="77777777" w:rsidR="00195211" w:rsidRPr="000E2F5E" w:rsidRDefault="00195211" w:rsidP="00195211">
            <w:pPr>
              <w:spacing w:line="220" w:lineRule="exact"/>
              <w:ind w:left="-57" w:right="-57"/>
              <w:rPr>
                <w:sz w:val="22"/>
                <w:szCs w:val="22"/>
              </w:rPr>
            </w:pPr>
            <w:r w:rsidRPr="000E2F5E">
              <w:rPr>
                <w:sz w:val="22"/>
                <w:szCs w:val="22"/>
              </w:rPr>
              <w:t>Відповідні навчання проведені. Підготовлені кандидати у прийомні батьки, батьки-вихователі, опікуни, піклувальники, патронатні вихователі, громадяни, які бажають усиновити дитину,  з метою подальшого створення прийомних сімей, дитячих будинків сімейного типу, сімей опікунів, піклувальників; сімей патронатних вихователів; сімей громадян, які усиновили дитину.</w:t>
            </w:r>
          </w:p>
          <w:p w14:paraId="0BE44B72" w14:textId="028A88D7" w:rsidR="00195211" w:rsidRPr="00585342" w:rsidRDefault="00195211" w:rsidP="00195211">
            <w:pPr>
              <w:spacing w:line="220" w:lineRule="exact"/>
              <w:ind w:left="-57" w:right="-57"/>
              <w:rPr>
                <w:sz w:val="22"/>
                <w:szCs w:val="22"/>
              </w:rPr>
            </w:pPr>
            <w:r w:rsidRPr="000E2F5E">
              <w:rPr>
                <w:sz w:val="22"/>
                <w:szCs w:val="22"/>
              </w:rPr>
              <w:t>Підвищено виховний потенціал прийомних батьків, батьків-вихователів прийомних сімей, дитячих будинків сімейного типу, які функціонують понад два роки, патронатних вихователів (за потреби).</w:t>
            </w:r>
          </w:p>
        </w:tc>
      </w:tr>
      <w:tr w:rsidR="00195211" w:rsidRPr="008D554E" w14:paraId="51D4B921" w14:textId="77777777" w:rsidTr="000E2F5E">
        <w:trPr>
          <w:trHeight w:val="833"/>
        </w:trPr>
        <w:tc>
          <w:tcPr>
            <w:tcW w:w="389" w:type="dxa"/>
            <w:tcBorders>
              <w:top w:val="single" w:sz="4" w:space="0" w:color="auto"/>
              <w:left w:val="single" w:sz="4" w:space="0" w:color="auto"/>
              <w:bottom w:val="single" w:sz="4" w:space="0" w:color="auto"/>
              <w:right w:val="single" w:sz="4" w:space="0" w:color="auto"/>
            </w:tcBorders>
            <w:vAlign w:val="center"/>
          </w:tcPr>
          <w:p w14:paraId="088EC993" w14:textId="77777777" w:rsidR="00195211" w:rsidRPr="008D554E" w:rsidRDefault="00195211" w:rsidP="00195211">
            <w:pPr>
              <w:jc w:val="center"/>
              <w:rPr>
                <w:sz w:val="22"/>
                <w:szCs w:val="22"/>
              </w:rPr>
            </w:pPr>
            <w:r w:rsidRPr="008D554E">
              <w:rPr>
                <w:sz w:val="22"/>
                <w:szCs w:val="22"/>
              </w:rPr>
              <w:t>4</w:t>
            </w:r>
          </w:p>
        </w:tc>
        <w:tc>
          <w:tcPr>
            <w:tcW w:w="3889" w:type="dxa"/>
            <w:tcBorders>
              <w:top w:val="single" w:sz="4" w:space="0" w:color="auto"/>
              <w:left w:val="single" w:sz="4" w:space="0" w:color="auto"/>
              <w:bottom w:val="single" w:sz="4" w:space="0" w:color="auto"/>
              <w:right w:val="single" w:sz="4" w:space="0" w:color="auto"/>
            </w:tcBorders>
            <w:vAlign w:val="center"/>
          </w:tcPr>
          <w:p w14:paraId="68D7B982" w14:textId="60A26573" w:rsidR="00195211" w:rsidRPr="00172CB0" w:rsidRDefault="00195211" w:rsidP="00195211">
            <w:pPr>
              <w:spacing w:line="220" w:lineRule="exact"/>
              <w:ind w:left="-57" w:right="-57"/>
              <w:rPr>
                <w:sz w:val="22"/>
                <w:szCs w:val="22"/>
              </w:rPr>
            </w:pPr>
            <w:r w:rsidRPr="000E2F5E">
              <w:rPr>
                <w:sz w:val="22"/>
                <w:szCs w:val="22"/>
              </w:rPr>
              <w:t>Забезпечення роботи спеціалізованої  служби психологічної допомоги  «Телефон Довіри», гарячої лінії «Жодна дитина не повинна бути скривджена».</w:t>
            </w:r>
          </w:p>
        </w:tc>
        <w:tc>
          <w:tcPr>
            <w:tcW w:w="1615" w:type="dxa"/>
            <w:gridSpan w:val="3"/>
            <w:vMerge/>
            <w:tcBorders>
              <w:left w:val="single" w:sz="4" w:space="0" w:color="auto"/>
              <w:right w:val="single" w:sz="4" w:space="0" w:color="auto"/>
            </w:tcBorders>
            <w:vAlign w:val="center"/>
          </w:tcPr>
          <w:p w14:paraId="36F49767" w14:textId="623654F8" w:rsidR="00195211"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606128D3" w14:textId="1B6174F6" w:rsidR="00195211"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0A6821C3" w14:textId="4C7E1938" w:rsidR="00195211" w:rsidRPr="00DF5F3E" w:rsidRDefault="00195211" w:rsidP="00195211">
            <w:pPr>
              <w:ind w:left="-113" w:right="-113"/>
              <w:jc w:val="center"/>
              <w:rPr>
                <w:sz w:val="22"/>
                <w:szCs w:val="22"/>
                <w:lang w:eastAsia="uk-UA"/>
              </w:rPr>
            </w:pPr>
          </w:p>
        </w:tc>
        <w:tc>
          <w:tcPr>
            <w:tcW w:w="1080" w:type="dxa"/>
            <w:gridSpan w:val="2"/>
            <w:vMerge/>
            <w:tcBorders>
              <w:left w:val="single" w:sz="4" w:space="0" w:color="auto"/>
              <w:right w:val="single" w:sz="4" w:space="0" w:color="auto"/>
            </w:tcBorders>
            <w:vAlign w:val="center"/>
          </w:tcPr>
          <w:p w14:paraId="57E3FA06" w14:textId="3CC72045" w:rsidR="00195211" w:rsidRPr="00DF5F3E" w:rsidRDefault="00195211" w:rsidP="00195211">
            <w:pPr>
              <w:ind w:left="-113" w:right="-113"/>
              <w:jc w:val="center"/>
              <w:rPr>
                <w:sz w:val="22"/>
                <w:szCs w:val="22"/>
                <w:lang w:eastAsia="uk-UA"/>
              </w:rPr>
            </w:pPr>
          </w:p>
        </w:tc>
        <w:tc>
          <w:tcPr>
            <w:tcW w:w="904" w:type="dxa"/>
            <w:gridSpan w:val="2"/>
            <w:vMerge/>
            <w:tcBorders>
              <w:left w:val="single" w:sz="4" w:space="0" w:color="auto"/>
              <w:right w:val="single" w:sz="4" w:space="0" w:color="auto"/>
            </w:tcBorders>
            <w:vAlign w:val="center"/>
          </w:tcPr>
          <w:p w14:paraId="5FFB9D42" w14:textId="658D6151" w:rsidR="00195211" w:rsidRPr="008D554E" w:rsidRDefault="00195211" w:rsidP="00195211">
            <w:pPr>
              <w:ind w:left="-113" w:right="-113"/>
              <w:jc w:val="center"/>
              <w:rPr>
                <w:sz w:val="22"/>
                <w:szCs w:val="22"/>
                <w:lang w:eastAsia="uk-UA"/>
              </w:rPr>
            </w:pPr>
          </w:p>
        </w:tc>
        <w:tc>
          <w:tcPr>
            <w:tcW w:w="903" w:type="dxa"/>
            <w:gridSpan w:val="2"/>
            <w:vMerge/>
            <w:tcBorders>
              <w:left w:val="single" w:sz="4" w:space="0" w:color="auto"/>
              <w:right w:val="single" w:sz="4" w:space="0" w:color="auto"/>
            </w:tcBorders>
            <w:vAlign w:val="center"/>
          </w:tcPr>
          <w:p w14:paraId="52CCC817" w14:textId="5A3E6EA0" w:rsidR="00195211" w:rsidRPr="00DF5F3E" w:rsidRDefault="00195211" w:rsidP="00195211">
            <w:pPr>
              <w:ind w:left="-113" w:right="-113"/>
              <w:jc w:val="center"/>
              <w:rPr>
                <w:sz w:val="22"/>
                <w:szCs w:val="22"/>
                <w:lang w:eastAsia="uk-UA"/>
              </w:rPr>
            </w:pPr>
          </w:p>
        </w:tc>
        <w:tc>
          <w:tcPr>
            <w:tcW w:w="4705" w:type="dxa"/>
            <w:gridSpan w:val="6"/>
            <w:tcBorders>
              <w:left w:val="single" w:sz="4" w:space="0" w:color="auto"/>
              <w:bottom w:val="single" w:sz="4" w:space="0" w:color="auto"/>
              <w:right w:val="single" w:sz="4" w:space="0" w:color="auto"/>
            </w:tcBorders>
            <w:vAlign w:val="center"/>
          </w:tcPr>
          <w:p w14:paraId="4500FC1D" w14:textId="012257CF" w:rsidR="00195211" w:rsidRPr="002961CE" w:rsidRDefault="00195211" w:rsidP="00195211">
            <w:pPr>
              <w:spacing w:line="220" w:lineRule="exact"/>
              <w:ind w:left="-57" w:right="-57"/>
              <w:rPr>
                <w:sz w:val="22"/>
                <w:szCs w:val="22"/>
              </w:rPr>
            </w:pPr>
            <w:r w:rsidRPr="000E2F5E">
              <w:rPr>
                <w:sz w:val="22"/>
                <w:szCs w:val="22"/>
              </w:rPr>
              <w:t xml:space="preserve">Надаються фахові соціально-психологічні послуги за потребою, в тому числі щодо запобігання домашньому насильству та насильству за ознакою статі, жорстокому поводженню з дітьми. </w:t>
            </w:r>
          </w:p>
        </w:tc>
      </w:tr>
      <w:tr w:rsidR="00195211" w:rsidRPr="008D554E" w14:paraId="36159818" w14:textId="77777777" w:rsidTr="003F6EAF">
        <w:trPr>
          <w:trHeight w:val="1830"/>
        </w:trPr>
        <w:tc>
          <w:tcPr>
            <w:tcW w:w="389" w:type="dxa"/>
            <w:tcBorders>
              <w:top w:val="single" w:sz="4" w:space="0" w:color="auto"/>
              <w:left w:val="single" w:sz="4" w:space="0" w:color="auto"/>
              <w:right w:val="single" w:sz="4" w:space="0" w:color="auto"/>
            </w:tcBorders>
            <w:vAlign w:val="center"/>
          </w:tcPr>
          <w:p w14:paraId="68CF0399" w14:textId="77777777" w:rsidR="00195211" w:rsidRPr="008D554E" w:rsidRDefault="00195211" w:rsidP="00195211">
            <w:pPr>
              <w:jc w:val="center"/>
              <w:rPr>
                <w:sz w:val="22"/>
                <w:szCs w:val="22"/>
              </w:rPr>
            </w:pPr>
            <w:r w:rsidRPr="008D554E">
              <w:rPr>
                <w:sz w:val="22"/>
                <w:szCs w:val="22"/>
              </w:rPr>
              <w:t>5</w:t>
            </w:r>
          </w:p>
        </w:tc>
        <w:tc>
          <w:tcPr>
            <w:tcW w:w="3889" w:type="dxa"/>
            <w:tcBorders>
              <w:top w:val="single" w:sz="4" w:space="0" w:color="auto"/>
              <w:left w:val="single" w:sz="4" w:space="0" w:color="auto"/>
              <w:right w:val="single" w:sz="4" w:space="0" w:color="auto"/>
            </w:tcBorders>
            <w:vAlign w:val="center"/>
          </w:tcPr>
          <w:p w14:paraId="40DA22AA" w14:textId="0AD811DC" w:rsidR="00195211" w:rsidRPr="00172CB0" w:rsidRDefault="00195211" w:rsidP="00195211">
            <w:pPr>
              <w:spacing w:line="220" w:lineRule="exact"/>
              <w:ind w:left="-57" w:right="-57"/>
              <w:rPr>
                <w:sz w:val="22"/>
                <w:szCs w:val="22"/>
              </w:rPr>
            </w:pPr>
            <w:r w:rsidRPr="000E2F5E">
              <w:rPr>
                <w:sz w:val="22"/>
                <w:szCs w:val="22"/>
              </w:rPr>
              <w:t xml:space="preserve">Підготовка, створення та розповсюдження інформаційно-рекламної продукції соціального змісту з актуальних питань: популяризації сімейних форм виховання дітей-сиріт та дітей, позбавлених батьківського піклування, послуги патронату над дитиною, формування відповідального батьківства, попередження соціального сирітства, запобігання  жорстокого поводження з дітьми та ін. </w:t>
            </w:r>
          </w:p>
        </w:tc>
        <w:tc>
          <w:tcPr>
            <w:tcW w:w="1615" w:type="dxa"/>
            <w:gridSpan w:val="3"/>
            <w:vMerge/>
            <w:tcBorders>
              <w:left w:val="single" w:sz="4" w:space="0" w:color="auto"/>
              <w:right w:val="single" w:sz="4" w:space="0" w:color="auto"/>
            </w:tcBorders>
            <w:vAlign w:val="center"/>
          </w:tcPr>
          <w:p w14:paraId="0B70A8F4" w14:textId="7E2C9803"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7C0E6045" w14:textId="7BF72366" w:rsidR="00195211" w:rsidRPr="008D554E" w:rsidRDefault="00195211" w:rsidP="00195211">
            <w:pPr>
              <w:jc w:val="center"/>
              <w:rPr>
                <w:sz w:val="22"/>
                <w:szCs w:val="22"/>
              </w:rPr>
            </w:pPr>
          </w:p>
        </w:tc>
        <w:tc>
          <w:tcPr>
            <w:tcW w:w="1080" w:type="dxa"/>
            <w:gridSpan w:val="2"/>
            <w:vMerge/>
            <w:tcBorders>
              <w:left w:val="single" w:sz="4" w:space="0" w:color="auto"/>
              <w:right w:val="single" w:sz="4" w:space="0" w:color="auto"/>
            </w:tcBorders>
            <w:vAlign w:val="center"/>
          </w:tcPr>
          <w:p w14:paraId="4E9029C8" w14:textId="7377AC3C" w:rsidR="00195211" w:rsidRPr="00DF5F3E" w:rsidRDefault="00195211" w:rsidP="00195211">
            <w:pPr>
              <w:ind w:left="-113" w:right="-113"/>
              <w:jc w:val="center"/>
              <w:rPr>
                <w:sz w:val="22"/>
                <w:szCs w:val="22"/>
                <w:lang w:eastAsia="uk-UA"/>
              </w:rPr>
            </w:pPr>
          </w:p>
        </w:tc>
        <w:tc>
          <w:tcPr>
            <w:tcW w:w="1080" w:type="dxa"/>
            <w:gridSpan w:val="2"/>
            <w:vMerge/>
            <w:tcBorders>
              <w:left w:val="single" w:sz="4" w:space="0" w:color="auto"/>
              <w:right w:val="single" w:sz="4" w:space="0" w:color="auto"/>
            </w:tcBorders>
            <w:vAlign w:val="center"/>
          </w:tcPr>
          <w:p w14:paraId="0B9FBB18" w14:textId="245558A8" w:rsidR="00195211" w:rsidRPr="00DF5F3E" w:rsidRDefault="00195211" w:rsidP="00195211">
            <w:pPr>
              <w:ind w:left="-113" w:right="-113"/>
              <w:jc w:val="center"/>
              <w:rPr>
                <w:sz w:val="22"/>
                <w:szCs w:val="22"/>
                <w:lang w:eastAsia="uk-UA"/>
              </w:rPr>
            </w:pPr>
          </w:p>
        </w:tc>
        <w:tc>
          <w:tcPr>
            <w:tcW w:w="904" w:type="dxa"/>
            <w:gridSpan w:val="2"/>
            <w:vMerge/>
            <w:tcBorders>
              <w:left w:val="single" w:sz="4" w:space="0" w:color="auto"/>
              <w:right w:val="single" w:sz="4" w:space="0" w:color="auto"/>
            </w:tcBorders>
            <w:vAlign w:val="center"/>
          </w:tcPr>
          <w:p w14:paraId="09D94E9B" w14:textId="27CA723D" w:rsidR="00195211" w:rsidRPr="00DF5F3E" w:rsidRDefault="00195211" w:rsidP="00195211">
            <w:pPr>
              <w:ind w:left="-113" w:right="-113"/>
              <w:jc w:val="center"/>
              <w:rPr>
                <w:sz w:val="22"/>
                <w:szCs w:val="22"/>
                <w:lang w:eastAsia="uk-UA"/>
              </w:rPr>
            </w:pPr>
          </w:p>
        </w:tc>
        <w:tc>
          <w:tcPr>
            <w:tcW w:w="903" w:type="dxa"/>
            <w:gridSpan w:val="2"/>
            <w:vMerge/>
            <w:tcBorders>
              <w:left w:val="single" w:sz="4" w:space="0" w:color="auto"/>
              <w:right w:val="single" w:sz="4" w:space="0" w:color="auto"/>
            </w:tcBorders>
            <w:vAlign w:val="center"/>
          </w:tcPr>
          <w:p w14:paraId="70A93D56" w14:textId="72019006" w:rsidR="00195211" w:rsidRPr="00DF5F3E" w:rsidRDefault="00195211" w:rsidP="00195211">
            <w:pPr>
              <w:ind w:left="-113" w:right="-113"/>
              <w:jc w:val="center"/>
              <w:rPr>
                <w:sz w:val="22"/>
                <w:szCs w:val="22"/>
                <w:lang w:eastAsia="uk-UA"/>
              </w:rPr>
            </w:pPr>
          </w:p>
        </w:tc>
        <w:tc>
          <w:tcPr>
            <w:tcW w:w="4705" w:type="dxa"/>
            <w:gridSpan w:val="6"/>
            <w:tcBorders>
              <w:top w:val="single" w:sz="4" w:space="0" w:color="auto"/>
              <w:left w:val="single" w:sz="4" w:space="0" w:color="auto"/>
              <w:right w:val="single" w:sz="4" w:space="0" w:color="auto"/>
            </w:tcBorders>
            <w:vAlign w:val="center"/>
          </w:tcPr>
          <w:p w14:paraId="27A312D1" w14:textId="4B01EF93" w:rsidR="00195211" w:rsidRPr="002961CE" w:rsidRDefault="00195211" w:rsidP="00195211">
            <w:pPr>
              <w:spacing w:line="220" w:lineRule="exact"/>
              <w:ind w:left="-57" w:right="-57"/>
              <w:rPr>
                <w:sz w:val="22"/>
                <w:szCs w:val="22"/>
              </w:rPr>
            </w:pPr>
            <w:r>
              <w:rPr>
                <w:sz w:val="22"/>
                <w:szCs w:val="22"/>
              </w:rPr>
              <w:t>Привернення уваги населення області до актуальних соціальних питань щодо захисту прав дітей, цінностей сімейного виховання, запобігання соціальному сирітству, формування відповідального батьківства, запобігання жорстокого поводження з дітьми. Формування культури звернень до надавачів соціальних послуг відповідно до потреб.</w:t>
            </w:r>
          </w:p>
        </w:tc>
      </w:tr>
      <w:tr w:rsidR="00195211" w:rsidRPr="008D554E" w14:paraId="7DA780D6"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7578A516" w14:textId="77777777" w:rsidR="00195211" w:rsidRPr="008D554E" w:rsidRDefault="00195211" w:rsidP="00195211">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30622B10" w14:textId="77777777" w:rsidR="00195211" w:rsidRPr="008D554E" w:rsidRDefault="00195211" w:rsidP="00195211">
            <w:pPr>
              <w:rPr>
                <w:b/>
                <w:caps/>
                <w:sz w:val="22"/>
                <w:szCs w:val="22"/>
              </w:rPr>
            </w:pPr>
            <w:r w:rsidRPr="008D554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411AD835" w14:textId="77777777" w:rsidR="00195211" w:rsidRPr="008D554E" w:rsidRDefault="00195211" w:rsidP="00195211">
            <w:pPr>
              <w:jc w:val="center"/>
              <w:rPr>
                <w:b/>
                <w:bCs/>
                <w:sz w:val="22"/>
                <w:szCs w:val="22"/>
              </w:rPr>
            </w:pPr>
            <w:r w:rsidRPr="008D554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DE54976" w14:textId="77777777" w:rsidR="00195211" w:rsidRPr="008D554E" w:rsidRDefault="00195211" w:rsidP="00195211">
            <w:pPr>
              <w:ind w:left="-57" w:right="-57"/>
              <w:jc w:val="center"/>
              <w:rPr>
                <w:b/>
                <w:bCs/>
                <w:sz w:val="22"/>
                <w:szCs w:val="22"/>
              </w:rPr>
            </w:pPr>
            <w:r w:rsidRPr="008D554E">
              <w:rPr>
                <w:b/>
                <w:bCs/>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0401666" w14:textId="77777777" w:rsidR="00195211" w:rsidRPr="008D554E" w:rsidRDefault="00195211" w:rsidP="00195211">
            <w:pPr>
              <w:jc w:val="center"/>
              <w:rPr>
                <w:b/>
                <w:bCs/>
                <w:sz w:val="22"/>
                <w:szCs w:val="22"/>
              </w:rPr>
            </w:pPr>
            <w:r w:rsidRPr="008D554E">
              <w:rPr>
                <w:b/>
                <w:bCs/>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5A81B6C" w14:textId="77777777" w:rsidR="00195211" w:rsidRPr="008D554E" w:rsidRDefault="00195211" w:rsidP="00195211">
            <w:pPr>
              <w:jc w:val="center"/>
              <w:rPr>
                <w:b/>
                <w:bCs/>
                <w:sz w:val="22"/>
                <w:szCs w:val="22"/>
              </w:rPr>
            </w:pPr>
            <w:r w:rsidRPr="008D554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D30EC4E" w14:textId="77777777" w:rsidR="00195211" w:rsidRPr="008D554E" w:rsidRDefault="00195211" w:rsidP="00195211">
            <w:pPr>
              <w:jc w:val="center"/>
              <w:rPr>
                <w:b/>
                <w:bCs/>
                <w:sz w:val="22"/>
                <w:szCs w:val="22"/>
              </w:rPr>
            </w:pPr>
            <w:r w:rsidRPr="008D554E">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8E63FA8" w14:textId="77777777" w:rsidR="00195211" w:rsidRPr="008D554E" w:rsidRDefault="00195211" w:rsidP="00195211">
            <w:pPr>
              <w:jc w:val="center"/>
              <w:rPr>
                <w:b/>
                <w:bCs/>
                <w:sz w:val="22"/>
                <w:szCs w:val="22"/>
              </w:rPr>
            </w:pPr>
            <w:r w:rsidRPr="008D554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4424E945" w14:textId="77777777" w:rsidR="00195211" w:rsidRPr="008D554E" w:rsidRDefault="00195211" w:rsidP="00195211">
            <w:pPr>
              <w:jc w:val="center"/>
              <w:rPr>
                <w:b/>
                <w:bCs/>
                <w:sz w:val="22"/>
                <w:szCs w:val="22"/>
              </w:rPr>
            </w:pPr>
            <w:r w:rsidRPr="008D554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5715E2B8" w14:textId="77777777" w:rsidR="00195211" w:rsidRPr="008D554E" w:rsidRDefault="00195211" w:rsidP="00195211">
            <w:pPr>
              <w:jc w:val="center"/>
              <w:rPr>
                <w:b/>
                <w:bCs/>
                <w:sz w:val="22"/>
                <w:szCs w:val="22"/>
              </w:rPr>
            </w:pPr>
            <w:r w:rsidRPr="008D554E">
              <w:rPr>
                <w:b/>
                <w:bCs/>
                <w:sz w:val="22"/>
                <w:szCs w:val="22"/>
              </w:rPr>
              <w:t>х</w:t>
            </w:r>
          </w:p>
        </w:tc>
      </w:tr>
      <w:tr w:rsidR="00195211" w:rsidRPr="008D554E" w14:paraId="7AE93BCD"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1E068356" w14:textId="77777777" w:rsidR="00195211" w:rsidRPr="008D554E" w:rsidRDefault="00195211" w:rsidP="00195211">
            <w:pPr>
              <w:jc w:val="center"/>
              <w:rPr>
                <w:b/>
                <w:bCs/>
                <w:sz w:val="22"/>
                <w:szCs w:val="22"/>
              </w:rPr>
            </w:pPr>
            <w:r w:rsidRPr="008D554E">
              <w:rPr>
                <w:b/>
                <w:bCs/>
                <w:sz w:val="22"/>
                <w:szCs w:val="22"/>
              </w:rPr>
              <w:t>Захист прав та інтересів дітей</w:t>
            </w:r>
          </w:p>
        </w:tc>
      </w:tr>
      <w:tr w:rsidR="00195211" w:rsidRPr="008D554E" w14:paraId="20E8AFD7" w14:textId="77777777" w:rsidTr="001D30B8">
        <w:trPr>
          <w:trHeight w:val="700"/>
        </w:trPr>
        <w:tc>
          <w:tcPr>
            <w:tcW w:w="389" w:type="dxa"/>
            <w:tcBorders>
              <w:top w:val="single" w:sz="4" w:space="0" w:color="auto"/>
              <w:left w:val="single" w:sz="4" w:space="0" w:color="auto"/>
              <w:bottom w:val="single" w:sz="4" w:space="0" w:color="auto"/>
              <w:right w:val="single" w:sz="4" w:space="0" w:color="auto"/>
            </w:tcBorders>
            <w:vAlign w:val="center"/>
          </w:tcPr>
          <w:p w14:paraId="60A82533" w14:textId="77777777" w:rsidR="00195211" w:rsidRPr="008D554E" w:rsidRDefault="00195211" w:rsidP="00195211">
            <w:pPr>
              <w:jc w:val="center"/>
              <w:rPr>
                <w:sz w:val="22"/>
                <w:szCs w:val="22"/>
              </w:rPr>
            </w:pPr>
            <w:r w:rsidRPr="008D554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2DA80DF0" w14:textId="77777777" w:rsidR="00195211" w:rsidRPr="004C6DF8" w:rsidRDefault="00195211" w:rsidP="00195211">
            <w:pPr>
              <w:spacing w:line="220" w:lineRule="exact"/>
              <w:ind w:left="-57" w:right="-57"/>
              <w:rPr>
                <w:sz w:val="22"/>
                <w:szCs w:val="22"/>
              </w:rPr>
            </w:pPr>
            <w:r w:rsidRPr="004C6DF8">
              <w:rPr>
                <w:sz w:val="22"/>
                <w:szCs w:val="22"/>
              </w:rPr>
              <w:t xml:space="preserve">Забезпечення проведення спільних профілактичних заходів (рейдів) «Діти вулиці», «Вокзал», Всеукраїнський профілактичний захід «Урок» тощо </w:t>
            </w:r>
          </w:p>
        </w:tc>
        <w:tc>
          <w:tcPr>
            <w:tcW w:w="1615" w:type="dxa"/>
            <w:gridSpan w:val="3"/>
            <w:vMerge w:val="restart"/>
            <w:tcBorders>
              <w:top w:val="single" w:sz="4" w:space="0" w:color="auto"/>
              <w:left w:val="single" w:sz="4" w:space="0" w:color="auto"/>
              <w:right w:val="single" w:sz="4" w:space="0" w:color="auto"/>
            </w:tcBorders>
            <w:vAlign w:val="center"/>
          </w:tcPr>
          <w:p w14:paraId="232B860F" w14:textId="77777777" w:rsidR="00195211" w:rsidRPr="008D554E" w:rsidRDefault="00195211" w:rsidP="00195211">
            <w:pPr>
              <w:ind w:left="-113" w:right="-113"/>
              <w:jc w:val="center"/>
              <w:rPr>
                <w:sz w:val="22"/>
                <w:szCs w:val="22"/>
              </w:rPr>
            </w:pPr>
            <w:r w:rsidRPr="008D554E">
              <w:rPr>
                <w:sz w:val="22"/>
                <w:szCs w:val="22"/>
              </w:rPr>
              <w:t xml:space="preserve">Служба у справах дітей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val="restart"/>
            <w:tcBorders>
              <w:top w:val="single" w:sz="4" w:space="0" w:color="auto"/>
              <w:left w:val="single" w:sz="4" w:space="0" w:color="auto"/>
              <w:right w:val="single" w:sz="4" w:space="0" w:color="auto"/>
            </w:tcBorders>
            <w:vAlign w:val="center"/>
          </w:tcPr>
          <w:p w14:paraId="57C2A711" w14:textId="7EC1A0EA" w:rsidR="00195211" w:rsidRPr="008D554E"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1902B2A" w14:textId="05B779E9" w:rsidR="00195211" w:rsidRPr="0085664A" w:rsidRDefault="00195211" w:rsidP="00195211">
            <w:pPr>
              <w:jc w:val="center"/>
              <w:rPr>
                <w:sz w:val="22"/>
                <w:szCs w:val="22"/>
              </w:rPr>
            </w:pPr>
            <w:r>
              <w:rPr>
                <w:sz w:val="22"/>
                <w:szCs w:val="22"/>
              </w:rPr>
              <w:t>30,0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2D4CAFD" w14:textId="72238778" w:rsidR="00195211" w:rsidRPr="0085664A" w:rsidRDefault="00195211" w:rsidP="00195211">
            <w:pPr>
              <w:jc w:val="center"/>
              <w:rPr>
                <w:sz w:val="22"/>
                <w:szCs w:val="22"/>
              </w:rPr>
            </w:pPr>
            <w:r>
              <w:rPr>
                <w:sz w:val="22"/>
                <w:szCs w:val="22"/>
              </w:rPr>
              <w:t>30,0</w:t>
            </w:r>
          </w:p>
        </w:tc>
        <w:tc>
          <w:tcPr>
            <w:tcW w:w="904" w:type="dxa"/>
            <w:gridSpan w:val="2"/>
            <w:vMerge w:val="restart"/>
            <w:tcBorders>
              <w:top w:val="single" w:sz="4" w:space="0" w:color="auto"/>
              <w:left w:val="single" w:sz="4" w:space="0" w:color="auto"/>
              <w:right w:val="single" w:sz="4" w:space="0" w:color="auto"/>
            </w:tcBorders>
            <w:vAlign w:val="center"/>
          </w:tcPr>
          <w:p w14:paraId="687C38DB" w14:textId="77777777" w:rsidR="00195211" w:rsidRPr="00DF5F3E" w:rsidRDefault="00195211" w:rsidP="00195211">
            <w:pPr>
              <w:ind w:left="-113" w:right="-113"/>
              <w:jc w:val="center"/>
              <w:rPr>
                <w:sz w:val="22"/>
                <w:szCs w:val="22"/>
                <w:lang w:eastAsia="uk-UA"/>
              </w:rPr>
            </w:pPr>
            <w:r w:rsidRPr="008D554E">
              <w:rPr>
                <w:sz w:val="22"/>
                <w:szCs w:val="22"/>
                <w:lang w:eastAsia="uk-UA"/>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09E0799" w14:textId="30DAA757" w:rsidR="00195211" w:rsidRPr="0085664A" w:rsidRDefault="00195211" w:rsidP="00195211">
            <w:pPr>
              <w:jc w:val="center"/>
              <w:rPr>
                <w:sz w:val="22"/>
                <w:szCs w:val="22"/>
              </w:rPr>
            </w:pPr>
            <w:r>
              <w:rPr>
                <w:sz w:val="22"/>
                <w:szCs w:val="22"/>
              </w:rPr>
              <w:t>30,0</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49962A7C" w14:textId="77777777" w:rsidR="00195211" w:rsidRPr="008D554E" w:rsidRDefault="00195211" w:rsidP="00195211">
            <w:pPr>
              <w:spacing w:line="220" w:lineRule="exact"/>
              <w:ind w:left="-57" w:right="-57"/>
              <w:rPr>
                <w:sz w:val="22"/>
                <w:szCs w:val="22"/>
              </w:rPr>
            </w:pPr>
            <w:r>
              <w:rPr>
                <w:sz w:val="22"/>
                <w:szCs w:val="22"/>
              </w:rPr>
              <w:t>П</w:t>
            </w:r>
            <w:r w:rsidRPr="004C6DF8">
              <w:rPr>
                <w:sz w:val="22"/>
                <w:szCs w:val="22"/>
              </w:rPr>
              <w:t>опередження бездоглядності та безпритульності, інших негативних проявів у дитячому середовищі</w:t>
            </w:r>
            <w:r>
              <w:rPr>
                <w:sz w:val="22"/>
                <w:szCs w:val="22"/>
              </w:rPr>
              <w:t>.</w:t>
            </w:r>
          </w:p>
        </w:tc>
      </w:tr>
      <w:tr w:rsidR="00195211" w:rsidRPr="008D554E" w14:paraId="621E2D7B" w14:textId="77777777" w:rsidTr="00A063F5">
        <w:trPr>
          <w:trHeight w:val="261"/>
        </w:trPr>
        <w:tc>
          <w:tcPr>
            <w:tcW w:w="389" w:type="dxa"/>
            <w:tcBorders>
              <w:top w:val="single" w:sz="4" w:space="0" w:color="auto"/>
              <w:left w:val="single" w:sz="4" w:space="0" w:color="auto"/>
              <w:bottom w:val="single" w:sz="4" w:space="0" w:color="auto"/>
              <w:right w:val="single" w:sz="4" w:space="0" w:color="auto"/>
            </w:tcBorders>
            <w:vAlign w:val="center"/>
          </w:tcPr>
          <w:p w14:paraId="19AE936A" w14:textId="77777777" w:rsidR="00195211" w:rsidRPr="008D554E" w:rsidRDefault="00195211" w:rsidP="00195211">
            <w:pPr>
              <w:jc w:val="cente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595A07D9" w14:textId="06037286" w:rsidR="00195211" w:rsidRPr="004C6DF8" w:rsidRDefault="00195211" w:rsidP="00195211">
            <w:pPr>
              <w:spacing w:line="220" w:lineRule="exact"/>
              <w:ind w:left="-57" w:right="-57"/>
              <w:rPr>
                <w:sz w:val="22"/>
                <w:szCs w:val="22"/>
              </w:rPr>
            </w:pPr>
            <w:r w:rsidRPr="004C6DF8">
              <w:rPr>
                <w:sz w:val="22"/>
                <w:szCs w:val="22"/>
              </w:rPr>
              <w:t>Проведення семінарів, нарад, конференцій, тренінгів з працівниками служб у справах дітей, спеціалістами з питань захисту дітей територіальних громад області, інших структурних підрозділів, які опікуються дітьми</w:t>
            </w:r>
          </w:p>
        </w:tc>
        <w:tc>
          <w:tcPr>
            <w:tcW w:w="1615" w:type="dxa"/>
            <w:gridSpan w:val="3"/>
            <w:vMerge/>
            <w:tcBorders>
              <w:left w:val="single" w:sz="4" w:space="0" w:color="auto"/>
              <w:right w:val="single" w:sz="4" w:space="0" w:color="auto"/>
            </w:tcBorders>
            <w:vAlign w:val="center"/>
          </w:tcPr>
          <w:p w14:paraId="6DEBEE77" w14:textId="53769FCE" w:rsidR="00195211" w:rsidRPr="008D554E" w:rsidRDefault="00195211" w:rsidP="00195211">
            <w:pPr>
              <w:spacing w:line="220" w:lineRule="exact"/>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0F2834E2" w14:textId="2614FB62" w:rsidR="00195211" w:rsidRPr="008D554E" w:rsidRDefault="00195211" w:rsidP="00195211">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817A13" w14:textId="5CA981CD" w:rsidR="00195211" w:rsidRPr="0085664A" w:rsidRDefault="00195211" w:rsidP="00195211">
            <w:pPr>
              <w:jc w:val="center"/>
              <w:rPr>
                <w:sz w:val="22"/>
                <w:szCs w:val="22"/>
              </w:rPr>
            </w:pPr>
            <w:r>
              <w:rPr>
                <w:sz w:val="22"/>
                <w:szCs w:val="22"/>
              </w:rPr>
              <w:t>3,3</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34F8AE" w14:textId="1639BE3F" w:rsidR="00195211" w:rsidRPr="0085664A" w:rsidRDefault="00195211" w:rsidP="00195211">
            <w:pPr>
              <w:jc w:val="center"/>
              <w:rPr>
                <w:sz w:val="22"/>
                <w:szCs w:val="22"/>
              </w:rPr>
            </w:pPr>
            <w:r>
              <w:rPr>
                <w:sz w:val="22"/>
                <w:szCs w:val="22"/>
              </w:rPr>
              <w:t>3,3</w:t>
            </w:r>
          </w:p>
        </w:tc>
        <w:tc>
          <w:tcPr>
            <w:tcW w:w="904" w:type="dxa"/>
            <w:gridSpan w:val="2"/>
            <w:vMerge/>
            <w:tcBorders>
              <w:left w:val="single" w:sz="4" w:space="0" w:color="auto"/>
              <w:right w:val="single" w:sz="4" w:space="0" w:color="auto"/>
            </w:tcBorders>
            <w:vAlign w:val="center"/>
          </w:tcPr>
          <w:p w14:paraId="7934F383" w14:textId="1D0D2DF3" w:rsidR="00195211" w:rsidRPr="0085664A" w:rsidRDefault="00195211" w:rsidP="00195211">
            <w:pPr>
              <w:jc w:val="center"/>
              <w:rPr>
                <w:sz w:val="22"/>
                <w:szCs w:val="22"/>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F6EF3A7" w14:textId="129E3D83" w:rsidR="00195211" w:rsidRPr="0085664A" w:rsidRDefault="00195211" w:rsidP="00195211">
            <w:pPr>
              <w:jc w:val="center"/>
              <w:rPr>
                <w:sz w:val="22"/>
                <w:szCs w:val="22"/>
              </w:rPr>
            </w:pPr>
            <w:r>
              <w:rPr>
                <w:sz w:val="22"/>
                <w:szCs w:val="22"/>
              </w:rPr>
              <w:t>3,3</w:t>
            </w:r>
          </w:p>
        </w:tc>
        <w:tc>
          <w:tcPr>
            <w:tcW w:w="4705" w:type="dxa"/>
            <w:gridSpan w:val="6"/>
            <w:tcBorders>
              <w:top w:val="single" w:sz="4" w:space="0" w:color="auto"/>
              <w:left w:val="single" w:sz="4" w:space="0" w:color="auto"/>
              <w:bottom w:val="single" w:sz="4" w:space="0" w:color="auto"/>
              <w:right w:val="single" w:sz="4" w:space="0" w:color="auto"/>
            </w:tcBorders>
            <w:vAlign w:val="center"/>
          </w:tcPr>
          <w:p w14:paraId="5E8652AA" w14:textId="77777777" w:rsidR="00195211" w:rsidRPr="008D554E" w:rsidRDefault="00195211" w:rsidP="00195211">
            <w:pPr>
              <w:spacing w:line="220" w:lineRule="exact"/>
              <w:ind w:left="-57" w:right="-57"/>
              <w:rPr>
                <w:sz w:val="22"/>
                <w:szCs w:val="22"/>
              </w:rPr>
            </w:pPr>
            <w:r>
              <w:rPr>
                <w:sz w:val="22"/>
                <w:szCs w:val="22"/>
              </w:rPr>
              <w:t>П</w:t>
            </w:r>
            <w:r w:rsidRPr="004C6DF8">
              <w:rPr>
                <w:sz w:val="22"/>
                <w:szCs w:val="22"/>
              </w:rPr>
              <w:t>оглиблення знань діючого законодавства щодо захисту прав дітей та їх практичного застосування</w:t>
            </w:r>
            <w:r>
              <w:rPr>
                <w:sz w:val="22"/>
                <w:szCs w:val="22"/>
              </w:rPr>
              <w:t>.</w:t>
            </w:r>
          </w:p>
        </w:tc>
      </w:tr>
      <w:tr w:rsidR="00195211" w:rsidRPr="008D554E" w14:paraId="19735EE5" w14:textId="77777777" w:rsidTr="00A063F5">
        <w:trPr>
          <w:trHeight w:val="120"/>
        </w:trPr>
        <w:tc>
          <w:tcPr>
            <w:tcW w:w="389" w:type="dxa"/>
            <w:vMerge w:val="restart"/>
            <w:tcBorders>
              <w:top w:val="single" w:sz="4" w:space="0" w:color="auto"/>
              <w:left w:val="single" w:sz="4" w:space="0" w:color="auto"/>
              <w:right w:val="single" w:sz="4" w:space="0" w:color="auto"/>
            </w:tcBorders>
            <w:vAlign w:val="center"/>
          </w:tcPr>
          <w:p w14:paraId="3AC3ACD6" w14:textId="77777777" w:rsidR="00195211" w:rsidRPr="008D554E" w:rsidRDefault="00195211" w:rsidP="00195211">
            <w:pPr>
              <w:jc w:val="center"/>
              <w:rPr>
                <w:sz w:val="22"/>
                <w:szCs w:val="22"/>
              </w:rPr>
            </w:pPr>
            <w:r w:rsidRPr="008D554E">
              <w:rPr>
                <w:sz w:val="22"/>
                <w:szCs w:val="22"/>
              </w:rPr>
              <w:lastRenderedPageBreak/>
              <w:t>3</w:t>
            </w:r>
          </w:p>
        </w:tc>
        <w:tc>
          <w:tcPr>
            <w:tcW w:w="3889" w:type="dxa"/>
            <w:vMerge w:val="restart"/>
            <w:tcBorders>
              <w:top w:val="single" w:sz="4" w:space="0" w:color="auto"/>
              <w:left w:val="single" w:sz="4" w:space="0" w:color="auto"/>
              <w:right w:val="single" w:sz="4" w:space="0" w:color="auto"/>
            </w:tcBorders>
            <w:vAlign w:val="center"/>
          </w:tcPr>
          <w:p w14:paraId="7FCA6FD2" w14:textId="77777777" w:rsidR="00195211" w:rsidRPr="005B0048" w:rsidRDefault="00195211" w:rsidP="00195211">
            <w:pPr>
              <w:spacing w:line="200" w:lineRule="exact"/>
              <w:ind w:left="-57" w:right="-57"/>
              <w:rPr>
                <w:sz w:val="22"/>
                <w:szCs w:val="22"/>
              </w:rPr>
            </w:pPr>
            <w:r w:rsidRPr="002F4B86">
              <w:rPr>
                <w:sz w:val="22"/>
                <w:szCs w:val="22"/>
              </w:rPr>
              <w:t>Забезпечення духовного, морального і культурного розвитку дитини</w:t>
            </w:r>
          </w:p>
        </w:tc>
        <w:tc>
          <w:tcPr>
            <w:tcW w:w="1615" w:type="dxa"/>
            <w:gridSpan w:val="3"/>
            <w:vMerge w:val="restart"/>
            <w:tcBorders>
              <w:left w:val="single" w:sz="4" w:space="0" w:color="auto"/>
              <w:right w:val="single" w:sz="4" w:space="0" w:color="auto"/>
            </w:tcBorders>
            <w:vAlign w:val="center"/>
          </w:tcPr>
          <w:p w14:paraId="1430C294" w14:textId="3837E012" w:rsidR="00195211" w:rsidRPr="008D554E" w:rsidRDefault="00195211" w:rsidP="00195211">
            <w:pPr>
              <w:ind w:left="-113" w:right="-113"/>
              <w:jc w:val="center"/>
              <w:rPr>
                <w:sz w:val="22"/>
                <w:szCs w:val="22"/>
              </w:rPr>
            </w:pPr>
            <w:r w:rsidRPr="008D554E">
              <w:rPr>
                <w:sz w:val="22"/>
                <w:szCs w:val="22"/>
              </w:rPr>
              <w:t xml:space="preserve">Служба у справах дітей </w:t>
            </w:r>
            <w:proofErr w:type="spellStart"/>
            <w:r w:rsidRPr="008D554E">
              <w:rPr>
                <w:sz w:val="22"/>
                <w:szCs w:val="22"/>
              </w:rPr>
              <w:t>облдержадмі</w:t>
            </w:r>
            <w:r>
              <w:rPr>
                <w:sz w:val="22"/>
                <w:szCs w:val="22"/>
              </w:rPr>
              <w:t>-</w:t>
            </w:r>
            <w:r w:rsidRPr="008D554E">
              <w:rPr>
                <w:sz w:val="22"/>
                <w:szCs w:val="22"/>
              </w:rPr>
              <w:t>ністрації</w:t>
            </w:r>
            <w:proofErr w:type="spellEnd"/>
          </w:p>
        </w:tc>
        <w:tc>
          <w:tcPr>
            <w:tcW w:w="1095" w:type="dxa"/>
            <w:gridSpan w:val="2"/>
            <w:vMerge w:val="restart"/>
            <w:tcBorders>
              <w:left w:val="single" w:sz="4" w:space="0" w:color="auto"/>
              <w:right w:val="single" w:sz="4" w:space="0" w:color="auto"/>
            </w:tcBorders>
            <w:vAlign w:val="center"/>
          </w:tcPr>
          <w:p w14:paraId="2DA561D6" w14:textId="396980D3" w:rsidR="00195211" w:rsidRPr="008D554E"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CA71FD1" w14:textId="020CC5BE" w:rsidR="00195211" w:rsidRPr="0085664A" w:rsidRDefault="00195211" w:rsidP="00195211">
            <w:pPr>
              <w:jc w:val="center"/>
              <w:rPr>
                <w:sz w:val="22"/>
                <w:szCs w:val="22"/>
              </w:rPr>
            </w:pPr>
            <w:r>
              <w:rPr>
                <w:sz w:val="22"/>
                <w:szCs w:val="22"/>
              </w:rPr>
              <w:t>271,6</w:t>
            </w:r>
          </w:p>
        </w:tc>
        <w:tc>
          <w:tcPr>
            <w:tcW w:w="1080" w:type="dxa"/>
            <w:gridSpan w:val="2"/>
            <w:tcBorders>
              <w:top w:val="single" w:sz="4" w:space="0" w:color="auto"/>
              <w:left w:val="single" w:sz="4" w:space="0" w:color="auto"/>
              <w:right w:val="single" w:sz="4" w:space="0" w:color="auto"/>
            </w:tcBorders>
            <w:vAlign w:val="center"/>
          </w:tcPr>
          <w:p w14:paraId="727C5CEE" w14:textId="75B6E977" w:rsidR="00195211" w:rsidRPr="0085664A" w:rsidRDefault="00195211" w:rsidP="00195211">
            <w:pPr>
              <w:jc w:val="center"/>
              <w:rPr>
                <w:sz w:val="22"/>
                <w:szCs w:val="22"/>
              </w:rPr>
            </w:pPr>
            <w:r>
              <w:rPr>
                <w:sz w:val="22"/>
                <w:szCs w:val="22"/>
              </w:rPr>
              <w:t>271,6</w:t>
            </w:r>
          </w:p>
        </w:tc>
        <w:tc>
          <w:tcPr>
            <w:tcW w:w="904" w:type="dxa"/>
            <w:gridSpan w:val="2"/>
            <w:tcBorders>
              <w:left w:val="single" w:sz="4" w:space="0" w:color="auto"/>
              <w:right w:val="single" w:sz="4" w:space="0" w:color="auto"/>
            </w:tcBorders>
            <w:vAlign w:val="center"/>
          </w:tcPr>
          <w:p w14:paraId="280605A8" w14:textId="286B830A" w:rsidR="00195211" w:rsidRPr="0085664A" w:rsidRDefault="00195211" w:rsidP="00195211">
            <w:pPr>
              <w:jc w:val="center"/>
              <w:rPr>
                <w:sz w:val="22"/>
                <w:szCs w:val="22"/>
              </w:rPr>
            </w:pPr>
            <w:r w:rsidRPr="008D554E">
              <w:rPr>
                <w:sz w:val="22"/>
                <w:szCs w:val="22"/>
                <w:lang w:eastAsia="uk-UA"/>
              </w:rPr>
              <w:t>-</w:t>
            </w:r>
          </w:p>
        </w:tc>
        <w:tc>
          <w:tcPr>
            <w:tcW w:w="903" w:type="dxa"/>
            <w:gridSpan w:val="2"/>
            <w:tcBorders>
              <w:top w:val="single" w:sz="4" w:space="0" w:color="auto"/>
              <w:left w:val="single" w:sz="4" w:space="0" w:color="auto"/>
              <w:right w:val="single" w:sz="4" w:space="0" w:color="auto"/>
            </w:tcBorders>
            <w:vAlign w:val="center"/>
          </w:tcPr>
          <w:p w14:paraId="0A13C6CA" w14:textId="337FBDE2" w:rsidR="00195211" w:rsidRPr="0085664A" w:rsidRDefault="00195211" w:rsidP="00195211">
            <w:pPr>
              <w:jc w:val="center"/>
              <w:rPr>
                <w:sz w:val="22"/>
                <w:szCs w:val="22"/>
              </w:rPr>
            </w:pPr>
            <w:r>
              <w:rPr>
                <w:sz w:val="22"/>
                <w:szCs w:val="22"/>
              </w:rPr>
              <w:t>271,6</w:t>
            </w:r>
          </w:p>
        </w:tc>
        <w:tc>
          <w:tcPr>
            <w:tcW w:w="4705" w:type="dxa"/>
            <w:gridSpan w:val="6"/>
            <w:tcBorders>
              <w:top w:val="single" w:sz="4" w:space="0" w:color="auto"/>
              <w:left w:val="single" w:sz="4" w:space="0" w:color="auto"/>
              <w:right w:val="single" w:sz="4" w:space="0" w:color="auto"/>
            </w:tcBorders>
            <w:vAlign w:val="center"/>
          </w:tcPr>
          <w:p w14:paraId="33BDF52C" w14:textId="0259E582" w:rsidR="00195211" w:rsidRPr="002F4B86" w:rsidRDefault="00195211" w:rsidP="00195211">
            <w:pPr>
              <w:spacing w:line="200" w:lineRule="exact"/>
              <w:ind w:left="-57" w:right="-57"/>
              <w:rPr>
                <w:sz w:val="22"/>
                <w:szCs w:val="22"/>
              </w:rPr>
            </w:pPr>
            <w:r w:rsidRPr="002F4B86">
              <w:rPr>
                <w:sz w:val="22"/>
                <w:szCs w:val="22"/>
              </w:rPr>
              <w:t>Проведення зустрічі керівництва облдержадміністрації та обласної ради з 200</w:t>
            </w:r>
            <w:r>
              <w:rPr>
                <w:sz w:val="22"/>
                <w:szCs w:val="22"/>
              </w:rPr>
              <w:t> </w:t>
            </w:r>
            <w:r w:rsidRPr="002F4B86">
              <w:rPr>
                <w:sz w:val="22"/>
                <w:szCs w:val="22"/>
              </w:rPr>
              <w:t>дітьми-сиротами та дітьми, позбавленими батьківського піклування – випускниками  загальноосвітніх шкіл</w:t>
            </w:r>
            <w:r>
              <w:rPr>
                <w:sz w:val="22"/>
                <w:szCs w:val="22"/>
              </w:rPr>
              <w:t>.</w:t>
            </w:r>
          </w:p>
        </w:tc>
      </w:tr>
      <w:tr w:rsidR="00195211" w:rsidRPr="008D554E" w14:paraId="74F8DDAB" w14:textId="77777777" w:rsidTr="001A026F">
        <w:trPr>
          <w:trHeight w:val="70"/>
        </w:trPr>
        <w:tc>
          <w:tcPr>
            <w:tcW w:w="389" w:type="dxa"/>
            <w:vMerge/>
            <w:tcBorders>
              <w:left w:val="single" w:sz="4" w:space="0" w:color="auto"/>
              <w:right w:val="single" w:sz="4" w:space="0" w:color="auto"/>
            </w:tcBorders>
            <w:vAlign w:val="center"/>
          </w:tcPr>
          <w:p w14:paraId="7A0C3CB9" w14:textId="77777777" w:rsidR="00195211" w:rsidRPr="008D554E" w:rsidRDefault="00195211" w:rsidP="00195211">
            <w:pPr>
              <w:jc w:val="center"/>
              <w:rPr>
                <w:sz w:val="22"/>
                <w:szCs w:val="22"/>
              </w:rPr>
            </w:pPr>
          </w:p>
        </w:tc>
        <w:tc>
          <w:tcPr>
            <w:tcW w:w="3889" w:type="dxa"/>
            <w:vMerge/>
            <w:tcBorders>
              <w:left w:val="single" w:sz="4" w:space="0" w:color="auto"/>
              <w:right w:val="single" w:sz="4" w:space="0" w:color="auto"/>
            </w:tcBorders>
            <w:vAlign w:val="center"/>
          </w:tcPr>
          <w:p w14:paraId="428274A0" w14:textId="77777777" w:rsidR="00195211" w:rsidRPr="002F4B86" w:rsidRDefault="00195211" w:rsidP="00195211">
            <w:pPr>
              <w:spacing w:line="200" w:lineRule="exact"/>
              <w:ind w:left="-57" w:right="-57"/>
              <w:rPr>
                <w:sz w:val="22"/>
                <w:szCs w:val="22"/>
              </w:rPr>
            </w:pPr>
          </w:p>
        </w:tc>
        <w:tc>
          <w:tcPr>
            <w:tcW w:w="1615" w:type="dxa"/>
            <w:gridSpan w:val="3"/>
            <w:vMerge/>
            <w:tcBorders>
              <w:left w:val="single" w:sz="4" w:space="0" w:color="auto"/>
              <w:right w:val="single" w:sz="4" w:space="0" w:color="auto"/>
            </w:tcBorders>
            <w:vAlign w:val="center"/>
          </w:tcPr>
          <w:p w14:paraId="21C0FBDD" w14:textId="77777777"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038B09AE" w14:textId="77777777" w:rsidR="00195211" w:rsidRPr="008D554E" w:rsidRDefault="00195211" w:rsidP="00195211">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7FF1B20" w14:textId="36F820BF" w:rsidR="00195211" w:rsidRPr="0085664A" w:rsidRDefault="00195211" w:rsidP="00195211">
            <w:pPr>
              <w:jc w:val="center"/>
              <w:rPr>
                <w:sz w:val="22"/>
                <w:szCs w:val="22"/>
              </w:rPr>
            </w:pPr>
            <w:r>
              <w:rPr>
                <w:sz w:val="22"/>
                <w:szCs w:val="22"/>
              </w:rPr>
              <w:t>132,1</w:t>
            </w:r>
          </w:p>
        </w:tc>
        <w:tc>
          <w:tcPr>
            <w:tcW w:w="1080" w:type="dxa"/>
            <w:gridSpan w:val="2"/>
            <w:tcBorders>
              <w:left w:val="single" w:sz="4" w:space="0" w:color="auto"/>
              <w:right w:val="single" w:sz="4" w:space="0" w:color="auto"/>
            </w:tcBorders>
            <w:vAlign w:val="center"/>
          </w:tcPr>
          <w:p w14:paraId="60C055F7" w14:textId="56297ECC" w:rsidR="00195211" w:rsidRPr="0085664A" w:rsidRDefault="00195211" w:rsidP="00195211">
            <w:pPr>
              <w:jc w:val="center"/>
              <w:rPr>
                <w:sz w:val="22"/>
                <w:szCs w:val="22"/>
              </w:rPr>
            </w:pPr>
            <w:r>
              <w:rPr>
                <w:sz w:val="22"/>
                <w:szCs w:val="22"/>
              </w:rPr>
              <w:t>132,1</w:t>
            </w:r>
          </w:p>
        </w:tc>
        <w:tc>
          <w:tcPr>
            <w:tcW w:w="904" w:type="dxa"/>
            <w:gridSpan w:val="2"/>
            <w:tcBorders>
              <w:left w:val="single" w:sz="4" w:space="0" w:color="auto"/>
              <w:right w:val="single" w:sz="4" w:space="0" w:color="auto"/>
            </w:tcBorders>
            <w:vAlign w:val="center"/>
          </w:tcPr>
          <w:p w14:paraId="4DAEDF8A" w14:textId="77777777" w:rsidR="00195211" w:rsidRPr="0085664A" w:rsidRDefault="00195211" w:rsidP="00195211">
            <w:pPr>
              <w:jc w:val="center"/>
              <w:rPr>
                <w:sz w:val="22"/>
                <w:szCs w:val="22"/>
              </w:rPr>
            </w:pPr>
          </w:p>
        </w:tc>
        <w:tc>
          <w:tcPr>
            <w:tcW w:w="903" w:type="dxa"/>
            <w:gridSpan w:val="2"/>
            <w:tcBorders>
              <w:left w:val="single" w:sz="4" w:space="0" w:color="auto"/>
              <w:right w:val="single" w:sz="4" w:space="0" w:color="auto"/>
            </w:tcBorders>
            <w:vAlign w:val="center"/>
          </w:tcPr>
          <w:p w14:paraId="48C27FCF" w14:textId="38EB6C80" w:rsidR="00195211" w:rsidRPr="0085664A" w:rsidRDefault="00195211" w:rsidP="00195211">
            <w:pPr>
              <w:jc w:val="center"/>
              <w:rPr>
                <w:sz w:val="22"/>
                <w:szCs w:val="22"/>
              </w:rPr>
            </w:pPr>
            <w:r>
              <w:rPr>
                <w:sz w:val="22"/>
                <w:szCs w:val="22"/>
              </w:rPr>
              <w:t>132,1</w:t>
            </w:r>
          </w:p>
        </w:tc>
        <w:tc>
          <w:tcPr>
            <w:tcW w:w="4705" w:type="dxa"/>
            <w:gridSpan w:val="6"/>
            <w:tcBorders>
              <w:left w:val="single" w:sz="4" w:space="0" w:color="auto"/>
              <w:right w:val="single" w:sz="4" w:space="0" w:color="auto"/>
            </w:tcBorders>
            <w:vAlign w:val="center"/>
          </w:tcPr>
          <w:p w14:paraId="68ADF765" w14:textId="4FE79BD4" w:rsidR="00195211" w:rsidRPr="002F4B86" w:rsidRDefault="00195211" w:rsidP="00195211">
            <w:pPr>
              <w:spacing w:line="200" w:lineRule="exact"/>
              <w:ind w:left="-57" w:right="-57"/>
              <w:rPr>
                <w:sz w:val="22"/>
                <w:szCs w:val="22"/>
              </w:rPr>
            </w:pPr>
            <w:r w:rsidRPr="002F4B86">
              <w:rPr>
                <w:sz w:val="22"/>
                <w:szCs w:val="22"/>
              </w:rPr>
              <w:t>Проведення в області Дня захисту дітей для 550</w:t>
            </w:r>
            <w:r>
              <w:rPr>
                <w:sz w:val="22"/>
                <w:szCs w:val="22"/>
              </w:rPr>
              <w:t> </w:t>
            </w:r>
            <w:r w:rsidRPr="002F4B86">
              <w:rPr>
                <w:sz w:val="22"/>
                <w:szCs w:val="22"/>
              </w:rPr>
              <w:t>дітей соціально незахищених категорій.</w:t>
            </w:r>
          </w:p>
        </w:tc>
      </w:tr>
      <w:tr w:rsidR="00195211" w:rsidRPr="008D554E" w14:paraId="2711878B" w14:textId="77777777" w:rsidTr="00A063F5">
        <w:trPr>
          <w:trHeight w:val="120"/>
        </w:trPr>
        <w:tc>
          <w:tcPr>
            <w:tcW w:w="389" w:type="dxa"/>
            <w:vMerge/>
            <w:tcBorders>
              <w:left w:val="single" w:sz="4" w:space="0" w:color="auto"/>
              <w:right w:val="single" w:sz="4" w:space="0" w:color="auto"/>
            </w:tcBorders>
            <w:vAlign w:val="center"/>
          </w:tcPr>
          <w:p w14:paraId="0A5CCC41" w14:textId="77777777" w:rsidR="00195211" w:rsidRPr="008D554E" w:rsidRDefault="00195211" w:rsidP="00195211">
            <w:pPr>
              <w:jc w:val="center"/>
              <w:rPr>
                <w:sz w:val="22"/>
                <w:szCs w:val="22"/>
              </w:rPr>
            </w:pPr>
          </w:p>
        </w:tc>
        <w:tc>
          <w:tcPr>
            <w:tcW w:w="3889" w:type="dxa"/>
            <w:vMerge/>
            <w:tcBorders>
              <w:left w:val="single" w:sz="4" w:space="0" w:color="auto"/>
              <w:right w:val="single" w:sz="4" w:space="0" w:color="auto"/>
            </w:tcBorders>
            <w:vAlign w:val="center"/>
          </w:tcPr>
          <w:p w14:paraId="25149914" w14:textId="77777777" w:rsidR="00195211" w:rsidRPr="002F4B86" w:rsidRDefault="00195211" w:rsidP="00195211">
            <w:pPr>
              <w:spacing w:line="200" w:lineRule="exact"/>
              <w:ind w:left="-57" w:right="-57"/>
              <w:rPr>
                <w:sz w:val="22"/>
                <w:szCs w:val="22"/>
              </w:rPr>
            </w:pPr>
          </w:p>
        </w:tc>
        <w:tc>
          <w:tcPr>
            <w:tcW w:w="1615" w:type="dxa"/>
            <w:gridSpan w:val="3"/>
            <w:vMerge/>
            <w:tcBorders>
              <w:left w:val="single" w:sz="4" w:space="0" w:color="auto"/>
              <w:right w:val="single" w:sz="4" w:space="0" w:color="auto"/>
            </w:tcBorders>
            <w:vAlign w:val="center"/>
          </w:tcPr>
          <w:p w14:paraId="22416856" w14:textId="77777777"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424C7D70" w14:textId="77777777" w:rsidR="00195211" w:rsidRPr="008D554E" w:rsidRDefault="00195211" w:rsidP="00195211">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75157F" w14:textId="705B740E" w:rsidR="00195211" w:rsidRPr="0085664A" w:rsidRDefault="00195211" w:rsidP="00195211">
            <w:pPr>
              <w:jc w:val="center"/>
              <w:rPr>
                <w:sz w:val="22"/>
                <w:szCs w:val="22"/>
              </w:rPr>
            </w:pPr>
            <w:r>
              <w:rPr>
                <w:sz w:val="22"/>
                <w:szCs w:val="22"/>
              </w:rPr>
              <w:t>18,2</w:t>
            </w:r>
          </w:p>
        </w:tc>
        <w:tc>
          <w:tcPr>
            <w:tcW w:w="1080" w:type="dxa"/>
            <w:gridSpan w:val="2"/>
            <w:tcBorders>
              <w:left w:val="single" w:sz="4" w:space="0" w:color="auto"/>
              <w:right w:val="single" w:sz="4" w:space="0" w:color="auto"/>
            </w:tcBorders>
            <w:vAlign w:val="center"/>
          </w:tcPr>
          <w:p w14:paraId="25C65A84" w14:textId="565FE858" w:rsidR="00195211" w:rsidRPr="0085664A" w:rsidRDefault="00195211" w:rsidP="00195211">
            <w:pPr>
              <w:jc w:val="center"/>
              <w:rPr>
                <w:sz w:val="22"/>
                <w:szCs w:val="22"/>
              </w:rPr>
            </w:pPr>
            <w:r>
              <w:rPr>
                <w:sz w:val="22"/>
                <w:szCs w:val="22"/>
              </w:rPr>
              <w:t>18,2</w:t>
            </w:r>
          </w:p>
        </w:tc>
        <w:tc>
          <w:tcPr>
            <w:tcW w:w="904" w:type="dxa"/>
            <w:gridSpan w:val="2"/>
            <w:tcBorders>
              <w:left w:val="single" w:sz="4" w:space="0" w:color="auto"/>
              <w:right w:val="single" w:sz="4" w:space="0" w:color="auto"/>
            </w:tcBorders>
            <w:vAlign w:val="center"/>
          </w:tcPr>
          <w:p w14:paraId="458B4854" w14:textId="77777777" w:rsidR="00195211" w:rsidRPr="0085664A" w:rsidRDefault="00195211" w:rsidP="00195211">
            <w:pPr>
              <w:jc w:val="center"/>
              <w:rPr>
                <w:sz w:val="22"/>
                <w:szCs w:val="22"/>
              </w:rPr>
            </w:pPr>
          </w:p>
        </w:tc>
        <w:tc>
          <w:tcPr>
            <w:tcW w:w="903" w:type="dxa"/>
            <w:gridSpan w:val="2"/>
            <w:tcBorders>
              <w:left w:val="single" w:sz="4" w:space="0" w:color="auto"/>
              <w:right w:val="single" w:sz="4" w:space="0" w:color="auto"/>
            </w:tcBorders>
            <w:vAlign w:val="center"/>
          </w:tcPr>
          <w:p w14:paraId="0B629835" w14:textId="2B7E0B58" w:rsidR="00195211" w:rsidRPr="0085664A" w:rsidRDefault="00195211" w:rsidP="00195211">
            <w:pPr>
              <w:jc w:val="center"/>
              <w:rPr>
                <w:sz w:val="22"/>
                <w:szCs w:val="22"/>
              </w:rPr>
            </w:pPr>
            <w:r>
              <w:rPr>
                <w:sz w:val="22"/>
                <w:szCs w:val="22"/>
              </w:rPr>
              <w:t>18,2</w:t>
            </w:r>
          </w:p>
        </w:tc>
        <w:tc>
          <w:tcPr>
            <w:tcW w:w="4705" w:type="dxa"/>
            <w:gridSpan w:val="6"/>
            <w:tcBorders>
              <w:left w:val="single" w:sz="4" w:space="0" w:color="auto"/>
              <w:right w:val="single" w:sz="4" w:space="0" w:color="auto"/>
            </w:tcBorders>
            <w:vAlign w:val="center"/>
          </w:tcPr>
          <w:p w14:paraId="6075ECFD" w14:textId="77777777" w:rsidR="00195211" w:rsidRPr="002F4B86" w:rsidRDefault="00195211" w:rsidP="00195211">
            <w:pPr>
              <w:spacing w:line="200" w:lineRule="exact"/>
              <w:ind w:left="-57" w:right="-57"/>
              <w:rPr>
                <w:sz w:val="22"/>
                <w:szCs w:val="22"/>
              </w:rPr>
            </w:pPr>
            <w:r w:rsidRPr="002F4B86">
              <w:rPr>
                <w:sz w:val="22"/>
                <w:szCs w:val="22"/>
              </w:rPr>
              <w:t>Проведення обласного заходу до Дня усиновлення для 50 усиновлених дітей, дітей-сиріт та дітей, позбавлених батьківського піклування, влаштованих в сімейні форми виховання.</w:t>
            </w:r>
          </w:p>
        </w:tc>
      </w:tr>
      <w:tr w:rsidR="00195211" w:rsidRPr="008D554E" w14:paraId="05F0193B" w14:textId="77777777" w:rsidTr="001A026F">
        <w:trPr>
          <w:trHeight w:val="70"/>
        </w:trPr>
        <w:tc>
          <w:tcPr>
            <w:tcW w:w="389" w:type="dxa"/>
            <w:vMerge/>
            <w:tcBorders>
              <w:left w:val="single" w:sz="4" w:space="0" w:color="auto"/>
              <w:bottom w:val="single" w:sz="4" w:space="0" w:color="auto"/>
              <w:right w:val="single" w:sz="4" w:space="0" w:color="auto"/>
            </w:tcBorders>
            <w:vAlign w:val="center"/>
          </w:tcPr>
          <w:p w14:paraId="6689ACF8" w14:textId="77777777" w:rsidR="00195211" w:rsidRPr="008D554E" w:rsidRDefault="00195211" w:rsidP="00195211">
            <w:pPr>
              <w:jc w:val="center"/>
              <w:rPr>
                <w:sz w:val="22"/>
                <w:szCs w:val="22"/>
              </w:rPr>
            </w:pPr>
          </w:p>
        </w:tc>
        <w:tc>
          <w:tcPr>
            <w:tcW w:w="3889" w:type="dxa"/>
            <w:vMerge/>
            <w:tcBorders>
              <w:left w:val="single" w:sz="4" w:space="0" w:color="auto"/>
              <w:bottom w:val="single" w:sz="4" w:space="0" w:color="auto"/>
              <w:right w:val="single" w:sz="4" w:space="0" w:color="auto"/>
            </w:tcBorders>
            <w:vAlign w:val="center"/>
          </w:tcPr>
          <w:p w14:paraId="4ABD9F41" w14:textId="77777777" w:rsidR="00195211" w:rsidRPr="002F4B86" w:rsidRDefault="00195211" w:rsidP="00195211">
            <w:pPr>
              <w:spacing w:line="200" w:lineRule="exact"/>
              <w:ind w:left="-57" w:right="-57"/>
              <w:rPr>
                <w:sz w:val="22"/>
                <w:szCs w:val="22"/>
              </w:rPr>
            </w:pPr>
          </w:p>
        </w:tc>
        <w:tc>
          <w:tcPr>
            <w:tcW w:w="1615" w:type="dxa"/>
            <w:gridSpan w:val="3"/>
            <w:vMerge/>
            <w:tcBorders>
              <w:left w:val="single" w:sz="4" w:space="0" w:color="auto"/>
              <w:right w:val="single" w:sz="4" w:space="0" w:color="auto"/>
            </w:tcBorders>
            <w:vAlign w:val="center"/>
          </w:tcPr>
          <w:p w14:paraId="67934F70" w14:textId="77777777"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195B58D3" w14:textId="77777777" w:rsidR="00195211" w:rsidRPr="008D554E" w:rsidRDefault="00195211" w:rsidP="00195211">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06B6806" w14:textId="6F6E6906" w:rsidR="00195211" w:rsidRPr="0085664A" w:rsidRDefault="00195211" w:rsidP="00195211">
            <w:pPr>
              <w:jc w:val="center"/>
              <w:rPr>
                <w:sz w:val="22"/>
                <w:szCs w:val="22"/>
              </w:rPr>
            </w:pPr>
            <w:r>
              <w:rPr>
                <w:sz w:val="22"/>
                <w:szCs w:val="22"/>
              </w:rPr>
              <w:t>17,9</w:t>
            </w:r>
          </w:p>
        </w:tc>
        <w:tc>
          <w:tcPr>
            <w:tcW w:w="1080" w:type="dxa"/>
            <w:gridSpan w:val="2"/>
            <w:tcBorders>
              <w:left w:val="single" w:sz="4" w:space="0" w:color="auto"/>
              <w:bottom w:val="single" w:sz="4" w:space="0" w:color="auto"/>
              <w:right w:val="single" w:sz="4" w:space="0" w:color="auto"/>
            </w:tcBorders>
            <w:vAlign w:val="center"/>
          </w:tcPr>
          <w:p w14:paraId="13829210" w14:textId="386158A1" w:rsidR="00195211" w:rsidRPr="0085664A" w:rsidRDefault="00195211" w:rsidP="00195211">
            <w:pPr>
              <w:jc w:val="center"/>
              <w:rPr>
                <w:sz w:val="22"/>
                <w:szCs w:val="22"/>
              </w:rPr>
            </w:pPr>
            <w:r>
              <w:rPr>
                <w:sz w:val="22"/>
                <w:szCs w:val="22"/>
              </w:rPr>
              <w:t>17,9</w:t>
            </w:r>
          </w:p>
        </w:tc>
        <w:tc>
          <w:tcPr>
            <w:tcW w:w="904" w:type="dxa"/>
            <w:gridSpan w:val="2"/>
            <w:tcBorders>
              <w:left w:val="single" w:sz="4" w:space="0" w:color="auto"/>
              <w:right w:val="single" w:sz="4" w:space="0" w:color="auto"/>
            </w:tcBorders>
            <w:vAlign w:val="center"/>
          </w:tcPr>
          <w:p w14:paraId="132A2829" w14:textId="77777777" w:rsidR="00195211" w:rsidRPr="0085664A" w:rsidRDefault="00195211" w:rsidP="00195211">
            <w:pPr>
              <w:jc w:val="center"/>
              <w:rPr>
                <w:sz w:val="22"/>
                <w:szCs w:val="22"/>
              </w:rPr>
            </w:pPr>
          </w:p>
        </w:tc>
        <w:tc>
          <w:tcPr>
            <w:tcW w:w="903" w:type="dxa"/>
            <w:gridSpan w:val="2"/>
            <w:tcBorders>
              <w:left w:val="single" w:sz="4" w:space="0" w:color="auto"/>
              <w:bottom w:val="single" w:sz="4" w:space="0" w:color="auto"/>
              <w:right w:val="single" w:sz="4" w:space="0" w:color="auto"/>
            </w:tcBorders>
            <w:vAlign w:val="center"/>
          </w:tcPr>
          <w:p w14:paraId="53537726" w14:textId="1D85FFD2" w:rsidR="00195211" w:rsidRPr="0085664A" w:rsidRDefault="00195211" w:rsidP="00195211">
            <w:pPr>
              <w:jc w:val="center"/>
              <w:rPr>
                <w:sz w:val="22"/>
                <w:szCs w:val="22"/>
              </w:rPr>
            </w:pPr>
            <w:r>
              <w:rPr>
                <w:sz w:val="22"/>
                <w:szCs w:val="22"/>
              </w:rPr>
              <w:t>17,9</w:t>
            </w:r>
          </w:p>
        </w:tc>
        <w:tc>
          <w:tcPr>
            <w:tcW w:w="4705" w:type="dxa"/>
            <w:gridSpan w:val="6"/>
            <w:tcBorders>
              <w:left w:val="single" w:sz="4" w:space="0" w:color="auto"/>
              <w:bottom w:val="single" w:sz="4" w:space="0" w:color="auto"/>
              <w:right w:val="single" w:sz="4" w:space="0" w:color="auto"/>
            </w:tcBorders>
            <w:vAlign w:val="center"/>
          </w:tcPr>
          <w:p w14:paraId="440EC6DE" w14:textId="77777777" w:rsidR="00195211" w:rsidRPr="002F4B86" w:rsidRDefault="00195211" w:rsidP="00195211">
            <w:pPr>
              <w:spacing w:line="200" w:lineRule="exact"/>
              <w:ind w:left="-57" w:right="-57"/>
              <w:rPr>
                <w:sz w:val="22"/>
                <w:szCs w:val="22"/>
              </w:rPr>
            </w:pPr>
            <w:r w:rsidRPr="002F4B86">
              <w:rPr>
                <w:sz w:val="22"/>
                <w:szCs w:val="22"/>
              </w:rPr>
              <w:t>Проведення новорічних та Різдвяних свят для 200 дітей різних категорій</w:t>
            </w:r>
            <w:r>
              <w:rPr>
                <w:sz w:val="22"/>
                <w:szCs w:val="22"/>
              </w:rPr>
              <w:t>.</w:t>
            </w:r>
          </w:p>
        </w:tc>
      </w:tr>
      <w:tr w:rsidR="00195211" w:rsidRPr="00DF5F3E" w14:paraId="376DDCC1" w14:textId="77777777" w:rsidTr="007E14AB">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67049318" w14:textId="77777777" w:rsidR="00195211" w:rsidRPr="00DF5F3E" w:rsidRDefault="00195211" w:rsidP="00195211">
            <w:pPr>
              <w:jc w:val="center"/>
              <w:rPr>
                <w:sz w:val="22"/>
                <w:szCs w:val="22"/>
              </w:rPr>
            </w:pPr>
            <w:r>
              <w:rPr>
                <w:sz w:val="22"/>
                <w:szCs w:val="22"/>
              </w:rPr>
              <w:t>4</w:t>
            </w:r>
          </w:p>
        </w:tc>
        <w:tc>
          <w:tcPr>
            <w:tcW w:w="3889" w:type="dxa"/>
            <w:tcBorders>
              <w:top w:val="single" w:sz="4" w:space="0" w:color="auto"/>
              <w:left w:val="single" w:sz="4" w:space="0" w:color="auto"/>
              <w:bottom w:val="single" w:sz="4" w:space="0" w:color="auto"/>
              <w:right w:val="single" w:sz="4" w:space="0" w:color="auto"/>
            </w:tcBorders>
            <w:vAlign w:val="center"/>
          </w:tcPr>
          <w:p w14:paraId="358BF56F" w14:textId="09CFAA41" w:rsidR="00195211" w:rsidRPr="002F4B86" w:rsidRDefault="00195211" w:rsidP="00195211">
            <w:pPr>
              <w:spacing w:line="200" w:lineRule="exact"/>
              <w:ind w:left="-57" w:right="-57"/>
              <w:rPr>
                <w:sz w:val="22"/>
                <w:szCs w:val="22"/>
              </w:rPr>
            </w:pPr>
            <w:r w:rsidRPr="002F4B86">
              <w:rPr>
                <w:sz w:val="22"/>
                <w:szCs w:val="22"/>
              </w:rPr>
              <w:t>Забезпечення обслуговування та експлуатаці</w:t>
            </w:r>
            <w:r>
              <w:rPr>
                <w:sz w:val="22"/>
                <w:szCs w:val="22"/>
              </w:rPr>
              <w:t>ї</w:t>
            </w:r>
            <w:r w:rsidRPr="002F4B86">
              <w:rPr>
                <w:sz w:val="22"/>
                <w:szCs w:val="22"/>
              </w:rPr>
              <w:t xml:space="preserve"> комп′ютерного обладнання для функціонування Єдиної інформаційно-аналітичної системи «Діти»</w:t>
            </w:r>
          </w:p>
        </w:tc>
        <w:tc>
          <w:tcPr>
            <w:tcW w:w="1615" w:type="dxa"/>
            <w:gridSpan w:val="3"/>
            <w:vMerge/>
            <w:tcBorders>
              <w:left w:val="single" w:sz="4" w:space="0" w:color="auto"/>
              <w:right w:val="single" w:sz="4" w:space="0" w:color="auto"/>
            </w:tcBorders>
            <w:vAlign w:val="center"/>
          </w:tcPr>
          <w:p w14:paraId="55536483" w14:textId="18C155C8" w:rsidR="00195211" w:rsidRPr="008D554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7B43D079" w14:textId="780952FB" w:rsidR="00195211" w:rsidRPr="008D554E" w:rsidRDefault="00195211" w:rsidP="00195211">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A1BED2" w14:textId="67C9DF24" w:rsidR="00195211" w:rsidRPr="0085664A" w:rsidRDefault="00195211" w:rsidP="00195211">
            <w:pPr>
              <w:jc w:val="center"/>
              <w:rPr>
                <w:sz w:val="22"/>
                <w:szCs w:val="22"/>
              </w:rPr>
            </w:pPr>
            <w:r>
              <w:rPr>
                <w:sz w:val="22"/>
                <w:szCs w:val="22"/>
              </w:rPr>
              <w:t>3,4</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F226AB6" w14:textId="0991D81B" w:rsidR="00195211" w:rsidRPr="0085664A" w:rsidRDefault="00195211" w:rsidP="00195211">
            <w:pPr>
              <w:jc w:val="center"/>
              <w:rPr>
                <w:sz w:val="22"/>
                <w:szCs w:val="22"/>
              </w:rPr>
            </w:pPr>
            <w:r>
              <w:rPr>
                <w:sz w:val="22"/>
                <w:szCs w:val="22"/>
              </w:rPr>
              <w:t>3,4</w:t>
            </w:r>
          </w:p>
        </w:tc>
        <w:tc>
          <w:tcPr>
            <w:tcW w:w="904" w:type="dxa"/>
            <w:gridSpan w:val="2"/>
            <w:vMerge w:val="restart"/>
            <w:tcBorders>
              <w:left w:val="single" w:sz="4" w:space="0" w:color="auto"/>
              <w:right w:val="single" w:sz="4" w:space="0" w:color="auto"/>
            </w:tcBorders>
            <w:vAlign w:val="center"/>
          </w:tcPr>
          <w:p w14:paraId="06649BAB" w14:textId="3213133D" w:rsidR="00195211" w:rsidRPr="00DF5F3E" w:rsidRDefault="00195211" w:rsidP="00195211">
            <w:pPr>
              <w:ind w:left="-113" w:right="-113"/>
              <w:jc w:val="center"/>
              <w:rPr>
                <w:sz w:val="22"/>
                <w:szCs w:val="22"/>
                <w:lang w:eastAsia="uk-UA"/>
              </w:rPr>
            </w:pPr>
            <w:r w:rsidRPr="008D554E">
              <w:rPr>
                <w:sz w:val="22"/>
                <w:szCs w:val="22"/>
                <w:lang w:eastAsia="uk-UA"/>
              </w:rPr>
              <w:t>-</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5CB4908A" w14:textId="38B3CE64" w:rsidR="00195211" w:rsidRPr="0085664A" w:rsidRDefault="00195211" w:rsidP="00195211">
            <w:pPr>
              <w:jc w:val="center"/>
              <w:rPr>
                <w:sz w:val="22"/>
                <w:szCs w:val="22"/>
              </w:rPr>
            </w:pPr>
            <w:r>
              <w:rPr>
                <w:sz w:val="22"/>
                <w:szCs w:val="22"/>
              </w:rPr>
              <w:t>3,4</w:t>
            </w:r>
          </w:p>
        </w:tc>
        <w:tc>
          <w:tcPr>
            <w:tcW w:w="4705" w:type="dxa"/>
            <w:gridSpan w:val="6"/>
            <w:tcBorders>
              <w:top w:val="single" w:sz="4" w:space="0" w:color="auto"/>
              <w:left w:val="single" w:sz="4" w:space="0" w:color="auto"/>
              <w:right w:val="single" w:sz="4" w:space="0" w:color="auto"/>
            </w:tcBorders>
            <w:vAlign w:val="center"/>
          </w:tcPr>
          <w:p w14:paraId="59FF6FB8" w14:textId="77777777" w:rsidR="00195211" w:rsidRPr="000071B7" w:rsidRDefault="00195211" w:rsidP="00195211">
            <w:pPr>
              <w:spacing w:line="200" w:lineRule="exact"/>
              <w:ind w:left="-57" w:right="-57"/>
              <w:rPr>
                <w:sz w:val="22"/>
                <w:szCs w:val="22"/>
              </w:rPr>
            </w:pPr>
            <w:r w:rsidRPr="000071B7">
              <w:rPr>
                <w:sz w:val="22"/>
                <w:szCs w:val="22"/>
              </w:rPr>
              <w:t>Обслуговування комп’ютерного обладнання для функціонування Єдиної інформаційно-аналітичної системи «Діти»</w:t>
            </w:r>
            <w:r>
              <w:rPr>
                <w:sz w:val="22"/>
                <w:szCs w:val="22"/>
              </w:rPr>
              <w:t>.</w:t>
            </w:r>
          </w:p>
        </w:tc>
      </w:tr>
      <w:tr w:rsidR="00195211" w:rsidRPr="00DF5F3E" w14:paraId="730C0972" w14:textId="77777777" w:rsidTr="007E14AB">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0CBABC12" w14:textId="77777777" w:rsidR="00195211" w:rsidRPr="00DF5F3E" w:rsidRDefault="00195211" w:rsidP="00195211">
            <w:pPr>
              <w:jc w:val="center"/>
              <w:rPr>
                <w:sz w:val="22"/>
                <w:szCs w:val="22"/>
              </w:rPr>
            </w:pPr>
            <w:r w:rsidRPr="00DF5F3E">
              <w:rPr>
                <w:sz w:val="22"/>
                <w:szCs w:val="22"/>
              </w:rPr>
              <w:t>5</w:t>
            </w:r>
          </w:p>
        </w:tc>
        <w:tc>
          <w:tcPr>
            <w:tcW w:w="3889" w:type="dxa"/>
            <w:tcBorders>
              <w:top w:val="single" w:sz="4" w:space="0" w:color="auto"/>
              <w:left w:val="single" w:sz="4" w:space="0" w:color="auto"/>
              <w:bottom w:val="single" w:sz="4" w:space="0" w:color="auto"/>
              <w:right w:val="single" w:sz="4" w:space="0" w:color="auto"/>
            </w:tcBorders>
            <w:vAlign w:val="center"/>
          </w:tcPr>
          <w:p w14:paraId="72CDBDDA" w14:textId="77777777" w:rsidR="00195211" w:rsidRPr="002F4B86" w:rsidRDefault="00195211" w:rsidP="00195211">
            <w:pPr>
              <w:spacing w:line="200" w:lineRule="exact"/>
              <w:ind w:left="-57" w:right="-57"/>
              <w:rPr>
                <w:sz w:val="22"/>
                <w:szCs w:val="22"/>
              </w:rPr>
            </w:pPr>
            <w:r w:rsidRPr="002F4B86">
              <w:rPr>
                <w:sz w:val="22"/>
                <w:szCs w:val="22"/>
              </w:rPr>
              <w:t>Захист житлових та майнових прав дітей-сиріт, дітей, позбавлених батьківського піклування та осіб з їх числа</w:t>
            </w:r>
          </w:p>
        </w:tc>
        <w:tc>
          <w:tcPr>
            <w:tcW w:w="1615" w:type="dxa"/>
            <w:gridSpan w:val="3"/>
            <w:vMerge/>
            <w:tcBorders>
              <w:left w:val="single" w:sz="4" w:space="0" w:color="auto"/>
              <w:right w:val="single" w:sz="4" w:space="0" w:color="auto"/>
            </w:tcBorders>
            <w:vAlign w:val="center"/>
          </w:tcPr>
          <w:p w14:paraId="59F940B1" w14:textId="77777777" w:rsidR="00195211" w:rsidRPr="00DF5F3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4A33A0BD" w14:textId="77777777" w:rsidR="00195211" w:rsidRPr="00DF5F3E" w:rsidRDefault="00195211" w:rsidP="00195211">
            <w:pPr>
              <w:jc w:val="cente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9AA55B7" w14:textId="3EB3E2E1" w:rsidR="00195211" w:rsidRPr="0085664A" w:rsidRDefault="00195211" w:rsidP="00195211">
            <w:pPr>
              <w:jc w:val="center"/>
              <w:rPr>
                <w:sz w:val="22"/>
                <w:szCs w:val="22"/>
              </w:rPr>
            </w:pPr>
            <w:r>
              <w:rPr>
                <w:sz w:val="22"/>
                <w:szCs w:val="22"/>
              </w:rPr>
              <w:t>200,0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6A72C44" w14:textId="3B1C3F74" w:rsidR="00195211" w:rsidRPr="0085664A" w:rsidRDefault="00195211" w:rsidP="00195211">
            <w:pPr>
              <w:jc w:val="center"/>
              <w:rPr>
                <w:sz w:val="22"/>
                <w:szCs w:val="22"/>
              </w:rPr>
            </w:pPr>
            <w:r>
              <w:rPr>
                <w:sz w:val="22"/>
                <w:szCs w:val="22"/>
              </w:rPr>
              <w:t>200,0</w:t>
            </w:r>
          </w:p>
        </w:tc>
        <w:tc>
          <w:tcPr>
            <w:tcW w:w="904" w:type="dxa"/>
            <w:gridSpan w:val="2"/>
            <w:vMerge/>
            <w:tcBorders>
              <w:left w:val="single" w:sz="4" w:space="0" w:color="auto"/>
              <w:bottom w:val="single" w:sz="4" w:space="0" w:color="auto"/>
              <w:right w:val="single" w:sz="4" w:space="0" w:color="auto"/>
            </w:tcBorders>
            <w:vAlign w:val="center"/>
          </w:tcPr>
          <w:p w14:paraId="6659FDEC" w14:textId="77777777" w:rsidR="00195211" w:rsidRPr="00E40A33" w:rsidRDefault="00195211" w:rsidP="00195211">
            <w:pPr>
              <w:ind w:left="-57" w:right="-57"/>
              <w:jc w:val="center"/>
              <w:rPr>
                <w:sz w:val="22"/>
                <w:szCs w:val="22"/>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256F430B" w14:textId="6501A785" w:rsidR="00195211" w:rsidRPr="0085664A" w:rsidRDefault="00195211" w:rsidP="00195211">
            <w:pPr>
              <w:jc w:val="center"/>
              <w:rPr>
                <w:sz w:val="22"/>
                <w:szCs w:val="22"/>
              </w:rPr>
            </w:pPr>
            <w:r>
              <w:rPr>
                <w:sz w:val="22"/>
                <w:szCs w:val="22"/>
              </w:rPr>
              <w:t>200,0</w:t>
            </w:r>
          </w:p>
        </w:tc>
        <w:tc>
          <w:tcPr>
            <w:tcW w:w="4705" w:type="dxa"/>
            <w:gridSpan w:val="6"/>
            <w:tcBorders>
              <w:left w:val="single" w:sz="4" w:space="0" w:color="auto"/>
              <w:bottom w:val="single" w:sz="4" w:space="0" w:color="auto"/>
              <w:right w:val="single" w:sz="4" w:space="0" w:color="auto"/>
            </w:tcBorders>
            <w:vAlign w:val="center"/>
          </w:tcPr>
          <w:p w14:paraId="0D14D3BF" w14:textId="6C4C2417" w:rsidR="00195211" w:rsidRPr="000071B7" w:rsidRDefault="00195211" w:rsidP="00195211">
            <w:pPr>
              <w:spacing w:line="200" w:lineRule="exact"/>
              <w:ind w:left="-57" w:right="-57"/>
              <w:rPr>
                <w:sz w:val="22"/>
                <w:szCs w:val="22"/>
              </w:rPr>
            </w:pPr>
            <w:r w:rsidRPr="000071B7">
              <w:rPr>
                <w:sz w:val="22"/>
                <w:szCs w:val="22"/>
              </w:rPr>
              <w:t>Придбання житла (ремонт житла) для осіб з числа дітей-сиріт, дітей, позбавлених батьківського піклування</w:t>
            </w:r>
            <w:r>
              <w:rPr>
                <w:sz w:val="22"/>
                <w:szCs w:val="22"/>
              </w:rPr>
              <w:t>.</w:t>
            </w:r>
          </w:p>
        </w:tc>
      </w:tr>
      <w:tr w:rsidR="00195211" w:rsidRPr="00DF5F3E" w14:paraId="13A70CD1"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2FD34A0F" w14:textId="77777777" w:rsidR="00195211" w:rsidRPr="00DF5F3E" w:rsidRDefault="00195211" w:rsidP="00195211">
            <w:pPr>
              <w:jc w:val="cente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57CCEDCD"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6BCBAED5" w14:textId="77777777" w:rsidR="00195211" w:rsidRPr="00DF5F3E" w:rsidRDefault="00195211" w:rsidP="00195211">
            <w:pPr>
              <w:jc w:val="center"/>
              <w:rPr>
                <w:b/>
                <w:bCs/>
                <w:sz w:val="22"/>
                <w:szCs w:val="22"/>
              </w:rPr>
            </w:pPr>
            <w:r w:rsidRPr="00DF5F3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FFF07A7" w14:textId="3737E441" w:rsidR="00195211" w:rsidRPr="00DF5F3E" w:rsidRDefault="00195211" w:rsidP="00195211">
            <w:pPr>
              <w:ind w:left="-57" w:right="-57"/>
              <w:jc w:val="center"/>
              <w:rPr>
                <w:b/>
                <w:bCs/>
                <w:sz w:val="22"/>
                <w:szCs w:val="22"/>
              </w:rPr>
            </w:pPr>
            <w:r>
              <w:rPr>
                <w:b/>
                <w:bCs/>
                <w:sz w:val="22"/>
                <w:szCs w:val="22"/>
              </w:rPr>
              <w:t>676,5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5D58F9F" w14:textId="5061F2AE" w:rsidR="00195211" w:rsidRPr="00DF5F3E" w:rsidRDefault="00195211" w:rsidP="00195211">
            <w:pPr>
              <w:ind w:left="-57" w:right="-57"/>
              <w:jc w:val="center"/>
              <w:rPr>
                <w:b/>
                <w:bCs/>
                <w:sz w:val="22"/>
                <w:szCs w:val="22"/>
              </w:rPr>
            </w:pPr>
            <w:r>
              <w:rPr>
                <w:b/>
                <w:bCs/>
                <w:sz w:val="22"/>
                <w:szCs w:val="22"/>
              </w:rPr>
              <w:t>676,5</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CF3ADA4" w14:textId="77777777" w:rsidR="00195211" w:rsidRPr="00DF5F3E" w:rsidRDefault="00195211" w:rsidP="00195211">
            <w:pPr>
              <w:ind w:left="-57" w:right="-57"/>
              <w:jc w:val="center"/>
              <w:rPr>
                <w:b/>
                <w:bCs/>
                <w:sz w:val="22"/>
                <w:szCs w:val="22"/>
              </w:rPr>
            </w:pPr>
            <w:r>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B592F30" w14:textId="49C05DB6" w:rsidR="00195211" w:rsidRPr="00DF5F3E" w:rsidRDefault="00195211" w:rsidP="00195211">
            <w:pPr>
              <w:ind w:left="-57" w:right="-57"/>
              <w:jc w:val="center"/>
              <w:rPr>
                <w:b/>
                <w:bCs/>
                <w:sz w:val="22"/>
                <w:szCs w:val="22"/>
              </w:rPr>
            </w:pPr>
            <w:r>
              <w:rPr>
                <w:b/>
                <w:bCs/>
                <w:sz w:val="22"/>
                <w:szCs w:val="22"/>
              </w:rPr>
              <w:t>676,5</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77430A3" w14:textId="77777777" w:rsidR="00195211" w:rsidRPr="00DF5F3E" w:rsidRDefault="00195211" w:rsidP="00195211">
            <w:pPr>
              <w:tabs>
                <w:tab w:val="left" w:pos="12060"/>
              </w:tabs>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7F7A9BC7" w14:textId="77777777" w:rsidR="00195211" w:rsidRPr="00DF5F3E" w:rsidRDefault="00195211" w:rsidP="00195211">
            <w:pPr>
              <w:tabs>
                <w:tab w:val="left" w:pos="12060"/>
              </w:tabs>
              <w:ind w:left="-57" w:right="-57"/>
              <w:jc w:val="center"/>
              <w:rPr>
                <w:b/>
                <w:bCs/>
                <w:sz w:val="22"/>
                <w:szCs w:val="22"/>
              </w:rPr>
            </w:pPr>
            <w:r w:rsidRPr="00DF5F3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1DB714D6"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3BC4FC98" w14:textId="77777777" w:rsidTr="00F44243">
        <w:trPr>
          <w:trHeight w:val="70"/>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0AA374D0" w14:textId="77777777" w:rsidR="00195211" w:rsidRPr="00DF5F3E" w:rsidRDefault="00195211" w:rsidP="00195211">
            <w:pPr>
              <w:jc w:val="center"/>
              <w:rPr>
                <w:b/>
                <w:bCs/>
                <w:sz w:val="24"/>
                <w:szCs w:val="24"/>
              </w:rPr>
            </w:pPr>
            <w:r w:rsidRPr="00DF5F3E">
              <w:rPr>
                <w:b/>
                <w:bCs/>
                <w:sz w:val="24"/>
                <w:szCs w:val="24"/>
              </w:rPr>
              <w:t xml:space="preserve">БЕЗПЕКА </w:t>
            </w:r>
            <w:r w:rsidRPr="00DF5F3E">
              <w:rPr>
                <w:b/>
                <w:bCs/>
                <w:caps/>
                <w:sz w:val="24"/>
                <w:szCs w:val="24"/>
              </w:rPr>
              <w:t>життєдіяльності</w:t>
            </w:r>
          </w:p>
        </w:tc>
      </w:tr>
      <w:tr w:rsidR="00195211" w:rsidRPr="00DF5F3E" w14:paraId="2190BF21"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0F1B336E" w14:textId="77777777" w:rsidR="00195211" w:rsidRPr="00DF5F3E" w:rsidRDefault="00195211" w:rsidP="00195211">
            <w:pPr>
              <w:jc w:val="center"/>
              <w:rPr>
                <w:b/>
                <w:bCs/>
                <w:iCs/>
                <w:sz w:val="22"/>
                <w:szCs w:val="22"/>
              </w:rPr>
            </w:pPr>
            <w:r w:rsidRPr="00DF5F3E">
              <w:rPr>
                <w:b/>
                <w:iCs/>
                <w:sz w:val="22"/>
                <w:szCs w:val="22"/>
              </w:rPr>
              <w:t>Охорона навколишнього природного середовища</w:t>
            </w:r>
          </w:p>
        </w:tc>
      </w:tr>
      <w:tr w:rsidR="00195211" w:rsidRPr="00DF5F3E" w14:paraId="4C9C7621" w14:textId="77777777" w:rsidTr="00B53BCE">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01295B" w14:textId="77777777" w:rsidR="00195211" w:rsidRPr="00DF5F3E" w:rsidRDefault="00195211" w:rsidP="00195211">
            <w:pPr>
              <w:jc w:val="center"/>
              <w:rPr>
                <w:b/>
                <w:i/>
                <w:iCs/>
                <w:sz w:val="22"/>
                <w:szCs w:val="22"/>
              </w:rPr>
            </w:pPr>
            <w:r w:rsidRPr="00DF5F3E">
              <w:rPr>
                <w:b/>
                <w:i/>
                <w:iCs/>
                <w:sz w:val="22"/>
                <w:szCs w:val="22"/>
              </w:rPr>
              <w:t>Охорона та раціональне використання водних ресурсів</w:t>
            </w:r>
          </w:p>
        </w:tc>
      </w:tr>
      <w:tr w:rsidR="00195211" w:rsidRPr="00DF5F3E" w14:paraId="49729D88" w14:textId="77777777" w:rsidTr="00A913AD">
        <w:trPr>
          <w:trHeight w:val="178"/>
        </w:trPr>
        <w:tc>
          <w:tcPr>
            <w:tcW w:w="389" w:type="dxa"/>
            <w:tcBorders>
              <w:top w:val="single" w:sz="4" w:space="0" w:color="auto"/>
              <w:left w:val="single" w:sz="4" w:space="0" w:color="auto"/>
              <w:bottom w:val="single" w:sz="4" w:space="0" w:color="auto"/>
              <w:right w:val="single" w:sz="4" w:space="0" w:color="auto"/>
            </w:tcBorders>
            <w:vAlign w:val="center"/>
          </w:tcPr>
          <w:p w14:paraId="642DAD71" w14:textId="50B717B9" w:rsidR="00195211" w:rsidRPr="00DF5F3E" w:rsidRDefault="00195211" w:rsidP="00195211">
            <w:pPr>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4763A2A4" w14:textId="0FF39A16" w:rsidR="00195211" w:rsidRPr="002F4B86" w:rsidRDefault="00195211" w:rsidP="00195211">
            <w:pPr>
              <w:spacing w:line="200" w:lineRule="exact"/>
              <w:ind w:left="-57" w:right="-57"/>
              <w:rPr>
                <w:sz w:val="22"/>
                <w:szCs w:val="22"/>
              </w:rPr>
            </w:pPr>
            <w:r w:rsidRPr="001A026F">
              <w:rPr>
                <w:sz w:val="22"/>
                <w:szCs w:val="22"/>
              </w:rPr>
              <w:t>Будівництво очисних споруд господарсько-побутових стоків у смт</w:t>
            </w:r>
            <w:r>
              <w:rPr>
                <w:sz w:val="22"/>
                <w:szCs w:val="22"/>
              </w:rPr>
              <w:t> </w:t>
            </w:r>
            <w:r w:rsidRPr="001A026F">
              <w:rPr>
                <w:sz w:val="22"/>
                <w:szCs w:val="22"/>
              </w:rPr>
              <w:t>Миропіль Житомирського району</w:t>
            </w:r>
          </w:p>
        </w:tc>
        <w:tc>
          <w:tcPr>
            <w:tcW w:w="1615" w:type="dxa"/>
            <w:gridSpan w:val="3"/>
            <w:vMerge w:val="restart"/>
            <w:tcBorders>
              <w:left w:val="single" w:sz="4" w:space="0" w:color="auto"/>
              <w:right w:val="single" w:sz="4" w:space="0" w:color="auto"/>
            </w:tcBorders>
            <w:vAlign w:val="center"/>
          </w:tcPr>
          <w:p w14:paraId="54633835" w14:textId="08A5681C" w:rsidR="00195211" w:rsidRPr="00DF5F3E" w:rsidRDefault="00195211" w:rsidP="00195211">
            <w:pPr>
              <w:spacing w:line="180" w:lineRule="exact"/>
              <w:ind w:left="-113" w:right="-113"/>
              <w:jc w:val="center"/>
              <w:rPr>
                <w:sz w:val="22"/>
                <w:szCs w:val="22"/>
              </w:rPr>
            </w:pPr>
            <w:r w:rsidRPr="00DF5F3E">
              <w:rPr>
                <w:sz w:val="22"/>
                <w:szCs w:val="22"/>
              </w:rPr>
              <w:t xml:space="preserve">Управління екології та природних ресурсів </w:t>
            </w:r>
            <w:proofErr w:type="spellStart"/>
            <w:r w:rsidRPr="00DF5F3E">
              <w:rPr>
                <w:sz w:val="22"/>
                <w:szCs w:val="22"/>
              </w:rPr>
              <w:t>облдержадмі-ністрації</w:t>
            </w:r>
            <w:proofErr w:type="spellEnd"/>
            <w:r>
              <w:rPr>
                <w:sz w:val="22"/>
                <w:szCs w:val="22"/>
              </w:rPr>
              <w:t xml:space="preserve">, Департамент регіонального розвитку </w:t>
            </w:r>
            <w:proofErr w:type="spellStart"/>
            <w:r>
              <w:rPr>
                <w:sz w:val="22"/>
                <w:szCs w:val="22"/>
              </w:rPr>
              <w:t>облдержадмі-ністрації</w:t>
            </w:r>
            <w:proofErr w:type="spellEnd"/>
          </w:p>
        </w:tc>
        <w:tc>
          <w:tcPr>
            <w:tcW w:w="1095" w:type="dxa"/>
            <w:gridSpan w:val="2"/>
            <w:vMerge w:val="restart"/>
            <w:tcBorders>
              <w:left w:val="single" w:sz="4" w:space="0" w:color="auto"/>
              <w:right w:val="single" w:sz="4" w:space="0" w:color="auto"/>
            </w:tcBorders>
            <w:vAlign w:val="center"/>
          </w:tcPr>
          <w:p w14:paraId="7D701FCB" w14:textId="7FEBD22D" w:rsidR="00195211" w:rsidRPr="00DF5F3E"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right w:val="single" w:sz="4" w:space="0" w:color="auto"/>
            </w:tcBorders>
            <w:vAlign w:val="center"/>
          </w:tcPr>
          <w:p w14:paraId="5180A715" w14:textId="4E6633EB" w:rsidR="00195211" w:rsidRPr="0085664A" w:rsidRDefault="00195211" w:rsidP="00195211">
            <w:pPr>
              <w:ind w:left="-113" w:right="-113"/>
              <w:jc w:val="center"/>
              <w:rPr>
                <w:sz w:val="22"/>
                <w:szCs w:val="22"/>
              </w:rPr>
            </w:pPr>
            <w:r>
              <w:rPr>
                <w:sz w:val="22"/>
                <w:szCs w:val="22"/>
              </w:rPr>
              <w:t>3000,0</w:t>
            </w:r>
          </w:p>
        </w:tc>
        <w:tc>
          <w:tcPr>
            <w:tcW w:w="1080" w:type="dxa"/>
            <w:gridSpan w:val="2"/>
            <w:tcBorders>
              <w:top w:val="single" w:sz="4" w:space="0" w:color="auto"/>
              <w:left w:val="single" w:sz="4" w:space="0" w:color="auto"/>
              <w:right w:val="single" w:sz="4" w:space="0" w:color="auto"/>
            </w:tcBorders>
            <w:vAlign w:val="center"/>
          </w:tcPr>
          <w:p w14:paraId="4F969FAD" w14:textId="3E8650CC" w:rsidR="00195211" w:rsidRPr="0085664A" w:rsidRDefault="00195211" w:rsidP="00195211">
            <w:pPr>
              <w:ind w:left="-113" w:right="-113"/>
              <w:jc w:val="center"/>
              <w:rPr>
                <w:sz w:val="22"/>
                <w:szCs w:val="22"/>
              </w:rPr>
            </w:pPr>
            <w:r>
              <w:rPr>
                <w:sz w:val="22"/>
                <w:szCs w:val="22"/>
              </w:rPr>
              <w:t>3000,0</w:t>
            </w:r>
          </w:p>
        </w:tc>
        <w:tc>
          <w:tcPr>
            <w:tcW w:w="904" w:type="dxa"/>
            <w:gridSpan w:val="2"/>
            <w:vMerge w:val="restart"/>
            <w:tcBorders>
              <w:left w:val="single" w:sz="4" w:space="0" w:color="auto"/>
              <w:right w:val="single" w:sz="4" w:space="0" w:color="auto"/>
            </w:tcBorders>
            <w:vAlign w:val="center"/>
          </w:tcPr>
          <w:p w14:paraId="6078A1E3" w14:textId="7BB691ED" w:rsidR="00195211" w:rsidRPr="00E40A33" w:rsidRDefault="00195211" w:rsidP="00195211">
            <w:pPr>
              <w:ind w:left="-113" w:right="-113"/>
              <w:jc w:val="center"/>
              <w:rPr>
                <w:sz w:val="22"/>
                <w:szCs w:val="22"/>
              </w:rPr>
            </w:pPr>
            <w:r w:rsidRPr="008D554E">
              <w:rPr>
                <w:sz w:val="22"/>
                <w:szCs w:val="22"/>
                <w:lang w:eastAsia="uk-UA"/>
              </w:rPr>
              <w:t>-</w:t>
            </w:r>
          </w:p>
        </w:tc>
        <w:tc>
          <w:tcPr>
            <w:tcW w:w="903" w:type="dxa"/>
            <w:gridSpan w:val="2"/>
            <w:tcBorders>
              <w:top w:val="single" w:sz="4" w:space="0" w:color="auto"/>
              <w:left w:val="single" w:sz="4" w:space="0" w:color="auto"/>
              <w:right w:val="single" w:sz="4" w:space="0" w:color="auto"/>
            </w:tcBorders>
            <w:vAlign w:val="center"/>
          </w:tcPr>
          <w:p w14:paraId="0EE76CD7" w14:textId="13FED197" w:rsidR="00195211" w:rsidRPr="0085664A" w:rsidRDefault="00195211" w:rsidP="00195211">
            <w:pPr>
              <w:ind w:left="-113" w:right="-113"/>
              <w:jc w:val="center"/>
              <w:rPr>
                <w:sz w:val="22"/>
                <w:szCs w:val="22"/>
              </w:rPr>
            </w:pPr>
            <w:r>
              <w:rPr>
                <w:sz w:val="22"/>
                <w:szCs w:val="22"/>
              </w:rPr>
              <w:t>3000,0</w:t>
            </w:r>
          </w:p>
        </w:tc>
        <w:tc>
          <w:tcPr>
            <w:tcW w:w="4705" w:type="dxa"/>
            <w:gridSpan w:val="6"/>
            <w:tcBorders>
              <w:left w:val="single" w:sz="4" w:space="0" w:color="auto"/>
              <w:bottom w:val="single" w:sz="4" w:space="0" w:color="auto"/>
              <w:right w:val="single" w:sz="4" w:space="0" w:color="auto"/>
            </w:tcBorders>
            <w:vAlign w:val="center"/>
          </w:tcPr>
          <w:p w14:paraId="5F4732BE" w14:textId="391DE9EC" w:rsidR="00195211" w:rsidRPr="000071B7" w:rsidRDefault="00195211" w:rsidP="00195211">
            <w:pPr>
              <w:spacing w:line="200" w:lineRule="exact"/>
              <w:ind w:left="-57" w:right="-57"/>
              <w:rPr>
                <w:sz w:val="22"/>
                <w:szCs w:val="22"/>
              </w:rPr>
            </w:pPr>
            <w:r w:rsidRPr="00A51C17">
              <w:rPr>
                <w:sz w:val="22"/>
                <w:szCs w:val="22"/>
              </w:rPr>
              <w:t>Очистка стічних вод до нормативних показників</w:t>
            </w:r>
            <w:r>
              <w:rPr>
                <w:sz w:val="22"/>
                <w:szCs w:val="22"/>
              </w:rPr>
              <w:t>.</w:t>
            </w:r>
          </w:p>
        </w:tc>
      </w:tr>
      <w:tr w:rsidR="00195211" w:rsidRPr="00DF5F3E" w14:paraId="08B1C8CA" w14:textId="77777777" w:rsidTr="00A913AD">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628C780E" w14:textId="3CB78645" w:rsidR="00195211" w:rsidRDefault="00195211" w:rsidP="00195211">
            <w:pPr>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41E68F59" w14:textId="1E073A38" w:rsidR="00195211" w:rsidRPr="001A026F" w:rsidRDefault="00195211" w:rsidP="00195211">
            <w:pPr>
              <w:spacing w:line="200" w:lineRule="exact"/>
              <w:ind w:left="-57" w:right="-57"/>
              <w:rPr>
                <w:sz w:val="22"/>
                <w:szCs w:val="22"/>
              </w:rPr>
            </w:pPr>
            <w:r w:rsidRPr="007238DE">
              <w:rPr>
                <w:sz w:val="22"/>
                <w:szCs w:val="22"/>
              </w:rPr>
              <w:t>Капітальний ремонт споруд-решіток-</w:t>
            </w:r>
            <w:proofErr w:type="spellStart"/>
            <w:r w:rsidRPr="007238DE">
              <w:rPr>
                <w:sz w:val="22"/>
                <w:szCs w:val="22"/>
              </w:rPr>
              <w:t>дробачок</w:t>
            </w:r>
            <w:proofErr w:type="spellEnd"/>
            <w:r w:rsidRPr="007238DE">
              <w:rPr>
                <w:sz w:val="22"/>
                <w:szCs w:val="22"/>
              </w:rPr>
              <w:t xml:space="preserve"> та реконструкція очисних каналізаційних споруд у</w:t>
            </w:r>
            <w:r>
              <w:rPr>
                <w:sz w:val="22"/>
                <w:szCs w:val="22"/>
              </w:rPr>
              <w:t xml:space="preserve"> </w:t>
            </w:r>
            <w:r w:rsidRPr="007238DE">
              <w:rPr>
                <w:sz w:val="22"/>
                <w:szCs w:val="22"/>
              </w:rPr>
              <w:t>м.</w:t>
            </w:r>
            <w:r>
              <w:rPr>
                <w:sz w:val="22"/>
                <w:szCs w:val="22"/>
              </w:rPr>
              <w:t> </w:t>
            </w:r>
            <w:r w:rsidRPr="007238DE">
              <w:rPr>
                <w:sz w:val="22"/>
                <w:szCs w:val="22"/>
              </w:rPr>
              <w:t>Коростишеві</w:t>
            </w:r>
            <w:r>
              <w:rPr>
                <w:sz w:val="22"/>
                <w:szCs w:val="22"/>
              </w:rPr>
              <w:t xml:space="preserve"> Житомирського району</w:t>
            </w:r>
          </w:p>
        </w:tc>
        <w:tc>
          <w:tcPr>
            <w:tcW w:w="1615" w:type="dxa"/>
            <w:gridSpan w:val="3"/>
            <w:vMerge/>
            <w:tcBorders>
              <w:left w:val="single" w:sz="4" w:space="0" w:color="auto"/>
              <w:right w:val="single" w:sz="4" w:space="0" w:color="auto"/>
            </w:tcBorders>
            <w:vAlign w:val="center"/>
          </w:tcPr>
          <w:p w14:paraId="45161024" w14:textId="77777777" w:rsidR="00195211" w:rsidRPr="00DF5F3E" w:rsidRDefault="00195211" w:rsidP="00195211">
            <w:pPr>
              <w:spacing w:line="180" w:lineRule="exact"/>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7A760180" w14:textId="77777777" w:rsidR="00195211" w:rsidRPr="00DF5F3E" w:rsidRDefault="00195211" w:rsidP="00195211">
            <w:pPr>
              <w:jc w:val="center"/>
              <w:rPr>
                <w:sz w:val="22"/>
                <w:szCs w:val="22"/>
              </w:rPr>
            </w:pPr>
          </w:p>
        </w:tc>
        <w:tc>
          <w:tcPr>
            <w:tcW w:w="1080" w:type="dxa"/>
            <w:gridSpan w:val="2"/>
            <w:tcBorders>
              <w:left w:val="single" w:sz="4" w:space="0" w:color="auto"/>
              <w:right w:val="single" w:sz="4" w:space="0" w:color="auto"/>
            </w:tcBorders>
            <w:vAlign w:val="center"/>
          </w:tcPr>
          <w:p w14:paraId="1C249632" w14:textId="41DDE29A" w:rsidR="00195211" w:rsidRDefault="00195211" w:rsidP="00195211">
            <w:pPr>
              <w:jc w:val="center"/>
              <w:rPr>
                <w:sz w:val="22"/>
                <w:szCs w:val="22"/>
              </w:rPr>
            </w:pPr>
            <w:r>
              <w:rPr>
                <w:sz w:val="22"/>
                <w:szCs w:val="22"/>
              </w:rPr>
              <w:t>797,9</w:t>
            </w:r>
          </w:p>
        </w:tc>
        <w:tc>
          <w:tcPr>
            <w:tcW w:w="1080" w:type="dxa"/>
            <w:gridSpan w:val="2"/>
            <w:tcBorders>
              <w:left w:val="single" w:sz="4" w:space="0" w:color="auto"/>
              <w:right w:val="single" w:sz="4" w:space="0" w:color="auto"/>
            </w:tcBorders>
            <w:vAlign w:val="center"/>
          </w:tcPr>
          <w:p w14:paraId="42A2B808" w14:textId="41D67B46" w:rsidR="00195211" w:rsidRDefault="00195211" w:rsidP="00195211">
            <w:pPr>
              <w:jc w:val="center"/>
              <w:rPr>
                <w:sz w:val="22"/>
                <w:szCs w:val="22"/>
              </w:rPr>
            </w:pPr>
            <w:r>
              <w:rPr>
                <w:sz w:val="22"/>
                <w:szCs w:val="22"/>
              </w:rPr>
              <w:t>797,9</w:t>
            </w:r>
          </w:p>
        </w:tc>
        <w:tc>
          <w:tcPr>
            <w:tcW w:w="904" w:type="dxa"/>
            <w:gridSpan w:val="2"/>
            <w:vMerge/>
            <w:tcBorders>
              <w:left w:val="single" w:sz="4" w:space="0" w:color="auto"/>
              <w:right w:val="single" w:sz="4" w:space="0" w:color="auto"/>
            </w:tcBorders>
            <w:vAlign w:val="center"/>
          </w:tcPr>
          <w:p w14:paraId="777AE9C3" w14:textId="77777777" w:rsidR="00195211" w:rsidRPr="00E40A33" w:rsidRDefault="00195211" w:rsidP="00195211">
            <w:pPr>
              <w:ind w:left="-57" w:right="-57"/>
              <w:jc w:val="center"/>
              <w:rPr>
                <w:sz w:val="22"/>
                <w:szCs w:val="22"/>
              </w:rPr>
            </w:pPr>
          </w:p>
        </w:tc>
        <w:tc>
          <w:tcPr>
            <w:tcW w:w="903" w:type="dxa"/>
            <w:gridSpan w:val="2"/>
            <w:tcBorders>
              <w:left w:val="single" w:sz="4" w:space="0" w:color="auto"/>
              <w:right w:val="single" w:sz="4" w:space="0" w:color="auto"/>
            </w:tcBorders>
            <w:vAlign w:val="center"/>
          </w:tcPr>
          <w:p w14:paraId="4166DC65" w14:textId="31BB4108" w:rsidR="00195211" w:rsidRDefault="00195211" w:rsidP="00195211">
            <w:pPr>
              <w:jc w:val="center"/>
              <w:rPr>
                <w:sz w:val="22"/>
                <w:szCs w:val="22"/>
              </w:rPr>
            </w:pPr>
            <w:r>
              <w:rPr>
                <w:sz w:val="22"/>
                <w:szCs w:val="22"/>
              </w:rPr>
              <w:t>797,9</w:t>
            </w:r>
          </w:p>
        </w:tc>
        <w:tc>
          <w:tcPr>
            <w:tcW w:w="4705" w:type="dxa"/>
            <w:gridSpan w:val="6"/>
            <w:tcBorders>
              <w:left w:val="single" w:sz="4" w:space="0" w:color="auto"/>
              <w:bottom w:val="single" w:sz="4" w:space="0" w:color="auto"/>
              <w:right w:val="single" w:sz="4" w:space="0" w:color="auto"/>
            </w:tcBorders>
            <w:vAlign w:val="center"/>
          </w:tcPr>
          <w:p w14:paraId="2221E097" w14:textId="4BA3E14B" w:rsidR="00195211" w:rsidRPr="000071B7" w:rsidRDefault="00195211" w:rsidP="00195211">
            <w:pPr>
              <w:spacing w:line="200" w:lineRule="exact"/>
              <w:ind w:left="-57" w:right="-57"/>
              <w:rPr>
                <w:sz w:val="22"/>
                <w:szCs w:val="22"/>
              </w:rPr>
            </w:pPr>
            <w:r w:rsidRPr="00A51C17">
              <w:rPr>
                <w:sz w:val="22"/>
                <w:szCs w:val="22"/>
              </w:rPr>
              <w:t>Запобігання аварійним скидам, зменшення енерговитрат</w:t>
            </w:r>
            <w:r>
              <w:rPr>
                <w:sz w:val="22"/>
                <w:szCs w:val="22"/>
              </w:rPr>
              <w:t>.</w:t>
            </w:r>
          </w:p>
        </w:tc>
      </w:tr>
      <w:tr w:rsidR="00195211" w:rsidRPr="00DF5F3E" w14:paraId="3BEDAF6F" w14:textId="77777777" w:rsidTr="00FB3C89">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5DA125A1" w14:textId="7F41780A" w:rsidR="00195211" w:rsidRDefault="00195211" w:rsidP="00195211">
            <w:pPr>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vAlign w:val="center"/>
          </w:tcPr>
          <w:p w14:paraId="0A2D863B" w14:textId="524BFCAE" w:rsidR="00195211" w:rsidRPr="001A026F" w:rsidRDefault="00195211" w:rsidP="00195211">
            <w:pPr>
              <w:spacing w:line="200" w:lineRule="exact"/>
              <w:ind w:left="-57" w:right="-57"/>
              <w:rPr>
                <w:sz w:val="22"/>
                <w:szCs w:val="22"/>
              </w:rPr>
            </w:pPr>
            <w:r w:rsidRPr="007238DE">
              <w:rPr>
                <w:sz w:val="22"/>
                <w:szCs w:val="22"/>
              </w:rPr>
              <w:t>Поліпшенням технічного стану та благоустрою водойм</w:t>
            </w:r>
          </w:p>
        </w:tc>
        <w:tc>
          <w:tcPr>
            <w:tcW w:w="1615" w:type="dxa"/>
            <w:gridSpan w:val="3"/>
            <w:vMerge/>
            <w:tcBorders>
              <w:left w:val="single" w:sz="4" w:space="0" w:color="auto"/>
              <w:right w:val="single" w:sz="4" w:space="0" w:color="auto"/>
            </w:tcBorders>
            <w:vAlign w:val="center"/>
          </w:tcPr>
          <w:p w14:paraId="0F8338C3" w14:textId="77777777" w:rsidR="00195211" w:rsidRPr="00DF5F3E" w:rsidRDefault="00195211" w:rsidP="00195211">
            <w:pPr>
              <w:spacing w:line="180" w:lineRule="exact"/>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38255493" w14:textId="77777777" w:rsidR="00195211" w:rsidRPr="00DF5F3E" w:rsidRDefault="00195211" w:rsidP="00195211">
            <w:pPr>
              <w:jc w:val="center"/>
              <w:rPr>
                <w:sz w:val="22"/>
                <w:szCs w:val="22"/>
              </w:rPr>
            </w:pPr>
          </w:p>
        </w:tc>
        <w:tc>
          <w:tcPr>
            <w:tcW w:w="1080" w:type="dxa"/>
            <w:gridSpan w:val="2"/>
            <w:tcBorders>
              <w:left w:val="single" w:sz="4" w:space="0" w:color="auto"/>
              <w:right w:val="single" w:sz="4" w:space="0" w:color="auto"/>
            </w:tcBorders>
            <w:vAlign w:val="center"/>
          </w:tcPr>
          <w:p w14:paraId="0B2A6D0A" w14:textId="3AC769A7" w:rsidR="00195211" w:rsidRDefault="00195211" w:rsidP="00195211">
            <w:pPr>
              <w:jc w:val="center"/>
              <w:rPr>
                <w:sz w:val="22"/>
                <w:szCs w:val="22"/>
              </w:rPr>
            </w:pPr>
            <w:r>
              <w:rPr>
                <w:sz w:val="22"/>
                <w:szCs w:val="22"/>
              </w:rPr>
              <w:t>200,0</w:t>
            </w:r>
          </w:p>
        </w:tc>
        <w:tc>
          <w:tcPr>
            <w:tcW w:w="1080" w:type="dxa"/>
            <w:gridSpan w:val="2"/>
            <w:tcBorders>
              <w:left w:val="single" w:sz="4" w:space="0" w:color="auto"/>
              <w:right w:val="single" w:sz="4" w:space="0" w:color="auto"/>
            </w:tcBorders>
            <w:vAlign w:val="center"/>
          </w:tcPr>
          <w:p w14:paraId="75A5BFBE" w14:textId="5C440C1D" w:rsidR="00195211" w:rsidRDefault="00195211" w:rsidP="00195211">
            <w:pPr>
              <w:jc w:val="center"/>
              <w:rPr>
                <w:sz w:val="22"/>
                <w:szCs w:val="22"/>
              </w:rPr>
            </w:pPr>
            <w:r>
              <w:rPr>
                <w:sz w:val="22"/>
                <w:szCs w:val="22"/>
              </w:rPr>
              <w:t>200,0</w:t>
            </w:r>
          </w:p>
        </w:tc>
        <w:tc>
          <w:tcPr>
            <w:tcW w:w="904" w:type="dxa"/>
            <w:gridSpan w:val="2"/>
            <w:vMerge/>
            <w:tcBorders>
              <w:left w:val="single" w:sz="4" w:space="0" w:color="auto"/>
              <w:right w:val="single" w:sz="4" w:space="0" w:color="auto"/>
            </w:tcBorders>
            <w:vAlign w:val="center"/>
          </w:tcPr>
          <w:p w14:paraId="72B9D52E" w14:textId="77777777" w:rsidR="00195211" w:rsidRPr="00E40A33" w:rsidRDefault="00195211" w:rsidP="00195211">
            <w:pPr>
              <w:ind w:left="-57" w:right="-57"/>
              <w:jc w:val="center"/>
              <w:rPr>
                <w:sz w:val="22"/>
                <w:szCs w:val="22"/>
              </w:rPr>
            </w:pPr>
          </w:p>
        </w:tc>
        <w:tc>
          <w:tcPr>
            <w:tcW w:w="903" w:type="dxa"/>
            <w:gridSpan w:val="2"/>
            <w:tcBorders>
              <w:left w:val="single" w:sz="4" w:space="0" w:color="auto"/>
              <w:right w:val="single" w:sz="4" w:space="0" w:color="auto"/>
            </w:tcBorders>
            <w:vAlign w:val="center"/>
          </w:tcPr>
          <w:p w14:paraId="5E343AF9" w14:textId="77BAAC11" w:rsidR="00195211" w:rsidRDefault="00195211" w:rsidP="00195211">
            <w:pPr>
              <w:jc w:val="center"/>
              <w:rPr>
                <w:sz w:val="22"/>
                <w:szCs w:val="22"/>
              </w:rPr>
            </w:pPr>
            <w:r>
              <w:rPr>
                <w:sz w:val="22"/>
                <w:szCs w:val="22"/>
              </w:rPr>
              <w:t>200,0</w:t>
            </w:r>
          </w:p>
        </w:tc>
        <w:tc>
          <w:tcPr>
            <w:tcW w:w="4705" w:type="dxa"/>
            <w:gridSpan w:val="6"/>
            <w:tcBorders>
              <w:left w:val="single" w:sz="4" w:space="0" w:color="auto"/>
              <w:bottom w:val="single" w:sz="4" w:space="0" w:color="auto"/>
              <w:right w:val="single" w:sz="4" w:space="0" w:color="auto"/>
            </w:tcBorders>
            <w:vAlign w:val="center"/>
          </w:tcPr>
          <w:p w14:paraId="14C746A4" w14:textId="6906DCED" w:rsidR="00195211" w:rsidRPr="000071B7" w:rsidRDefault="00195211" w:rsidP="00195211">
            <w:pPr>
              <w:spacing w:line="200" w:lineRule="exact"/>
              <w:ind w:left="-57" w:right="-57"/>
              <w:rPr>
                <w:sz w:val="22"/>
                <w:szCs w:val="22"/>
              </w:rPr>
            </w:pPr>
            <w:r w:rsidRPr="00A51C17">
              <w:rPr>
                <w:sz w:val="22"/>
                <w:szCs w:val="22"/>
              </w:rPr>
              <w:t>Покращення санітарного стану довкілля</w:t>
            </w:r>
            <w:r>
              <w:rPr>
                <w:sz w:val="22"/>
                <w:szCs w:val="22"/>
              </w:rPr>
              <w:t>.</w:t>
            </w:r>
          </w:p>
        </w:tc>
      </w:tr>
      <w:tr w:rsidR="00195211" w:rsidRPr="00DF5F3E" w14:paraId="0B582551" w14:textId="77777777" w:rsidTr="00FB3C89">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296CA34F" w14:textId="4B24CC46" w:rsidR="00195211" w:rsidRPr="008D554E" w:rsidRDefault="00195211" w:rsidP="00195211">
            <w:pPr>
              <w:jc w:val="center"/>
              <w:rPr>
                <w:sz w:val="22"/>
                <w:szCs w:val="22"/>
              </w:rPr>
            </w:pPr>
            <w:r>
              <w:rPr>
                <w:sz w:val="22"/>
                <w:szCs w:val="22"/>
              </w:rPr>
              <w:t>4</w:t>
            </w:r>
          </w:p>
        </w:tc>
        <w:tc>
          <w:tcPr>
            <w:tcW w:w="3889" w:type="dxa"/>
            <w:tcBorders>
              <w:top w:val="single" w:sz="4" w:space="0" w:color="auto"/>
              <w:left w:val="single" w:sz="4" w:space="0" w:color="auto"/>
              <w:bottom w:val="single" w:sz="4" w:space="0" w:color="auto"/>
              <w:right w:val="single" w:sz="4" w:space="0" w:color="auto"/>
            </w:tcBorders>
            <w:vAlign w:val="center"/>
          </w:tcPr>
          <w:p w14:paraId="47C1E6F0" w14:textId="3BA7530B" w:rsidR="00195211" w:rsidRPr="00DF6C55" w:rsidRDefault="00195211" w:rsidP="00195211">
            <w:pPr>
              <w:spacing w:line="200" w:lineRule="exact"/>
              <w:ind w:left="-57" w:right="-57"/>
              <w:rPr>
                <w:sz w:val="22"/>
                <w:szCs w:val="22"/>
              </w:rPr>
            </w:pPr>
            <w:r w:rsidRPr="00B33D3D">
              <w:rPr>
                <w:sz w:val="22"/>
                <w:szCs w:val="22"/>
              </w:rPr>
              <w:t>Забезпечення екологічно безпечного збирання, перевезення, зберігання, оброблення, утилізації, видалення, знешкодження і захоронення відходів та небезпечних хімічних речовин, у т.ч. непридатних або заборонених до використання хімічних засобів захисту рослин</w:t>
            </w:r>
          </w:p>
        </w:tc>
        <w:tc>
          <w:tcPr>
            <w:tcW w:w="1615" w:type="dxa"/>
            <w:gridSpan w:val="3"/>
            <w:tcBorders>
              <w:top w:val="single" w:sz="4" w:space="0" w:color="auto"/>
              <w:left w:val="single" w:sz="4" w:space="0" w:color="auto"/>
              <w:right w:val="single" w:sz="4" w:space="0" w:color="auto"/>
            </w:tcBorders>
            <w:vAlign w:val="center"/>
          </w:tcPr>
          <w:p w14:paraId="74C56BD6" w14:textId="75708F80" w:rsidR="00195211" w:rsidRPr="00DF5F3E" w:rsidRDefault="00195211" w:rsidP="00195211">
            <w:pPr>
              <w:spacing w:line="180" w:lineRule="exact"/>
              <w:ind w:left="-113" w:right="-113"/>
              <w:jc w:val="center"/>
              <w:rPr>
                <w:sz w:val="22"/>
                <w:szCs w:val="22"/>
              </w:rPr>
            </w:pPr>
            <w:r w:rsidRPr="00DF5F3E">
              <w:rPr>
                <w:sz w:val="22"/>
                <w:szCs w:val="22"/>
              </w:rPr>
              <w:t xml:space="preserve">Управління екології та природних ресурсів </w:t>
            </w:r>
            <w:proofErr w:type="spellStart"/>
            <w:r w:rsidRPr="00DF5F3E">
              <w:rPr>
                <w:sz w:val="22"/>
                <w:szCs w:val="22"/>
              </w:rPr>
              <w:t>облдержадмі-ністрації</w:t>
            </w:r>
            <w:proofErr w:type="spellEnd"/>
            <w:r>
              <w:rPr>
                <w:sz w:val="22"/>
                <w:szCs w:val="22"/>
              </w:rPr>
              <w:t>,  органи місцевого самоврядування (за згодою)</w:t>
            </w:r>
          </w:p>
        </w:tc>
        <w:tc>
          <w:tcPr>
            <w:tcW w:w="1095" w:type="dxa"/>
            <w:gridSpan w:val="2"/>
            <w:vMerge/>
            <w:tcBorders>
              <w:left w:val="single" w:sz="4" w:space="0" w:color="auto"/>
              <w:right w:val="single" w:sz="4" w:space="0" w:color="auto"/>
            </w:tcBorders>
            <w:vAlign w:val="center"/>
          </w:tcPr>
          <w:p w14:paraId="54C6EB19" w14:textId="08C19933" w:rsidR="00195211" w:rsidRPr="00DF5F3E" w:rsidRDefault="00195211" w:rsidP="00195211">
            <w:pPr>
              <w:jc w:val="center"/>
              <w:rPr>
                <w:sz w:val="22"/>
                <w:szCs w:val="22"/>
              </w:rPr>
            </w:pPr>
          </w:p>
        </w:tc>
        <w:tc>
          <w:tcPr>
            <w:tcW w:w="1080" w:type="dxa"/>
            <w:gridSpan w:val="2"/>
            <w:tcBorders>
              <w:left w:val="single" w:sz="4" w:space="0" w:color="auto"/>
              <w:right w:val="single" w:sz="4" w:space="0" w:color="auto"/>
            </w:tcBorders>
            <w:vAlign w:val="center"/>
          </w:tcPr>
          <w:p w14:paraId="6E360FBF" w14:textId="208FBC3F" w:rsidR="00195211" w:rsidRPr="0085664A"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tcBorders>
              <w:left w:val="single" w:sz="4" w:space="0" w:color="auto"/>
              <w:right w:val="single" w:sz="4" w:space="0" w:color="auto"/>
            </w:tcBorders>
            <w:vAlign w:val="center"/>
          </w:tcPr>
          <w:p w14:paraId="2B070148" w14:textId="45357B87" w:rsidR="00195211" w:rsidRPr="0085664A"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tcBorders>
              <w:left w:val="single" w:sz="4" w:space="0" w:color="auto"/>
              <w:right w:val="single" w:sz="4" w:space="0" w:color="auto"/>
            </w:tcBorders>
            <w:vAlign w:val="center"/>
          </w:tcPr>
          <w:p w14:paraId="46C8FA67" w14:textId="2475E895" w:rsidR="00195211" w:rsidRPr="00DF5F3E" w:rsidRDefault="00195211" w:rsidP="00195211">
            <w:pPr>
              <w:ind w:left="-113" w:right="-113"/>
              <w:jc w:val="center"/>
              <w:rPr>
                <w:sz w:val="22"/>
                <w:szCs w:val="22"/>
                <w:lang w:eastAsia="uk-UA"/>
              </w:rPr>
            </w:pPr>
          </w:p>
        </w:tc>
        <w:tc>
          <w:tcPr>
            <w:tcW w:w="903" w:type="dxa"/>
            <w:gridSpan w:val="2"/>
            <w:tcBorders>
              <w:left w:val="single" w:sz="4" w:space="0" w:color="auto"/>
              <w:right w:val="single" w:sz="4" w:space="0" w:color="auto"/>
            </w:tcBorders>
            <w:vAlign w:val="center"/>
          </w:tcPr>
          <w:p w14:paraId="273B13B1" w14:textId="2A00AFD5" w:rsidR="00195211" w:rsidRPr="0085664A"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right w:val="single" w:sz="4" w:space="0" w:color="auto"/>
            </w:tcBorders>
            <w:vAlign w:val="center"/>
          </w:tcPr>
          <w:p w14:paraId="09EAAF6A" w14:textId="14854FDF" w:rsidR="00195211" w:rsidRPr="00C01793" w:rsidRDefault="00195211" w:rsidP="00195211">
            <w:pPr>
              <w:spacing w:line="200" w:lineRule="exact"/>
              <w:ind w:left="-57" w:right="-57"/>
              <w:rPr>
                <w:sz w:val="22"/>
                <w:szCs w:val="22"/>
              </w:rPr>
            </w:pPr>
            <w:r w:rsidRPr="00A51C17">
              <w:rPr>
                <w:sz w:val="22"/>
                <w:szCs w:val="22"/>
              </w:rPr>
              <w:t>Запобігання аварійним скидам, зменшення енерговитрат</w:t>
            </w:r>
            <w:r>
              <w:rPr>
                <w:sz w:val="22"/>
                <w:szCs w:val="22"/>
              </w:rPr>
              <w:t>.</w:t>
            </w:r>
          </w:p>
        </w:tc>
      </w:tr>
      <w:tr w:rsidR="00195211" w:rsidRPr="00DF5F3E" w14:paraId="7D043BC7" w14:textId="77777777" w:rsidTr="004D6C0A">
        <w:trPr>
          <w:trHeight w:val="261"/>
        </w:trPr>
        <w:tc>
          <w:tcPr>
            <w:tcW w:w="389" w:type="dxa"/>
            <w:tcBorders>
              <w:left w:val="single" w:sz="4" w:space="0" w:color="auto"/>
              <w:bottom w:val="single" w:sz="4" w:space="0" w:color="auto"/>
              <w:right w:val="single" w:sz="4" w:space="0" w:color="auto"/>
            </w:tcBorders>
            <w:shd w:val="clear" w:color="auto" w:fill="CCFFFF"/>
            <w:vAlign w:val="center"/>
          </w:tcPr>
          <w:p w14:paraId="57902CA7"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510DF828" w14:textId="77777777" w:rsidR="00195211" w:rsidRPr="00DF5F3E" w:rsidRDefault="00195211" w:rsidP="00195211">
            <w:pPr>
              <w:rPr>
                <w:b/>
                <w:caps/>
                <w:sz w:val="22"/>
                <w:szCs w:val="22"/>
              </w:rPr>
            </w:pPr>
            <w:r w:rsidRPr="00DF5F3E">
              <w:rPr>
                <w:b/>
                <w:bCs/>
                <w:sz w:val="22"/>
                <w:szCs w:val="22"/>
              </w:rPr>
              <w:t xml:space="preserve">Усього </w:t>
            </w:r>
          </w:p>
        </w:tc>
        <w:tc>
          <w:tcPr>
            <w:tcW w:w="2710" w:type="dxa"/>
            <w:gridSpan w:val="5"/>
            <w:tcBorders>
              <w:left w:val="single" w:sz="4" w:space="0" w:color="auto"/>
              <w:bottom w:val="single" w:sz="4" w:space="0" w:color="auto"/>
              <w:right w:val="single" w:sz="4" w:space="0" w:color="auto"/>
            </w:tcBorders>
            <w:shd w:val="clear" w:color="auto" w:fill="CCFFFF"/>
            <w:vAlign w:val="center"/>
          </w:tcPr>
          <w:p w14:paraId="1FF5E92E"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7FF4A9A" w14:textId="1C6E3EAD" w:rsidR="00195211" w:rsidRPr="00DF5F3E" w:rsidRDefault="00195211" w:rsidP="00195211">
            <w:pPr>
              <w:ind w:left="-57" w:right="-57"/>
              <w:jc w:val="center"/>
              <w:rPr>
                <w:b/>
                <w:bCs/>
                <w:sz w:val="22"/>
                <w:szCs w:val="22"/>
              </w:rPr>
            </w:pPr>
            <w:r>
              <w:rPr>
                <w:b/>
                <w:bCs/>
                <w:sz w:val="22"/>
                <w:szCs w:val="22"/>
              </w:rPr>
              <w:t>3997,9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7DDB4F5" w14:textId="47B9EC01" w:rsidR="00195211" w:rsidRPr="00DF5F3E" w:rsidRDefault="00195211" w:rsidP="00195211">
            <w:pPr>
              <w:ind w:left="-57" w:right="-57"/>
              <w:jc w:val="center"/>
              <w:rPr>
                <w:b/>
                <w:bCs/>
                <w:sz w:val="22"/>
                <w:szCs w:val="22"/>
              </w:rPr>
            </w:pPr>
            <w:r>
              <w:rPr>
                <w:b/>
                <w:bCs/>
                <w:sz w:val="22"/>
                <w:szCs w:val="22"/>
              </w:rPr>
              <w:t>3997,9</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F7411FD" w14:textId="3369A8B7"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2E301D5" w14:textId="472DEB80" w:rsidR="00195211" w:rsidRPr="00DF5F3E" w:rsidRDefault="00195211" w:rsidP="00195211">
            <w:pPr>
              <w:ind w:left="-57" w:right="-57"/>
              <w:jc w:val="center"/>
              <w:rPr>
                <w:b/>
                <w:bCs/>
                <w:sz w:val="22"/>
                <w:szCs w:val="22"/>
              </w:rPr>
            </w:pPr>
            <w:r>
              <w:rPr>
                <w:b/>
                <w:bCs/>
                <w:sz w:val="22"/>
                <w:szCs w:val="22"/>
              </w:rPr>
              <w:t>3997,9</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9CA2A02" w14:textId="77777777" w:rsidR="00195211" w:rsidRPr="00DF5F3E" w:rsidRDefault="00195211" w:rsidP="00195211">
            <w:pPr>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BBA8292" w14:textId="77777777" w:rsidR="00195211" w:rsidRPr="00DF5F3E" w:rsidRDefault="00195211" w:rsidP="00195211">
            <w:pPr>
              <w:ind w:left="-57" w:right="-57"/>
              <w:jc w:val="center"/>
              <w:rPr>
                <w:b/>
                <w:bCs/>
                <w:sz w:val="22"/>
                <w:szCs w:val="22"/>
              </w:rPr>
            </w:pPr>
            <w:r w:rsidRPr="00DF5F3E">
              <w:rPr>
                <w:b/>
                <w:bCs/>
                <w:sz w:val="22"/>
                <w:szCs w:val="22"/>
              </w:rPr>
              <w:t>-</w:t>
            </w:r>
          </w:p>
        </w:tc>
        <w:tc>
          <w:tcPr>
            <w:tcW w:w="2760" w:type="dxa"/>
            <w:tcBorders>
              <w:left w:val="single" w:sz="4" w:space="0" w:color="auto"/>
              <w:bottom w:val="single" w:sz="4" w:space="0" w:color="auto"/>
              <w:right w:val="single" w:sz="4" w:space="0" w:color="auto"/>
            </w:tcBorders>
            <w:shd w:val="clear" w:color="auto" w:fill="CCFFFF"/>
            <w:vAlign w:val="center"/>
          </w:tcPr>
          <w:p w14:paraId="0D2FC77A" w14:textId="77777777" w:rsidR="00195211" w:rsidRPr="00DF5F3E" w:rsidRDefault="00195211" w:rsidP="00195211">
            <w:pPr>
              <w:jc w:val="center"/>
              <w:rPr>
                <w:b/>
                <w:bCs/>
                <w:sz w:val="22"/>
                <w:szCs w:val="22"/>
              </w:rPr>
            </w:pPr>
            <w:r w:rsidRPr="00DF5F3E">
              <w:rPr>
                <w:b/>
                <w:sz w:val="22"/>
                <w:szCs w:val="22"/>
              </w:rPr>
              <w:t>х</w:t>
            </w:r>
          </w:p>
        </w:tc>
      </w:tr>
      <w:tr w:rsidR="00195211" w:rsidRPr="00DF5F3E" w14:paraId="7A1E9AEC" w14:textId="77777777" w:rsidTr="00604E7A">
        <w:trPr>
          <w:trHeight w:val="261"/>
        </w:trPr>
        <w:tc>
          <w:tcPr>
            <w:tcW w:w="15660" w:type="dxa"/>
            <w:gridSpan w:val="21"/>
            <w:tcBorders>
              <w:left w:val="single" w:sz="4" w:space="0" w:color="auto"/>
              <w:bottom w:val="single" w:sz="4" w:space="0" w:color="auto"/>
              <w:right w:val="single" w:sz="4" w:space="0" w:color="auto"/>
            </w:tcBorders>
            <w:shd w:val="clear" w:color="auto" w:fill="auto"/>
            <w:vAlign w:val="center"/>
          </w:tcPr>
          <w:p w14:paraId="124EF520" w14:textId="77777777" w:rsidR="00195211" w:rsidRPr="00DF5F3E" w:rsidRDefault="00195211" w:rsidP="00195211">
            <w:pPr>
              <w:jc w:val="center"/>
              <w:rPr>
                <w:b/>
                <w:sz w:val="22"/>
                <w:szCs w:val="22"/>
              </w:rPr>
            </w:pPr>
            <w:r>
              <w:rPr>
                <w:b/>
                <w:i/>
                <w:sz w:val="22"/>
                <w:szCs w:val="22"/>
              </w:rPr>
              <w:lastRenderedPageBreak/>
              <w:t>Збереження природно-заповідного фонду</w:t>
            </w:r>
          </w:p>
        </w:tc>
      </w:tr>
      <w:tr w:rsidR="00195211" w:rsidRPr="00DF5F3E" w14:paraId="035769C9" w14:textId="77777777" w:rsidTr="0004536D">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41454EB5" w14:textId="431EAE93" w:rsidR="00195211" w:rsidRPr="008D554E" w:rsidRDefault="00195211" w:rsidP="00195211">
            <w:pPr>
              <w:ind w:left="-57" w:right="-57"/>
              <w:jc w:val="center"/>
              <w:rPr>
                <w:sz w:val="22"/>
                <w:szCs w:val="22"/>
              </w:rPr>
            </w:pPr>
            <w:r w:rsidRPr="00DF5F3E">
              <w:rPr>
                <w:bCs/>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1AE945A1" w14:textId="682E953B" w:rsidR="00195211" w:rsidRPr="00DF6C55" w:rsidRDefault="00195211" w:rsidP="00195211">
            <w:pPr>
              <w:spacing w:line="220" w:lineRule="exact"/>
              <w:ind w:left="-57" w:right="-57"/>
              <w:rPr>
                <w:sz w:val="22"/>
                <w:szCs w:val="22"/>
              </w:rPr>
            </w:pPr>
            <w:r w:rsidRPr="00A96C75">
              <w:rPr>
                <w:sz w:val="22"/>
                <w:szCs w:val="22"/>
              </w:rPr>
              <w:t>Розроблення документації із землеустрою для територій і об'єктів природно-заповідного фонду</w:t>
            </w:r>
          </w:p>
        </w:tc>
        <w:tc>
          <w:tcPr>
            <w:tcW w:w="1615" w:type="dxa"/>
            <w:gridSpan w:val="3"/>
            <w:vMerge w:val="restart"/>
            <w:tcBorders>
              <w:top w:val="single" w:sz="4" w:space="0" w:color="auto"/>
              <w:left w:val="single" w:sz="4" w:space="0" w:color="auto"/>
              <w:right w:val="single" w:sz="4" w:space="0" w:color="auto"/>
            </w:tcBorders>
            <w:vAlign w:val="center"/>
          </w:tcPr>
          <w:p w14:paraId="0220FD18" w14:textId="7303AE0E" w:rsidR="00195211" w:rsidRPr="00DF5F3E" w:rsidRDefault="00195211" w:rsidP="00195211">
            <w:pPr>
              <w:spacing w:line="220" w:lineRule="exact"/>
              <w:ind w:left="-113" w:right="-113"/>
              <w:jc w:val="center"/>
              <w:rPr>
                <w:sz w:val="22"/>
                <w:szCs w:val="22"/>
              </w:rPr>
            </w:pPr>
            <w:r w:rsidRPr="00DF5F3E">
              <w:rPr>
                <w:sz w:val="22"/>
                <w:szCs w:val="22"/>
              </w:rPr>
              <w:t xml:space="preserve">Управління екології та природних ресурсів </w:t>
            </w:r>
            <w:proofErr w:type="spellStart"/>
            <w:r w:rsidRPr="00DF5F3E">
              <w:rPr>
                <w:sz w:val="22"/>
                <w:szCs w:val="22"/>
              </w:rPr>
              <w:t>облдержадмі-ністрації</w:t>
            </w:r>
            <w:proofErr w:type="spellEnd"/>
          </w:p>
        </w:tc>
        <w:tc>
          <w:tcPr>
            <w:tcW w:w="1095" w:type="dxa"/>
            <w:gridSpan w:val="2"/>
            <w:vMerge w:val="restart"/>
            <w:tcBorders>
              <w:left w:val="single" w:sz="4" w:space="0" w:color="auto"/>
              <w:right w:val="single" w:sz="4" w:space="0" w:color="auto"/>
            </w:tcBorders>
            <w:vAlign w:val="center"/>
          </w:tcPr>
          <w:p w14:paraId="469A3FC2" w14:textId="49E9F661" w:rsidR="00195211" w:rsidRPr="00DF5F3E"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right w:val="single" w:sz="4" w:space="0" w:color="auto"/>
            </w:tcBorders>
            <w:vAlign w:val="center"/>
          </w:tcPr>
          <w:p w14:paraId="268CDE9B" w14:textId="7819A3DA" w:rsidR="00195211" w:rsidRPr="0085664A" w:rsidRDefault="00195211" w:rsidP="00195211">
            <w:pPr>
              <w:spacing w:line="200" w:lineRule="exact"/>
              <w:ind w:left="-113" w:right="-113"/>
              <w:jc w:val="center"/>
              <w:rPr>
                <w:sz w:val="22"/>
                <w:szCs w:val="22"/>
              </w:rPr>
            </w:pPr>
            <w:r>
              <w:rPr>
                <w:sz w:val="22"/>
                <w:szCs w:val="22"/>
              </w:rPr>
              <w:t>300,0</w:t>
            </w:r>
          </w:p>
        </w:tc>
        <w:tc>
          <w:tcPr>
            <w:tcW w:w="1080" w:type="dxa"/>
            <w:gridSpan w:val="2"/>
            <w:tcBorders>
              <w:top w:val="single" w:sz="4" w:space="0" w:color="auto"/>
              <w:left w:val="single" w:sz="4" w:space="0" w:color="auto"/>
              <w:right w:val="single" w:sz="4" w:space="0" w:color="auto"/>
            </w:tcBorders>
            <w:vAlign w:val="center"/>
          </w:tcPr>
          <w:p w14:paraId="0544A4B9" w14:textId="22181F2D" w:rsidR="00195211" w:rsidRPr="0085664A" w:rsidRDefault="00195211" w:rsidP="00195211">
            <w:pPr>
              <w:spacing w:line="200" w:lineRule="exact"/>
              <w:ind w:left="-113" w:right="-113"/>
              <w:jc w:val="center"/>
              <w:rPr>
                <w:sz w:val="22"/>
                <w:szCs w:val="22"/>
              </w:rPr>
            </w:pPr>
            <w:r>
              <w:rPr>
                <w:sz w:val="22"/>
                <w:szCs w:val="22"/>
              </w:rPr>
              <w:t>300,0</w:t>
            </w:r>
          </w:p>
        </w:tc>
        <w:tc>
          <w:tcPr>
            <w:tcW w:w="904" w:type="dxa"/>
            <w:gridSpan w:val="2"/>
            <w:vMerge w:val="restart"/>
            <w:tcBorders>
              <w:left w:val="single" w:sz="4" w:space="0" w:color="auto"/>
              <w:right w:val="single" w:sz="4" w:space="0" w:color="auto"/>
            </w:tcBorders>
            <w:vAlign w:val="center"/>
          </w:tcPr>
          <w:p w14:paraId="356FFA77" w14:textId="14DE5B69" w:rsidR="00195211" w:rsidRPr="00DF5F3E" w:rsidRDefault="00195211" w:rsidP="00195211">
            <w:pPr>
              <w:ind w:left="-113" w:right="-113"/>
              <w:jc w:val="center"/>
              <w:rPr>
                <w:sz w:val="22"/>
                <w:szCs w:val="22"/>
                <w:lang w:eastAsia="uk-UA"/>
              </w:rPr>
            </w:pPr>
            <w:r w:rsidRPr="008D554E">
              <w:rPr>
                <w:sz w:val="22"/>
                <w:szCs w:val="22"/>
                <w:lang w:eastAsia="uk-UA"/>
              </w:rPr>
              <w:t>-</w:t>
            </w:r>
          </w:p>
        </w:tc>
        <w:tc>
          <w:tcPr>
            <w:tcW w:w="903" w:type="dxa"/>
            <w:gridSpan w:val="2"/>
            <w:tcBorders>
              <w:top w:val="single" w:sz="4" w:space="0" w:color="auto"/>
              <w:left w:val="single" w:sz="4" w:space="0" w:color="auto"/>
              <w:right w:val="single" w:sz="4" w:space="0" w:color="auto"/>
            </w:tcBorders>
            <w:vAlign w:val="center"/>
          </w:tcPr>
          <w:p w14:paraId="23E875FB" w14:textId="28CBE42B" w:rsidR="00195211" w:rsidRPr="0085664A" w:rsidRDefault="00195211" w:rsidP="00195211">
            <w:pPr>
              <w:spacing w:line="200" w:lineRule="exact"/>
              <w:ind w:left="-113" w:right="-113"/>
              <w:jc w:val="center"/>
              <w:rPr>
                <w:sz w:val="22"/>
                <w:szCs w:val="22"/>
              </w:rPr>
            </w:pPr>
            <w:r>
              <w:rPr>
                <w:sz w:val="22"/>
                <w:szCs w:val="22"/>
              </w:rPr>
              <w:t>300,0</w:t>
            </w:r>
          </w:p>
        </w:tc>
        <w:tc>
          <w:tcPr>
            <w:tcW w:w="4705" w:type="dxa"/>
            <w:gridSpan w:val="6"/>
            <w:tcBorders>
              <w:top w:val="single" w:sz="4" w:space="0" w:color="auto"/>
              <w:left w:val="single" w:sz="4" w:space="0" w:color="auto"/>
              <w:right w:val="single" w:sz="4" w:space="0" w:color="auto"/>
            </w:tcBorders>
            <w:vAlign w:val="center"/>
          </w:tcPr>
          <w:p w14:paraId="004572F2" w14:textId="5E8FCDD9" w:rsidR="00195211" w:rsidRPr="00C01793" w:rsidRDefault="00195211" w:rsidP="00195211">
            <w:pPr>
              <w:spacing w:line="220" w:lineRule="exact"/>
              <w:ind w:left="-57" w:right="-57"/>
              <w:rPr>
                <w:sz w:val="22"/>
                <w:szCs w:val="22"/>
              </w:rPr>
            </w:pPr>
            <w:r w:rsidRPr="00A51C17">
              <w:rPr>
                <w:sz w:val="22"/>
                <w:szCs w:val="22"/>
              </w:rPr>
              <w:t>Формування розгалуженої мережі територій та об’єктів природно-заповідного фонду області. Збереження природних комплексів, екосистем, окремих видів флори і фауни, унікальних та типових ландшафтів.</w:t>
            </w:r>
          </w:p>
        </w:tc>
      </w:tr>
      <w:tr w:rsidR="00195211" w:rsidRPr="00DF5F3E" w14:paraId="770959C1" w14:textId="77777777" w:rsidTr="0004536D">
        <w:trPr>
          <w:trHeight w:val="227"/>
        </w:trPr>
        <w:tc>
          <w:tcPr>
            <w:tcW w:w="389" w:type="dxa"/>
            <w:tcBorders>
              <w:top w:val="single" w:sz="4" w:space="0" w:color="auto"/>
              <w:left w:val="single" w:sz="4" w:space="0" w:color="auto"/>
              <w:bottom w:val="single" w:sz="4" w:space="0" w:color="auto"/>
              <w:right w:val="single" w:sz="4" w:space="0" w:color="auto"/>
            </w:tcBorders>
            <w:vAlign w:val="center"/>
          </w:tcPr>
          <w:p w14:paraId="6F77DD63" w14:textId="482D90BD" w:rsidR="00195211" w:rsidRPr="00DF5F3E" w:rsidRDefault="00195211" w:rsidP="00195211">
            <w:pPr>
              <w:ind w:left="-57" w:right="-57"/>
              <w:jc w:val="center"/>
              <w:rPr>
                <w:bCs/>
                <w:sz w:val="22"/>
                <w:szCs w:val="22"/>
              </w:rPr>
            </w:pPr>
            <w:r>
              <w:rPr>
                <w:bCs/>
                <w:sz w:val="22"/>
                <w:szCs w:val="22"/>
              </w:rPr>
              <w:t>2</w:t>
            </w:r>
          </w:p>
        </w:tc>
        <w:tc>
          <w:tcPr>
            <w:tcW w:w="3889" w:type="dxa"/>
            <w:tcBorders>
              <w:top w:val="single" w:sz="4" w:space="0" w:color="auto"/>
              <w:left w:val="single" w:sz="4" w:space="0" w:color="auto"/>
              <w:bottom w:val="single" w:sz="4" w:space="0" w:color="auto"/>
              <w:right w:val="single" w:sz="4" w:space="0" w:color="auto"/>
            </w:tcBorders>
            <w:vAlign w:val="center"/>
          </w:tcPr>
          <w:p w14:paraId="64751533" w14:textId="5E1FE1B5" w:rsidR="00195211" w:rsidRPr="00B042AA" w:rsidRDefault="00195211" w:rsidP="00195211">
            <w:pPr>
              <w:spacing w:line="220" w:lineRule="exact"/>
              <w:ind w:left="-57" w:right="-57"/>
              <w:rPr>
                <w:sz w:val="22"/>
                <w:szCs w:val="22"/>
              </w:rPr>
            </w:pPr>
            <w:r w:rsidRPr="00A96C75">
              <w:rPr>
                <w:sz w:val="22"/>
                <w:szCs w:val="22"/>
              </w:rPr>
              <w:t>Проведення спеціальних заходів, спрямованих на запобігання знищенню чи пошкодженню природних комплексів територій та об’єктів природно-заповідного фонду</w:t>
            </w:r>
          </w:p>
        </w:tc>
        <w:tc>
          <w:tcPr>
            <w:tcW w:w="1615" w:type="dxa"/>
            <w:gridSpan w:val="3"/>
            <w:vMerge/>
            <w:tcBorders>
              <w:left w:val="single" w:sz="4" w:space="0" w:color="auto"/>
              <w:right w:val="single" w:sz="4" w:space="0" w:color="auto"/>
            </w:tcBorders>
            <w:vAlign w:val="center"/>
          </w:tcPr>
          <w:p w14:paraId="7ABB37A4" w14:textId="6A7D9773" w:rsidR="00195211" w:rsidRPr="00DF5F3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vAlign w:val="center"/>
          </w:tcPr>
          <w:p w14:paraId="7B5280EA" w14:textId="37F0B286" w:rsidR="00195211" w:rsidRDefault="00195211" w:rsidP="00195211">
            <w:pPr>
              <w:jc w:val="center"/>
              <w:rPr>
                <w:sz w:val="22"/>
                <w:szCs w:val="22"/>
              </w:rPr>
            </w:pPr>
          </w:p>
        </w:tc>
        <w:tc>
          <w:tcPr>
            <w:tcW w:w="1080" w:type="dxa"/>
            <w:gridSpan w:val="2"/>
            <w:tcBorders>
              <w:left w:val="single" w:sz="4" w:space="0" w:color="auto"/>
              <w:bottom w:val="single" w:sz="4" w:space="0" w:color="auto"/>
              <w:right w:val="single" w:sz="4" w:space="0" w:color="auto"/>
            </w:tcBorders>
            <w:vAlign w:val="center"/>
          </w:tcPr>
          <w:p w14:paraId="27289868" w14:textId="7FB7FFCB" w:rsidR="00195211" w:rsidRDefault="00195211" w:rsidP="00195211">
            <w:pPr>
              <w:ind w:left="-57" w:right="-57"/>
              <w:jc w:val="center"/>
              <w:rPr>
                <w:sz w:val="22"/>
                <w:szCs w:val="22"/>
                <w:lang w:val="ru-RU"/>
              </w:rPr>
            </w:pPr>
            <w:r>
              <w:rPr>
                <w:sz w:val="22"/>
                <w:szCs w:val="22"/>
                <w:lang w:val="ru-RU"/>
              </w:rPr>
              <w:t>100,0</w:t>
            </w:r>
          </w:p>
        </w:tc>
        <w:tc>
          <w:tcPr>
            <w:tcW w:w="1080" w:type="dxa"/>
            <w:gridSpan w:val="2"/>
            <w:tcBorders>
              <w:left w:val="single" w:sz="4" w:space="0" w:color="auto"/>
              <w:bottom w:val="single" w:sz="4" w:space="0" w:color="auto"/>
              <w:right w:val="single" w:sz="4" w:space="0" w:color="auto"/>
            </w:tcBorders>
            <w:vAlign w:val="center"/>
          </w:tcPr>
          <w:p w14:paraId="5B6B89F3" w14:textId="1270C430" w:rsidR="00195211" w:rsidRDefault="00195211" w:rsidP="00195211">
            <w:pPr>
              <w:ind w:left="-57" w:right="-57"/>
              <w:jc w:val="center"/>
              <w:rPr>
                <w:sz w:val="22"/>
                <w:szCs w:val="22"/>
                <w:lang w:val="ru-RU"/>
              </w:rPr>
            </w:pPr>
            <w:r>
              <w:rPr>
                <w:sz w:val="22"/>
                <w:szCs w:val="22"/>
                <w:lang w:val="ru-RU"/>
              </w:rPr>
              <w:t>100,0</w:t>
            </w:r>
          </w:p>
        </w:tc>
        <w:tc>
          <w:tcPr>
            <w:tcW w:w="904" w:type="dxa"/>
            <w:gridSpan w:val="2"/>
            <w:vMerge/>
            <w:tcBorders>
              <w:left w:val="single" w:sz="4" w:space="0" w:color="auto"/>
              <w:right w:val="single" w:sz="4" w:space="0" w:color="auto"/>
            </w:tcBorders>
            <w:vAlign w:val="center"/>
          </w:tcPr>
          <w:p w14:paraId="479803A5" w14:textId="10866206" w:rsidR="00195211" w:rsidRPr="0085664A" w:rsidRDefault="00195211" w:rsidP="00195211">
            <w:pPr>
              <w:ind w:left="-113" w:right="-113"/>
              <w:jc w:val="center"/>
              <w:rPr>
                <w:sz w:val="22"/>
                <w:szCs w:val="22"/>
                <w:lang w:val="ru-RU"/>
              </w:rPr>
            </w:pPr>
          </w:p>
        </w:tc>
        <w:tc>
          <w:tcPr>
            <w:tcW w:w="903" w:type="dxa"/>
            <w:gridSpan w:val="2"/>
            <w:tcBorders>
              <w:left w:val="single" w:sz="4" w:space="0" w:color="auto"/>
              <w:bottom w:val="single" w:sz="4" w:space="0" w:color="auto"/>
              <w:right w:val="single" w:sz="4" w:space="0" w:color="auto"/>
            </w:tcBorders>
            <w:vAlign w:val="center"/>
          </w:tcPr>
          <w:p w14:paraId="2DD0BF03" w14:textId="30FD0084" w:rsidR="00195211" w:rsidRDefault="00195211" w:rsidP="00195211">
            <w:pPr>
              <w:ind w:left="-113" w:right="-113"/>
              <w:jc w:val="center"/>
              <w:rPr>
                <w:sz w:val="22"/>
                <w:szCs w:val="22"/>
                <w:lang w:val="ru-RU"/>
              </w:rPr>
            </w:pPr>
            <w:r>
              <w:rPr>
                <w:sz w:val="22"/>
                <w:szCs w:val="22"/>
                <w:lang w:val="ru-RU"/>
              </w:rPr>
              <w:t>100,0</w:t>
            </w:r>
          </w:p>
        </w:tc>
        <w:tc>
          <w:tcPr>
            <w:tcW w:w="4705" w:type="dxa"/>
            <w:gridSpan w:val="6"/>
            <w:tcBorders>
              <w:top w:val="single" w:sz="4" w:space="0" w:color="auto"/>
              <w:left w:val="single" w:sz="4" w:space="0" w:color="auto"/>
              <w:right w:val="single" w:sz="4" w:space="0" w:color="auto"/>
            </w:tcBorders>
            <w:vAlign w:val="center"/>
          </w:tcPr>
          <w:p w14:paraId="5E016840" w14:textId="4388F29C" w:rsidR="00195211" w:rsidRPr="00B042AA" w:rsidRDefault="00195211" w:rsidP="00195211">
            <w:pPr>
              <w:spacing w:line="220" w:lineRule="exact"/>
              <w:ind w:left="-57" w:right="-57"/>
              <w:rPr>
                <w:sz w:val="22"/>
                <w:szCs w:val="22"/>
              </w:rPr>
            </w:pPr>
            <w:r w:rsidRPr="00A51C17">
              <w:rPr>
                <w:sz w:val="22"/>
                <w:szCs w:val="22"/>
              </w:rPr>
              <w:t>Нанесення на відповідні планово-картографічні матеріали меж, встановлення на місцевості знаків із зазначенням на них інформації про територію та об’єкти природно-заповідного фонду, тощо</w:t>
            </w:r>
            <w:r>
              <w:rPr>
                <w:sz w:val="22"/>
                <w:szCs w:val="22"/>
              </w:rPr>
              <w:t>.</w:t>
            </w:r>
          </w:p>
        </w:tc>
      </w:tr>
      <w:tr w:rsidR="00195211" w:rsidRPr="00DF5F3E" w14:paraId="4B3E7A4B" w14:textId="77777777" w:rsidTr="00604E7A">
        <w:trPr>
          <w:trHeight w:val="261"/>
        </w:trPr>
        <w:tc>
          <w:tcPr>
            <w:tcW w:w="389" w:type="dxa"/>
            <w:tcBorders>
              <w:left w:val="single" w:sz="4" w:space="0" w:color="auto"/>
              <w:bottom w:val="single" w:sz="4" w:space="0" w:color="auto"/>
              <w:right w:val="single" w:sz="4" w:space="0" w:color="auto"/>
            </w:tcBorders>
            <w:shd w:val="clear" w:color="auto" w:fill="CCFFFF"/>
            <w:vAlign w:val="center"/>
          </w:tcPr>
          <w:p w14:paraId="63094EEB"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77258B79" w14:textId="77777777" w:rsidR="00195211" w:rsidRPr="00DF5F3E" w:rsidRDefault="00195211" w:rsidP="00195211">
            <w:pPr>
              <w:rPr>
                <w:b/>
                <w:caps/>
                <w:sz w:val="22"/>
                <w:szCs w:val="22"/>
              </w:rPr>
            </w:pPr>
            <w:r w:rsidRPr="00DF5F3E">
              <w:rPr>
                <w:b/>
                <w:bCs/>
                <w:sz w:val="22"/>
                <w:szCs w:val="22"/>
              </w:rPr>
              <w:t xml:space="preserve">Усього </w:t>
            </w:r>
          </w:p>
        </w:tc>
        <w:tc>
          <w:tcPr>
            <w:tcW w:w="2710" w:type="dxa"/>
            <w:gridSpan w:val="5"/>
            <w:tcBorders>
              <w:left w:val="single" w:sz="4" w:space="0" w:color="auto"/>
              <w:bottom w:val="single" w:sz="4" w:space="0" w:color="auto"/>
              <w:right w:val="single" w:sz="4" w:space="0" w:color="auto"/>
            </w:tcBorders>
            <w:shd w:val="clear" w:color="auto" w:fill="CCFFFF"/>
            <w:vAlign w:val="center"/>
          </w:tcPr>
          <w:p w14:paraId="766495B1"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BCFA782" w14:textId="5FE751B3" w:rsidR="00195211" w:rsidRPr="00DF5F3E" w:rsidRDefault="00195211" w:rsidP="00195211">
            <w:pPr>
              <w:ind w:left="-57" w:right="-57"/>
              <w:jc w:val="center"/>
              <w:rPr>
                <w:b/>
                <w:bCs/>
                <w:sz w:val="22"/>
                <w:szCs w:val="22"/>
              </w:rPr>
            </w:pPr>
            <w:r>
              <w:rPr>
                <w:b/>
                <w:bCs/>
                <w:sz w:val="22"/>
                <w:szCs w:val="22"/>
              </w:rPr>
              <w:t>400,0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859D19C" w14:textId="5E089780" w:rsidR="00195211" w:rsidRPr="00DF5F3E" w:rsidRDefault="00195211" w:rsidP="00195211">
            <w:pPr>
              <w:ind w:left="-57" w:right="-57"/>
              <w:jc w:val="center"/>
              <w:rPr>
                <w:b/>
                <w:bCs/>
                <w:sz w:val="22"/>
                <w:szCs w:val="22"/>
              </w:rPr>
            </w:pPr>
            <w:r>
              <w:rPr>
                <w:b/>
                <w:bCs/>
                <w:sz w:val="22"/>
                <w:szCs w:val="22"/>
              </w:rPr>
              <w:t>400,0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8CB2E07" w14:textId="1F5BC2F9"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5B1B302" w14:textId="215DE9C0" w:rsidR="00195211" w:rsidRPr="00DF5F3E" w:rsidRDefault="00195211" w:rsidP="00195211">
            <w:pPr>
              <w:ind w:left="-57" w:right="-57"/>
              <w:jc w:val="center"/>
              <w:rPr>
                <w:b/>
                <w:bCs/>
                <w:sz w:val="22"/>
                <w:szCs w:val="22"/>
              </w:rPr>
            </w:pPr>
            <w:r>
              <w:rPr>
                <w:b/>
                <w:bCs/>
                <w:sz w:val="22"/>
                <w:szCs w:val="22"/>
              </w:rPr>
              <w:t>400,0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D2D4638" w14:textId="77777777" w:rsidR="00195211" w:rsidRPr="00DF5F3E" w:rsidRDefault="00195211" w:rsidP="00195211">
            <w:pPr>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6CEB9ACC" w14:textId="77777777" w:rsidR="00195211" w:rsidRPr="00DF5F3E" w:rsidRDefault="00195211" w:rsidP="00195211">
            <w:pPr>
              <w:ind w:left="-57" w:right="-57"/>
              <w:jc w:val="center"/>
              <w:rPr>
                <w:b/>
                <w:bCs/>
                <w:sz w:val="22"/>
                <w:szCs w:val="22"/>
              </w:rPr>
            </w:pPr>
            <w:r w:rsidRPr="00DF5F3E">
              <w:rPr>
                <w:b/>
                <w:bCs/>
                <w:sz w:val="22"/>
                <w:szCs w:val="22"/>
              </w:rPr>
              <w:t>-</w:t>
            </w:r>
          </w:p>
        </w:tc>
        <w:tc>
          <w:tcPr>
            <w:tcW w:w="2760" w:type="dxa"/>
            <w:tcBorders>
              <w:left w:val="single" w:sz="4" w:space="0" w:color="auto"/>
              <w:bottom w:val="single" w:sz="4" w:space="0" w:color="auto"/>
              <w:right w:val="single" w:sz="4" w:space="0" w:color="auto"/>
            </w:tcBorders>
            <w:shd w:val="clear" w:color="auto" w:fill="CCFFFF"/>
            <w:vAlign w:val="center"/>
          </w:tcPr>
          <w:p w14:paraId="259E76C0" w14:textId="77777777" w:rsidR="00195211" w:rsidRPr="00DF5F3E" w:rsidRDefault="00195211" w:rsidP="00195211">
            <w:pPr>
              <w:jc w:val="center"/>
              <w:rPr>
                <w:b/>
                <w:bCs/>
                <w:sz w:val="22"/>
                <w:szCs w:val="22"/>
              </w:rPr>
            </w:pPr>
            <w:r w:rsidRPr="00DF5F3E">
              <w:rPr>
                <w:b/>
                <w:sz w:val="22"/>
                <w:szCs w:val="22"/>
              </w:rPr>
              <w:t>х</w:t>
            </w:r>
          </w:p>
        </w:tc>
      </w:tr>
      <w:tr w:rsidR="00195211" w:rsidRPr="00DF5F3E" w14:paraId="3F2C703E" w14:textId="77777777" w:rsidTr="00F44243">
        <w:trPr>
          <w:trHeight w:val="261"/>
        </w:trPr>
        <w:tc>
          <w:tcPr>
            <w:tcW w:w="15660" w:type="dxa"/>
            <w:gridSpan w:val="21"/>
            <w:tcBorders>
              <w:left w:val="single" w:sz="4" w:space="0" w:color="auto"/>
              <w:bottom w:val="single" w:sz="4" w:space="0" w:color="auto"/>
              <w:right w:val="single" w:sz="4" w:space="0" w:color="auto"/>
            </w:tcBorders>
            <w:shd w:val="clear" w:color="auto" w:fill="auto"/>
            <w:vAlign w:val="center"/>
          </w:tcPr>
          <w:p w14:paraId="36E66138" w14:textId="77777777" w:rsidR="00195211" w:rsidRPr="00DF5F3E" w:rsidRDefault="00195211" w:rsidP="00195211">
            <w:pPr>
              <w:jc w:val="center"/>
              <w:rPr>
                <w:b/>
                <w:sz w:val="22"/>
                <w:szCs w:val="22"/>
              </w:rPr>
            </w:pPr>
            <w:r w:rsidRPr="00DF5F3E">
              <w:rPr>
                <w:b/>
                <w:i/>
                <w:sz w:val="22"/>
                <w:szCs w:val="22"/>
              </w:rPr>
              <w:t>Екологічна освіта, інформаційне забезпечення та наукові дослідження</w:t>
            </w:r>
          </w:p>
        </w:tc>
      </w:tr>
      <w:tr w:rsidR="00195211" w:rsidRPr="008D554E" w14:paraId="606EAB37" w14:textId="77777777" w:rsidTr="00870C82">
        <w:trPr>
          <w:trHeight w:val="261"/>
        </w:trPr>
        <w:tc>
          <w:tcPr>
            <w:tcW w:w="389" w:type="dxa"/>
            <w:tcBorders>
              <w:left w:val="single" w:sz="4" w:space="0" w:color="auto"/>
              <w:bottom w:val="single" w:sz="4" w:space="0" w:color="auto"/>
              <w:right w:val="single" w:sz="4" w:space="0" w:color="auto"/>
            </w:tcBorders>
            <w:shd w:val="clear" w:color="auto" w:fill="auto"/>
            <w:vAlign w:val="center"/>
          </w:tcPr>
          <w:p w14:paraId="26DADEA1" w14:textId="77777777" w:rsidR="00195211" w:rsidRPr="00DF5F3E" w:rsidRDefault="00195211" w:rsidP="00195211">
            <w:pPr>
              <w:jc w:val="center"/>
              <w:rPr>
                <w:bCs/>
                <w:sz w:val="22"/>
                <w:szCs w:val="22"/>
              </w:rPr>
            </w:pPr>
            <w:r w:rsidRPr="00DF5F3E">
              <w:rPr>
                <w:bCs/>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359B93BE" w14:textId="4E9E106D" w:rsidR="00195211" w:rsidRPr="00DC7048" w:rsidRDefault="00195211" w:rsidP="00195211">
            <w:pPr>
              <w:spacing w:line="220" w:lineRule="exact"/>
              <w:ind w:left="-57" w:right="-57"/>
              <w:rPr>
                <w:sz w:val="22"/>
                <w:szCs w:val="22"/>
              </w:rPr>
            </w:pPr>
            <w:r w:rsidRPr="0079473E">
              <w:rPr>
                <w:sz w:val="22"/>
                <w:szCs w:val="22"/>
              </w:rPr>
              <w:t>Науково-дослідні роботи</w:t>
            </w:r>
          </w:p>
        </w:tc>
        <w:tc>
          <w:tcPr>
            <w:tcW w:w="1608" w:type="dxa"/>
            <w:gridSpan w:val="2"/>
            <w:vMerge w:val="restart"/>
            <w:tcBorders>
              <w:left w:val="single" w:sz="4" w:space="0" w:color="auto"/>
              <w:right w:val="single" w:sz="4" w:space="0" w:color="auto"/>
            </w:tcBorders>
            <w:shd w:val="clear" w:color="auto" w:fill="auto"/>
            <w:vAlign w:val="center"/>
          </w:tcPr>
          <w:p w14:paraId="2C7F9DEA" w14:textId="6A2902F4" w:rsidR="00195211" w:rsidRPr="00DF5F3E" w:rsidRDefault="00195211" w:rsidP="00195211">
            <w:pPr>
              <w:spacing w:line="220" w:lineRule="exact"/>
              <w:ind w:left="-113" w:right="-113"/>
              <w:jc w:val="center"/>
              <w:rPr>
                <w:sz w:val="22"/>
                <w:szCs w:val="22"/>
              </w:rPr>
            </w:pPr>
            <w:r w:rsidRPr="00DF5F3E">
              <w:rPr>
                <w:sz w:val="22"/>
                <w:szCs w:val="22"/>
              </w:rPr>
              <w:t xml:space="preserve">Управління екології та природних ресурсів </w:t>
            </w:r>
            <w:proofErr w:type="spellStart"/>
            <w:r w:rsidRPr="00DF5F3E">
              <w:rPr>
                <w:sz w:val="22"/>
                <w:szCs w:val="22"/>
              </w:rPr>
              <w:t>облдержадмі-ністрації</w:t>
            </w:r>
            <w:proofErr w:type="spellEnd"/>
          </w:p>
        </w:tc>
        <w:tc>
          <w:tcPr>
            <w:tcW w:w="1102" w:type="dxa"/>
            <w:gridSpan w:val="3"/>
            <w:vMerge w:val="restart"/>
            <w:tcBorders>
              <w:left w:val="single" w:sz="4" w:space="0" w:color="auto"/>
              <w:right w:val="single" w:sz="4" w:space="0" w:color="auto"/>
            </w:tcBorders>
            <w:shd w:val="clear" w:color="auto" w:fill="auto"/>
            <w:vAlign w:val="center"/>
          </w:tcPr>
          <w:p w14:paraId="36D9F532" w14:textId="77DF08BA" w:rsidR="00195211" w:rsidRDefault="00195211" w:rsidP="00195211">
            <w:pPr>
              <w:ind w:left="-113" w:right="-113"/>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right w:val="single" w:sz="4" w:space="0" w:color="auto"/>
            </w:tcBorders>
            <w:shd w:val="clear" w:color="auto" w:fill="auto"/>
            <w:vAlign w:val="center"/>
          </w:tcPr>
          <w:p w14:paraId="62A05B2D" w14:textId="1DF8A4CF" w:rsidR="00195211" w:rsidRPr="0085664A" w:rsidRDefault="00195211" w:rsidP="00195211">
            <w:pPr>
              <w:spacing w:line="200" w:lineRule="exact"/>
              <w:ind w:left="-113" w:right="-113"/>
              <w:jc w:val="center"/>
              <w:rPr>
                <w:sz w:val="22"/>
                <w:szCs w:val="22"/>
                <w:lang w:val="ru-RU"/>
              </w:rPr>
            </w:pPr>
            <w:r>
              <w:rPr>
                <w:sz w:val="22"/>
                <w:szCs w:val="22"/>
                <w:lang w:val="ru-RU"/>
              </w:rPr>
              <w:t>250,0</w:t>
            </w:r>
          </w:p>
        </w:tc>
        <w:tc>
          <w:tcPr>
            <w:tcW w:w="1080" w:type="dxa"/>
            <w:gridSpan w:val="2"/>
            <w:tcBorders>
              <w:top w:val="single" w:sz="4" w:space="0" w:color="auto"/>
              <w:left w:val="single" w:sz="4" w:space="0" w:color="auto"/>
              <w:right w:val="single" w:sz="4" w:space="0" w:color="auto"/>
            </w:tcBorders>
            <w:shd w:val="clear" w:color="auto" w:fill="auto"/>
            <w:vAlign w:val="center"/>
          </w:tcPr>
          <w:p w14:paraId="3CD6A949" w14:textId="08EFF1AA" w:rsidR="00195211" w:rsidRPr="0085664A" w:rsidRDefault="00195211" w:rsidP="00195211">
            <w:pPr>
              <w:spacing w:line="200" w:lineRule="exact"/>
              <w:ind w:left="-113" w:right="-113"/>
              <w:jc w:val="center"/>
              <w:rPr>
                <w:sz w:val="22"/>
                <w:szCs w:val="22"/>
                <w:lang w:val="ru-RU"/>
              </w:rPr>
            </w:pPr>
            <w:r>
              <w:rPr>
                <w:sz w:val="22"/>
                <w:szCs w:val="22"/>
                <w:lang w:val="ru-RU"/>
              </w:rPr>
              <w:t>250,0</w:t>
            </w:r>
          </w:p>
        </w:tc>
        <w:tc>
          <w:tcPr>
            <w:tcW w:w="904" w:type="dxa"/>
            <w:gridSpan w:val="2"/>
            <w:vMerge w:val="restart"/>
            <w:tcBorders>
              <w:top w:val="single" w:sz="4" w:space="0" w:color="auto"/>
              <w:left w:val="single" w:sz="4" w:space="0" w:color="auto"/>
              <w:right w:val="single" w:sz="4" w:space="0" w:color="auto"/>
            </w:tcBorders>
            <w:shd w:val="clear" w:color="auto" w:fill="auto"/>
            <w:vAlign w:val="center"/>
          </w:tcPr>
          <w:p w14:paraId="12292A7E" w14:textId="67D4725C" w:rsidR="00195211" w:rsidRPr="0085664A" w:rsidRDefault="00195211" w:rsidP="00195211">
            <w:pPr>
              <w:ind w:left="-113" w:right="-113"/>
              <w:jc w:val="center"/>
              <w:rPr>
                <w:sz w:val="22"/>
                <w:szCs w:val="22"/>
                <w:lang w:val="ru-RU"/>
              </w:rPr>
            </w:pPr>
            <w:r w:rsidRPr="008D554E">
              <w:rPr>
                <w:sz w:val="22"/>
                <w:szCs w:val="22"/>
                <w:lang w:eastAsia="uk-UA"/>
              </w:rPr>
              <w:t>-</w:t>
            </w:r>
          </w:p>
        </w:tc>
        <w:tc>
          <w:tcPr>
            <w:tcW w:w="903" w:type="dxa"/>
            <w:gridSpan w:val="2"/>
            <w:tcBorders>
              <w:top w:val="single" w:sz="4" w:space="0" w:color="auto"/>
              <w:left w:val="single" w:sz="4" w:space="0" w:color="auto"/>
              <w:right w:val="single" w:sz="4" w:space="0" w:color="auto"/>
            </w:tcBorders>
            <w:shd w:val="clear" w:color="auto" w:fill="auto"/>
            <w:vAlign w:val="center"/>
          </w:tcPr>
          <w:p w14:paraId="504FD680" w14:textId="1DECE85D" w:rsidR="00195211" w:rsidRPr="0085664A" w:rsidRDefault="00195211" w:rsidP="00195211">
            <w:pPr>
              <w:spacing w:line="200" w:lineRule="exact"/>
              <w:ind w:left="-113" w:right="-113"/>
              <w:jc w:val="center"/>
              <w:rPr>
                <w:sz w:val="22"/>
                <w:szCs w:val="22"/>
                <w:lang w:val="ru-RU"/>
              </w:rPr>
            </w:pPr>
            <w:r>
              <w:rPr>
                <w:sz w:val="22"/>
                <w:szCs w:val="22"/>
                <w:lang w:val="ru-RU"/>
              </w:rPr>
              <w:t>250,0</w:t>
            </w: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tcPr>
          <w:p w14:paraId="21E4C538" w14:textId="5731E1EA" w:rsidR="00195211" w:rsidRPr="00967590" w:rsidRDefault="00195211" w:rsidP="00195211">
            <w:pPr>
              <w:spacing w:line="220" w:lineRule="exact"/>
              <w:ind w:left="-57" w:right="-57"/>
              <w:rPr>
                <w:sz w:val="22"/>
                <w:szCs w:val="22"/>
              </w:rPr>
            </w:pPr>
            <w:r w:rsidRPr="00A51C17">
              <w:rPr>
                <w:sz w:val="22"/>
                <w:szCs w:val="22"/>
              </w:rPr>
              <w:t>Покращення екологічного стану навколишнього природного середовища завдяки використанню  наукових методів впровадження механізмів зменшення на його техногенного навантаження</w:t>
            </w:r>
            <w:r>
              <w:rPr>
                <w:sz w:val="22"/>
                <w:szCs w:val="22"/>
              </w:rPr>
              <w:t>.</w:t>
            </w:r>
          </w:p>
        </w:tc>
      </w:tr>
      <w:tr w:rsidR="00195211" w:rsidRPr="008D554E" w14:paraId="3560FF2B" w14:textId="77777777" w:rsidTr="00FB3C89">
        <w:trPr>
          <w:trHeight w:val="261"/>
        </w:trPr>
        <w:tc>
          <w:tcPr>
            <w:tcW w:w="389" w:type="dxa"/>
            <w:tcBorders>
              <w:left w:val="single" w:sz="4" w:space="0" w:color="auto"/>
              <w:bottom w:val="single" w:sz="4" w:space="0" w:color="auto"/>
              <w:right w:val="single" w:sz="4" w:space="0" w:color="auto"/>
            </w:tcBorders>
            <w:shd w:val="clear" w:color="auto" w:fill="auto"/>
            <w:vAlign w:val="center"/>
          </w:tcPr>
          <w:p w14:paraId="10AB4DD3" w14:textId="77777777" w:rsidR="00195211" w:rsidRPr="008D554E" w:rsidRDefault="00195211" w:rsidP="00195211">
            <w:pPr>
              <w:jc w:val="center"/>
              <w:rPr>
                <w:bCs/>
                <w:sz w:val="22"/>
                <w:szCs w:val="22"/>
              </w:rPr>
            </w:pPr>
            <w:r w:rsidRPr="008D554E">
              <w:rPr>
                <w:bCs/>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6D56043" w14:textId="218DBE2B" w:rsidR="00195211" w:rsidRPr="00DC7048" w:rsidRDefault="00195211" w:rsidP="00195211">
            <w:pPr>
              <w:spacing w:line="220" w:lineRule="exact"/>
              <w:ind w:left="-57" w:right="-57"/>
              <w:rPr>
                <w:sz w:val="22"/>
                <w:szCs w:val="22"/>
              </w:rPr>
            </w:pPr>
            <w:r w:rsidRPr="0079473E">
              <w:rPr>
                <w:sz w:val="22"/>
                <w:szCs w:val="22"/>
              </w:rPr>
              <w:t>Інформаційне забезпечення природоохоронної діяльності, проведення (у т</w:t>
            </w:r>
            <w:r>
              <w:rPr>
                <w:sz w:val="22"/>
                <w:szCs w:val="22"/>
              </w:rPr>
              <w:t>.</w:t>
            </w:r>
            <w:r w:rsidRPr="0079473E">
              <w:rPr>
                <w:sz w:val="22"/>
                <w:szCs w:val="22"/>
              </w:rPr>
              <w:t>ч</w:t>
            </w:r>
            <w:r>
              <w:rPr>
                <w:sz w:val="22"/>
                <w:szCs w:val="22"/>
              </w:rPr>
              <w:t>.</w:t>
            </w:r>
            <w:r w:rsidRPr="0079473E">
              <w:rPr>
                <w:sz w:val="22"/>
                <w:szCs w:val="22"/>
              </w:rPr>
              <w:t xml:space="preserve"> підведення підсумків, нагородження) конкурсів, фестивалів, організація виставок, нарад, семінарів, науково-практичних конференцій, друк наукових збірників, бюлетенів, екологічних сторінок у газетах та випуск телерадіопередач, створення відеофільмів, видання поліграфічної продукції на екологічну тематику, поповнення бібліотек природоохоронною літературою та нормативною документацією</w:t>
            </w:r>
          </w:p>
        </w:tc>
        <w:tc>
          <w:tcPr>
            <w:tcW w:w="1608" w:type="dxa"/>
            <w:gridSpan w:val="2"/>
            <w:vMerge/>
            <w:tcBorders>
              <w:left w:val="single" w:sz="4" w:space="0" w:color="auto"/>
              <w:right w:val="single" w:sz="4" w:space="0" w:color="auto"/>
            </w:tcBorders>
            <w:shd w:val="clear" w:color="auto" w:fill="auto"/>
            <w:vAlign w:val="center"/>
          </w:tcPr>
          <w:p w14:paraId="12DA9E31" w14:textId="77777777" w:rsidR="00195211" w:rsidRPr="00DF5F3E" w:rsidRDefault="00195211" w:rsidP="00195211">
            <w:pPr>
              <w:ind w:left="-113" w:right="-113"/>
              <w:jc w:val="center"/>
              <w:rPr>
                <w:sz w:val="22"/>
                <w:szCs w:val="22"/>
              </w:rPr>
            </w:pPr>
          </w:p>
        </w:tc>
        <w:tc>
          <w:tcPr>
            <w:tcW w:w="1102" w:type="dxa"/>
            <w:gridSpan w:val="3"/>
            <w:vMerge/>
            <w:tcBorders>
              <w:left w:val="single" w:sz="4" w:space="0" w:color="auto"/>
              <w:right w:val="single" w:sz="4" w:space="0" w:color="auto"/>
            </w:tcBorders>
            <w:shd w:val="clear" w:color="auto" w:fill="auto"/>
            <w:vAlign w:val="center"/>
          </w:tcPr>
          <w:p w14:paraId="67F38BF3" w14:textId="77777777" w:rsidR="00195211" w:rsidRPr="00DF5F3E" w:rsidRDefault="00195211" w:rsidP="00195211">
            <w:pPr>
              <w:jc w:val="center"/>
              <w:rPr>
                <w:sz w:val="22"/>
                <w:szCs w:val="22"/>
              </w:rPr>
            </w:pPr>
          </w:p>
        </w:tc>
        <w:tc>
          <w:tcPr>
            <w:tcW w:w="1080" w:type="dxa"/>
            <w:gridSpan w:val="2"/>
            <w:vMerge w:val="restart"/>
            <w:tcBorders>
              <w:left w:val="single" w:sz="4" w:space="0" w:color="auto"/>
              <w:right w:val="single" w:sz="4" w:space="0" w:color="auto"/>
            </w:tcBorders>
            <w:shd w:val="clear" w:color="auto" w:fill="auto"/>
            <w:vAlign w:val="center"/>
          </w:tcPr>
          <w:p w14:paraId="054CD46E" w14:textId="36512833" w:rsidR="00195211" w:rsidRPr="00D06161" w:rsidRDefault="00195211" w:rsidP="00195211">
            <w:pPr>
              <w:ind w:left="-57" w:right="-57"/>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vMerge w:val="restart"/>
            <w:tcBorders>
              <w:left w:val="single" w:sz="4" w:space="0" w:color="auto"/>
              <w:right w:val="single" w:sz="4" w:space="0" w:color="auto"/>
            </w:tcBorders>
            <w:shd w:val="clear" w:color="auto" w:fill="auto"/>
            <w:vAlign w:val="center"/>
          </w:tcPr>
          <w:p w14:paraId="6F7E29B2" w14:textId="6842B195" w:rsidR="00195211" w:rsidRPr="00D06161" w:rsidRDefault="00195211" w:rsidP="00195211">
            <w:pPr>
              <w:ind w:left="-57" w:right="-57"/>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tcBorders>
              <w:left w:val="single" w:sz="4" w:space="0" w:color="auto"/>
              <w:right w:val="single" w:sz="4" w:space="0" w:color="auto"/>
            </w:tcBorders>
            <w:shd w:val="clear" w:color="auto" w:fill="auto"/>
            <w:vAlign w:val="center"/>
          </w:tcPr>
          <w:p w14:paraId="5612722C" w14:textId="77777777" w:rsidR="00195211" w:rsidRPr="00D06161" w:rsidRDefault="00195211" w:rsidP="00195211">
            <w:pPr>
              <w:ind w:left="-57" w:right="-57"/>
              <w:jc w:val="center"/>
              <w:rPr>
                <w:sz w:val="22"/>
                <w:szCs w:val="22"/>
              </w:rPr>
            </w:pPr>
          </w:p>
        </w:tc>
        <w:tc>
          <w:tcPr>
            <w:tcW w:w="903" w:type="dxa"/>
            <w:gridSpan w:val="2"/>
            <w:vMerge w:val="restart"/>
            <w:tcBorders>
              <w:left w:val="single" w:sz="4" w:space="0" w:color="auto"/>
              <w:right w:val="single" w:sz="4" w:space="0" w:color="auto"/>
            </w:tcBorders>
            <w:shd w:val="clear" w:color="auto" w:fill="auto"/>
            <w:vAlign w:val="center"/>
          </w:tcPr>
          <w:p w14:paraId="1CB2DA07" w14:textId="6BCAB93B" w:rsidR="00195211" w:rsidRPr="00D06161"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vMerge w:val="restart"/>
            <w:tcBorders>
              <w:top w:val="single" w:sz="4" w:space="0" w:color="auto"/>
              <w:left w:val="single" w:sz="4" w:space="0" w:color="auto"/>
              <w:right w:val="single" w:sz="4" w:space="0" w:color="auto"/>
            </w:tcBorders>
            <w:shd w:val="clear" w:color="auto" w:fill="auto"/>
            <w:vAlign w:val="center"/>
          </w:tcPr>
          <w:p w14:paraId="1463026E" w14:textId="5B76A137" w:rsidR="00195211" w:rsidRPr="008D554E" w:rsidRDefault="00195211" w:rsidP="00195211">
            <w:pPr>
              <w:spacing w:line="220" w:lineRule="exact"/>
              <w:ind w:left="-57" w:right="-57"/>
              <w:rPr>
                <w:sz w:val="22"/>
                <w:szCs w:val="22"/>
              </w:rPr>
            </w:pPr>
            <w:r w:rsidRPr="00A51C17">
              <w:rPr>
                <w:sz w:val="22"/>
                <w:szCs w:val="22"/>
              </w:rPr>
              <w:t>Покращення екологічного стану навколишнього природного середовища області завдяки підвищенню рівня екологічної освіти населення</w:t>
            </w:r>
            <w:r>
              <w:rPr>
                <w:sz w:val="22"/>
                <w:szCs w:val="22"/>
              </w:rPr>
              <w:t>.</w:t>
            </w:r>
          </w:p>
        </w:tc>
      </w:tr>
      <w:tr w:rsidR="00195211" w:rsidRPr="008D554E" w14:paraId="1A097077" w14:textId="77777777" w:rsidTr="00AD0F17">
        <w:trPr>
          <w:trHeight w:val="2729"/>
        </w:trPr>
        <w:tc>
          <w:tcPr>
            <w:tcW w:w="389" w:type="dxa"/>
            <w:tcBorders>
              <w:left w:val="single" w:sz="4" w:space="0" w:color="auto"/>
              <w:bottom w:val="single" w:sz="4" w:space="0" w:color="auto"/>
              <w:right w:val="single" w:sz="4" w:space="0" w:color="auto"/>
            </w:tcBorders>
            <w:shd w:val="clear" w:color="auto" w:fill="auto"/>
            <w:vAlign w:val="center"/>
          </w:tcPr>
          <w:p w14:paraId="6529D9DA" w14:textId="77777777" w:rsidR="00195211" w:rsidRPr="00DF5F3E" w:rsidRDefault="00195211" w:rsidP="00195211">
            <w:pPr>
              <w:jc w:val="center"/>
              <w:rPr>
                <w:bCs/>
                <w:sz w:val="22"/>
                <w:szCs w:val="22"/>
              </w:rPr>
            </w:pPr>
            <w:r w:rsidRPr="00DF5F3E">
              <w:rPr>
                <w:bCs/>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1977A1B" w14:textId="11826899" w:rsidR="00195211" w:rsidRPr="00DC7048" w:rsidRDefault="00195211" w:rsidP="00195211">
            <w:pPr>
              <w:spacing w:line="220" w:lineRule="exact"/>
              <w:ind w:left="-57" w:right="-57"/>
              <w:rPr>
                <w:sz w:val="22"/>
                <w:szCs w:val="22"/>
              </w:rPr>
            </w:pPr>
            <w:r w:rsidRPr="00FC5459">
              <w:rPr>
                <w:sz w:val="22"/>
                <w:szCs w:val="22"/>
              </w:rPr>
              <w:t>Організація і здійснення робіт з екологічної освіти, поглиблення екологічного спрямування діяльності екологічних гуртків, придбання обладнання для екологічних кабінетів, створення постійно діючих природоохоронних виставок, зміцнення матеріально-технічної бази  центрів творчості дітей та молоді, центрів науково-технічної творчості учнівської молоді, шкіл та шкіл-інтернатів, дошкільних закладів області</w:t>
            </w:r>
          </w:p>
        </w:tc>
        <w:tc>
          <w:tcPr>
            <w:tcW w:w="1608" w:type="dxa"/>
            <w:gridSpan w:val="2"/>
            <w:vMerge/>
            <w:tcBorders>
              <w:left w:val="single" w:sz="4" w:space="0" w:color="auto"/>
              <w:right w:val="single" w:sz="4" w:space="0" w:color="auto"/>
            </w:tcBorders>
            <w:shd w:val="clear" w:color="auto" w:fill="auto"/>
            <w:vAlign w:val="center"/>
          </w:tcPr>
          <w:p w14:paraId="7B342596" w14:textId="064AE7C5" w:rsidR="00195211" w:rsidRPr="00DF5F3E" w:rsidRDefault="00195211" w:rsidP="00195211">
            <w:pPr>
              <w:ind w:left="-113" w:right="-113"/>
              <w:jc w:val="center"/>
              <w:rPr>
                <w:sz w:val="22"/>
                <w:szCs w:val="22"/>
              </w:rPr>
            </w:pPr>
          </w:p>
        </w:tc>
        <w:tc>
          <w:tcPr>
            <w:tcW w:w="1102" w:type="dxa"/>
            <w:gridSpan w:val="3"/>
            <w:vMerge/>
            <w:tcBorders>
              <w:left w:val="single" w:sz="4" w:space="0" w:color="auto"/>
              <w:right w:val="single" w:sz="4" w:space="0" w:color="auto"/>
            </w:tcBorders>
            <w:shd w:val="clear" w:color="auto" w:fill="auto"/>
            <w:vAlign w:val="center"/>
          </w:tcPr>
          <w:p w14:paraId="1A92EC26" w14:textId="19961BB1" w:rsidR="00195211" w:rsidRPr="00DF5F3E" w:rsidRDefault="00195211" w:rsidP="00195211">
            <w:pPr>
              <w:ind w:left="-113" w:right="-113"/>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auto"/>
            <w:vAlign w:val="center"/>
          </w:tcPr>
          <w:p w14:paraId="117A1CA3" w14:textId="43A4852E" w:rsidR="00195211" w:rsidRPr="00BD31FA" w:rsidRDefault="00195211" w:rsidP="00195211">
            <w:pPr>
              <w:ind w:left="-113" w:right="-113"/>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auto"/>
            <w:vAlign w:val="center"/>
          </w:tcPr>
          <w:p w14:paraId="14A960D9" w14:textId="4DEE223E" w:rsidR="00195211" w:rsidRPr="00BD31FA" w:rsidRDefault="00195211" w:rsidP="00195211">
            <w:pPr>
              <w:ind w:left="-113" w:right="-113"/>
              <w:jc w:val="center"/>
              <w:rPr>
                <w:sz w:val="22"/>
                <w:szCs w:val="22"/>
              </w:rPr>
            </w:pPr>
          </w:p>
        </w:tc>
        <w:tc>
          <w:tcPr>
            <w:tcW w:w="904" w:type="dxa"/>
            <w:gridSpan w:val="2"/>
            <w:vMerge/>
            <w:tcBorders>
              <w:left w:val="single" w:sz="4" w:space="0" w:color="auto"/>
              <w:right w:val="single" w:sz="4" w:space="0" w:color="auto"/>
            </w:tcBorders>
            <w:shd w:val="clear" w:color="auto" w:fill="auto"/>
            <w:vAlign w:val="center"/>
          </w:tcPr>
          <w:p w14:paraId="40F5312F" w14:textId="2D667047" w:rsidR="00195211" w:rsidRPr="00BD31FA" w:rsidRDefault="00195211" w:rsidP="00195211">
            <w:pPr>
              <w:ind w:left="-113" w:right="-113"/>
              <w:jc w:val="center"/>
              <w:rPr>
                <w:sz w:val="22"/>
                <w:szCs w:val="22"/>
              </w:rPr>
            </w:pPr>
          </w:p>
        </w:tc>
        <w:tc>
          <w:tcPr>
            <w:tcW w:w="903" w:type="dxa"/>
            <w:gridSpan w:val="2"/>
            <w:vMerge/>
            <w:tcBorders>
              <w:left w:val="single" w:sz="4" w:space="0" w:color="auto"/>
              <w:bottom w:val="single" w:sz="4" w:space="0" w:color="auto"/>
              <w:right w:val="single" w:sz="4" w:space="0" w:color="auto"/>
            </w:tcBorders>
            <w:shd w:val="clear" w:color="auto" w:fill="auto"/>
            <w:vAlign w:val="center"/>
          </w:tcPr>
          <w:p w14:paraId="196CB570" w14:textId="0700310D" w:rsidR="00195211" w:rsidRPr="00BD31FA" w:rsidRDefault="00195211" w:rsidP="00195211">
            <w:pPr>
              <w:ind w:left="-113" w:right="-113"/>
              <w:jc w:val="center"/>
              <w:rPr>
                <w:sz w:val="22"/>
                <w:szCs w:val="22"/>
              </w:rPr>
            </w:pPr>
          </w:p>
        </w:tc>
        <w:tc>
          <w:tcPr>
            <w:tcW w:w="4705" w:type="dxa"/>
            <w:gridSpan w:val="6"/>
            <w:vMerge/>
            <w:tcBorders>
              <w:left w:val="single" w:sz="4" w:space="0" w:color="auto"/>
              <w:bottom w:val="single" w:sz="4" w:space="0" w:color="auto"/>
              <w:right w:val="single" w:sz="4" w:space="0" w:color="auto"/>
            </w:tcBorders>
            <w:shd w:val="clear" w:color="auto" w:fill="auto"/>
            <w:vAlign w:val="center"/>
          </w:tcPr>
          <w:p w14:paraId="7A794999" w14:textId="1A94D9DD" w:rsidR="00195211" w:rsidRPr="008D554E" w:rsidRDefault="00195211" w:rsidP="00195211">
            <w:pPr>
              <w:ind w:left="-57" w:right="-57"/>
              <w:rPr>
                <w:sz w:val="22"/>
                <w:szCs w:val="22"/>
              </w:rPr>
            </w:pPr>
          </w:p>
        </w:tc>
      </w:tr>
      <w:tr w:rsidR="00195211" w:rsidRPr="00DF5F3E" w14:paraId="2EB9BE27" w14:textId="77777777" w:rsidTr="004D6C0A">
        <w:trPr>
          <w:trHeight w:val="261"/>
        </w:trPr>
        <w:tc>
          <w:tcPr>
            <w:tcW w:w="389" w:type="dxa"/>
            <w:tcBorders>
              <w:left w:val="single" w:sz="4" w:space="0" w:color="auto"/>
              <w:bottom w:val="single" w:sz="4" w:space="0" w:color="auto"/>
              <w:right w:val="single" w:sz="4" w:space="0" w:color="auto"/>
            </w:tcBorders>
            <w:shd w:val="clear" w:color="auto" w:fill="CCFFFF"/>
            <w:vAlign w:val="center"/>
          </w:tcPr>
          <w:p w14:paraId="00FA94CB"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282ADD28" w14:textId="77777777" w:rsidR="00195211" w:rsidRPr="00DF5F3E" w:rsidRDefault="00195211" w:rsidP="00195211">
            <w:pPr>
              <w:rPr>
                <w:b/>
                <w:caps/>
                <w:sz w:val="22"/>
                <w:szCs w:val="22"/>
              </w:rPr>
            </w:pPr>
            <w:r w:rsidRPr="00DF5F3E">
              <w:rPr>
                <w:b/>
                <w:bCs/>
                <w:sz w:val="22"/>
                <w:szCs w:val="22"/>
              </w:rPr>
              <w:t xml:space="preserve">Усього </w:t>
            </w:r>
          </w:p>
        </w:tc>
        <w:tc>
          <w:tcPr>
            <w:tcW w:w="2710" w:type="dxa"/>
            <w:gridSpan w:val="5"/>
            <w:tcBorders>
              <w:left w:val="single" w:sz="4" w:space="0" w:color="auto"/>
              <w:bottom w:val="single" w:sz="4" w:space="0" w:color="auto"/>
              <w:right w:val="single" w:sz="4" w:space="0" w:color="auto"/>
            </w:tcBorders>
            <w:shd w:val="clear" w:color="auto" w:fill="CCFFFF"/>
            <w:vAlign w:val="center"/>
          </w:tcPr>
          <w:p w14:paraId="0F72FDDC"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98193FC" w14:textId="766C4B67" w:rsidR="00195211" w:rsidRPr="00DF5F3E" w:rsidRDefault="00195211" w:rsidP="00195211">
            <w:pPr>
              <w:ind w:left="-57" w:right="-57"/>
              <w:jc w:val="center"/>
              <w:rPr>
                <w:b/>
                <w:bCs/>
                <w:sz w:val="22"/>
                <w:szCs w:val="22"/>
              </w:rPr>
            </w:pPr>
            <w:r>
              <w:rPr>
                <w:b/>
                <w:bCs/>
                <w:sz w:val="22"/>
                <w:szCs w:val="22"/>
              </w:rPr>
              <w:t>250,0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B170F71" w14:textId="3B574B1D" w:rsidR="00195211" w:rsidRPr="00DF5F3E" w:rsidRDefault="00195211" w:rsidP="00195211">
            <w:pPr>
              <w:ind w:left="-57" w:right="-57"/>
              <w:jc w:val="center"/>
              <w:rPr>
                <w:b/>
                <w:bCs/>
                <w:sz w:val="22"/>
                <w:szCs w:val="22"/>
              </w:rPr>
            </w:pPr>
            <w:r>
              <w:rPr>
                <w:b/>
                <w:bCs/>
                <w:sz w:val="22"/>
                <w:szCs w:val="22"/>
              </w:rPr>
              <w:t>250,0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EB8189A" w14:textId="62761C10"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794886A" w14:textId="0D190F23" w:rsidR="00195211" w:rsidRPr="00DF5F3E" w:rsidRDefault="00195211" w:rsidP="00195211">
            <w:pPr>
              <w:ind w:left="-57" w:right="-57"/>
              <w:jc w:val="center"/>
              <w:rPr>
                <w:b/>
                <w:bCs/>
                <w:sz w:val="22"/>
                <w:szCs w:val="22"/>
              </w:rPr>
            </w:pPr>
            <w:r>
              <w:rPr>
                <w:b/>
                <w:bCs/>
                <w:sz w:val="22"/>
                <w:szCs w:val="22"/>
              </w:rPr>
              <w:t>250,0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8421464" w14:textId="77777777" w:rsidR="00195211" w:rsidRPr="00DF5F3E" w:rsidRDefault="00195211" w:rsidP="00195211">
            <w:pPr>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A14F78E" w14:textId="77777777" w:rsidR="00195211" w:rsidRPr="00DF5F3E" w:rsidRDefault="00195211" w:rsidP="00195211">
            <w:pPr>
              <w:ind w:left="-57" w:right="-57"/>
              <w:jc w:val="center"/>
              <w:rPr>
                <w:b/>
                <w:bCs/>
                <w:sz w:val="22"/>
                <w:szCs w:val="22"/>
              </w:rPr>
            </w:pPr>
            <w:r w:rsidRPr="00DF5F3E">
              <w:rPr>
                <w:b/>
                <w:bCs/>
                <w:sz w:val="22"/>
                <w:szCs w:val="22"/>
              </w:rPr>
              <w:t>-</w:t>
            </w:r>
          </w:p>
        </w:tc>
        <w:tc>
          <w:tcPr>
            <w:tcW w:w="2760" w:type="dxa"/>
            <w:tcBorders>
              <w:left w:val="single" w:sz="4" w:space="0" w:color="auto"/>
              <w:bottom w:val="single" w:sz="4" w:space="0" w:color="auto"/>
              <w:right w:val="single" w:sz="4" w:space="0" w:color="auto"/>
            </w:tcBorders>
            <w:shd w:val="clear" w:color="auto" w:fill="CCFFFF"/>
            <w:vAlign w:val="center"/>
          </w:tcPr>
          <w:p w14:paraId="6169B10A" w14:textId="77777777" w:rsidR="00195211" w:rsidRPr="00DF5F3E" w:rsidRDefault="00195211" w:rsidP="00195211">
            <w:pPr>
              <w:jc w:val="center"/>
              <w:rPr>
                <w:b/>
                <w:sz w:val="22"/>
                <w:szCs w:val="22"/>
              </w:rPr>
            </w:pPr>
          </w:p>
        </w:tc>
      </w:tr>
      <w:tr w:rsidR="00195211" w:rsidRPr="00DF5F3E" w14:paraId="6CF11DE2" w14:textId="77777777" w:rsidTr="00870C82">
        <w:trPr>
          <w:trHeight w:val="261"/>
        </w:trPr>
        <w:tc>
          <w:tcPr>
            <w:tcW w:w="15660" w:type="dxa"/>
            <w:gridSpan w:val="21"/>
            <w:tcBorders>
              <w:left w:val="single" w:sz="4" w:space="0" w:color="auto"/>
              <w:bottom w:val="single" w:sz="4" w:space="0" w:color="auto"/>
              <w:right w:val="single" w:sz="4" w:space="0" w:color="auto"/>
            </w:tcBorders>
            <w:shd w:val="clear" w:color="auto" w:fill="auto"/>
            <w:vAlign w:val="center"/>
          </w:tcPr>
          <w:p w14:paraId="51EC2FC3" w14:textId="2746D7A2" w:rsidR="00195211" w:rsidRPr="00DF5F3E" w:rsidRDefault="00195211" w:rsidP="00195211">
            <w:pPr>
              <w:jc w:val="center"/>
              <w:rPr>
                <w:b/>
                <w:sz w:val="22"/>
                <w:szCs w:val="22"/>
              </w:rPr>
            </w:pPr>
            <w:r>
              <w:rPr>
                <w:b/>
                <w:i/>
                <w:sz w:val="22"/>
                <w:szCs w:val="22"/>
              </w:rPr>
              <w:lastRenderedPageBreak/>
              <w:t>Охорона і раціональне використання земель</w:t>
            </w:r>
          </w:p>
        </w:tc>
      </w:tr>
      <w:tr w:rsidR="00195211" w:rsidRPr="00DF5F3E" w14:paraId="428D5016" w14:textId="77777777" w:rsidTr="0099224A">
        <w:trPr>
          <w:trHeight w:val="2984"/>
        </w:trPr>
        <w:tc>
          <w:tcPr>
            <w:tcW w:w="389" w:type="dxa"/>
            <w:tcBorders>
              <w:top w:val="single" w:sz="4" w:space="0" w:color="auto"/>
              <w:left w:val="single" w:sz="4" w:space="0" w:color="auto"/>
              <w:bottom w:val="single" w:sz="4" w:space="0" w:color="auto"/>
              <w:right w:val="single" w:sz="4" w:space="0" w:color="auto"/>
            </w:tcBorders>
            <w:vAlign w:val="center"/>
          </w:tcPr>
          <w:p w14:paraId="79146354" w14:textId="77777777" w:rsidR="00195211" w:rsidRPr="008D554E" w:rsidRDefault="00195211" w:rsidP="00195211">
            <w:pPr>
              <w:ind w:left="-57" w:right="-57"/>
              <w:jc w:val="center"/>
              <w:rPr>
                <w:sz w:val="22"/>
                <w:szCs w:val="22"/>
              </w:rPr>
            </w:pPr>
            <w:r w:rsidRPr="00DF5F3E">
              <w:rPr>
                <w:bCs/>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1E339404" w14:textId="03C1E07D" w:rsidR="00195211" w:rsidRPr="00DF6C55" w:rsidRDefault="00195211" w:rsidP="00195211">
            <w:pPr>
              <w:ind w:left="-57" w:right="-57"/>
              <w:rPr>
                <w:sz w:val="22"/>
                <w:szCs w:val="22"/>
              </w:rPr>
            </w:pPr>
            <w:r w:rsidRPr="002D79AC">
              <w:rPr>
                <w:sz w:val="22"/>
                <w:szCs w:val="22"/>
              </w:rPr>
              <w:t>Виготовлення проектної документації, будівництво та реконструкція протиерозійних, гідротехнічних споруд</w:t>
            </w:r>
          </w:p>
        </w:tc>
        <w:tc>
          <w:tcPr>
            <w:tcW w:w="1615" w:type="dxa"/>
            <w:gridSpan w:val="3"/>
            <w:tcBorders>
              <w:top w:val="single" w:sz="4" w:space="0" w:color="auto"/>
              <w:left w:val="single" w:sz="4" w:space="0" w:color="auto"/>
              <w:right w:val="single" w:sz="4" w:space="0" w:color="auto"/>
            </w:tcBorders>
            <w:vAlign w:val="center"/>
          </w:tcPr>
          <w:p w14:paraId="3BC212BA" w14:textId="5B83F33B" w:rsidR="00195211" w:rsidRPr="00DF5F3E" w:rsidRDefault="00195211" w:rsidP="00195211">
            <w:pPr>
              <w:ind w:left="-113" w:right="-113"/>
              <w:jc w:val="center"/>
              <w:rPr>
                <w:sz w:val="22"/>
                <w:szCs w:val="22"/>
              </w:rPr>
            </w:pPr>
            <w:r w:rsidRPr="00DF5F3E">
              <w:rPr>
                <w:sz w:val="22"/>
                <w:szCs w:val="22"/>
              </w:rPr>
              <w:t xml:space="preserve">Управління екології та природних ресурсів </w:t>
            </w:r>
            <w:proofErr w:type="spellStart"/>
            <w:r w:rsidRPr="00DF5F3E">
              <w:rPr>
                <w:sz w:val="22"/>
                <w:szCs w:val="22"/>
              </w:rPr>
              <w:t>облдержадмі-ністрації</w:t>
            </w:r>
            <w:proofErr w:type="spellEnd"/>
            <w:r>
              <w:rPr>
                <w:sz w:val="22"/>
                <w:szCs w:val="22"/>
              </w:rPr>
              <w:t xml:space="preserve">, Департамент регіонального розвитку </w:t>
            </w:r>
            <w:proofErr w:type="spellStart"/>
            <w:r>
              <w:rPr>
                <w:sz w:val="22"/>
                <w:szCs w:val="22"/>
              </w:rPr>
              <w:t>облдержадмі-ністрації</w:t>
            </w:r>
            <w:proofErr w:type="spellEnd"/>
          </w:p>
        </w:tc>
        <w:tc>
          <w:tcPr>
            <w:tcW w:w="1095" w:type="dxa"/>
            <w:gridSpan w:val="2"/>
            <w:tcBorders>
              <w:left w:val="single" w:sz="4" w:space="0" w:color="auto"/>
              <w:right w:val="single" w:sz="4" w:space="0" w:color="auto"/>
            </w:tcBorders>
            <w:vAlign w:val="center"/>
          </w:tcPr>
          <w:p w14:paraId="1F554908" w14:textId="77777777" w:rsidR="00195211" w:rsidRPr="00DF5F3E"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right w:val="single" w:sz="4" w:space="0" w:color="auto"/>
            </w:tcBorders>
            <w:vAlign w:val="center"/>
          </w:tcPr>
          <w:p w14:paraId="25DF7B1E" w14:textId="35CEA273" w:rsidR="00195211" w:rsidRPr="00A03627" w:rsidRDefault="00195211" w:rsidP="00195211">
            <w:pPr>
              <w:spacing w:line="200" w:lineRule="exact"/>
              <w:ind w:left="-113" w:right="-113"/>
              <w:jc w:val="center"/>
              <w:rPr>
                <w:sz w:val="22"/>
                <w:szCs w:val="22"/>
                <w:lang w:val="ru-RU"/>
              </w:rPr>
            </w:pPr>
            <w:r w:rsidRPr="00A03627">
              <w:rPr>
                <w:sz w:val="22"/>
                <w:szCs w:val="22"/>
                <w:lang w:val="ru-RU"/>
              </w:rPr>
              <w:t>448,1</w:t>
            </w:r>
          </w:p>
        </w:tc>
        <w:tc>
          <w:tcPr>
            <w:tcW w:w="1080" w:type="dxa"/>
            <w:gridSpan w:val="2"/>
            <w:tcBorders>
              <w:top w:val="single" w:sz="4" w:space="0" w:color="auto"/>
              <w:left w:val="single" w:sz="4" w:space="0" w:color="auto"/>
              <w:right w:val="single" w:sz="4" w:space="0" w:color="auto"/>
            </w:tcBorders>
            <w:vAlign w:val="center"/>
          </w:tcPr>
          <w:p w14:paraId="0983051E" w14:textId="60AD63CA" w:rsidR="00195211" w:rsidRPr="00A03627" w:rsidRDefault="00195211" w:rsidP="00195211">
            <w:pPr>
              <w:spacing w:line="200" w:lineRule="exact"/>
              <w:ind w:left="-113" w:right="-113"/>
              <w:jc w:val="center"/>
              <w:rPr>
                <w:sz w:val="22"/>
                <w:szCs w:val="22"/>
                <w:lang w:val="ru-RU"/>
              </w:rPr>
            </w:pPr>
            <w:r w:rsidRPr="00A03627">
              <w:rPr>
                <w:sz w:val="22"/>
                <w:szCs w:val="22"/>
                <w:lang w:val="ru-RU"/>
              </w:rPr>
              <w:t>448,1</w:t>
            </w:r>
          </w:p>
        </w:tc>
        <w:tc>
          <w:tcPr>
            <w:tcW w:w="904" w:type="dxa"/>
            <w:gridSpan w:val="2"/>
            <w:tcBorders>
              <w:left w:val="single" w:sz="4" w:space="0" w:color="auto"/>
              <w:right w:val="single" w:sz="4" w:space="0" w:color="auto"/>
            </w:tcBorders>
            <w:vAlign w:val="center"/>
          </w:tcPr>
          <w:p w14:paraId="026813DD" w14:textId="77777777" w:rsidR="00195211" w:rsidRPr="00A03627" w:rsidRDefault="00195211" w:rsidP="00195211">
            <w:pPr>
              <w:spacing w:line="200" w:lineRule="exact"/>
              <w:ind w:left="-113" w:right="-113"/>
              <w:jc w:val="center"/>
              <w:rPr>
                <w:sz w:val="22"/>
                <w:szCs w:val="22"/>
                <w:lang w:val="ru-RU"/>
              </w:rPr>
            </w:pPr>
            <w:r w:rsidRPr="00A03627">
              <w:rPr>
                <w:sz w:val="22"/>
                <w:szCs w:val="22"/>
                <w:lang w:val="ru-RU"/>
              </w:rPr>
              <w:t>-</w:t>
            </w:r>
          </w:p>
        </w:tc>
        <w:tc>
          <w:tcPr>
            <w:tcW w:w="903" w:type="dxa"/>
            <w:gridSpan w:val="2"/>
            <w:tcBorders>
              <w:top w:val="single" w:sz="4" w:space="0" w:color="auto"/>
              <w:left w:val="single" w:sz="4" w:space="0" w:color="auto"/>
              <w:right w:val="single" w:sz="4" w:space="0" w:color="auto"/>
            </w:tcBorders>
            <w:vAlign w:val="center"/>
          </w:tcPr>
          <w:p w14:paraId="6DCEAF18" w14:textId="733CC772" w:rsidR="00195211" w:rsidRPr="00A03627" w:rsidRDefault="00195211" w:rsidP="00195211">
            <w:pPr>
              <w:spacing w:line="200" w:lineRule="exact"/>
              <w:ind w:left="-113" w:right="-113"/>
              <w:jc w:val="center"/>
              <w:rPr>
                <w:sz w:val="22"/>
                <w:szCs w:val="22"/>
                <w:lang w:val="ru-RU"/>
              </w:rPr>
            </w:pPr>
            <w:r w:rsidRPr="00A03627">
              <w:rPr>
                <w:sz w:val="22"/>
                <w:szCs w:val="22"/>
                <w:lang w:val="ru-RU"/>
              </w:rPr>
              <w:t>448,1</w:t>
            </w:r>
          </w:p>
        </w:tc>
        <w:tc>
          <w:tcPr>
            <w:tcW w:w="4705" w:type="dxa"/>
            <w:gridSpan w:val="6"/>
            <w:tcBorders>
              <w:top w:val="single" w:sz="4" w:space="0" w:color="auto"/>
              <w:left w:val="single" w:sz="4" w:space="0" w:color="auto"/>
              <w:right w:val="single" w:sz="4" w:space="0" w:color="auto"/>
            </w:tcBorders>
            <w:vAlign w:val="center"/>
          </w:tcPr>
          <w:p w14:paraId="2D201333" w14:textId="4EFCD575" w:rsidR="00195211" w:rsidRPr="00C01793" w:rsidRDefault="00195211" w:rsidP="00195211">
            <w:pPr>
              <w:ind w:left="-57" w:right="-57"/>
              <w:rPr>
                <w:sz w:val="22"/>
                <w:szCs w:val="22"/>
              </w:rPr>
            </w:pPr>
            <w:r w:rsidRPr="002D79AC">
              <w:rPr>
                <w:sz w:val="22"/>
                <w:szCs w:val="22"/>
              </w:rPr>
              <w:t>Забезпечення охорони земель, зменшення площі деградованих земель</w:t>
            </w:r>
            <w:r>
              <w:rPr>
                <w:sz w:val="22"/>
                <w:szCs w:val="22"/>
              </w:rPr>
              <w:t>.</w:t>
            </w:r>
          </w:p>
        </w:tc>
      </w:tr>
      <w:tr w:rsidR="00195211" w:rsidRPr="00DF5F3E" w14:paraId="1F851CFF" w14:textId="77777777" w:rsidTr="00870C82">
        <w:trPr>
          <w:trHeight w:val="261"/>
        </w:trPr>
        <w:tc>
          <w:tcPr>
            <w:tcW w:w="389" w:type="dxa"/>
            <w:tcBorders>
              <w:left w:val="single" w:sz="4" w:space="0" w:color="auto"/>
              <w:bottom w:val="single" w:sz="4" w:space="0" w:color="auto"/>
              <w:right w:val="single" w:sz="4" w:space="0" w:color="auto"/>
            </w:tcBorders>
            <w:shd w:val="clear" w:color="auto" w:fill="CCFFFF"/>
            <w:vAlign w:val="center"/>
          </w:tcPr>
          <w:p w14:paraId="2FA95DD5"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0F8191D1" w14:textId="77777777" w:rsidR="00195211" w:rsidRPr="00DF5F3E" w:rsidRDefault="00195211" w:rsidP="00195211">
            <w:pPr>
              <w:rPr>
                <w:b/>
                <w:caps/>
                <w:sz w:val="22"/>
                <w:szCs w:val="22"/>
              </w:rPr>
            </w:pPr>
            <w:r w:rsidRPr="00DF5F3E">
              <w:rPr>
                <w:b/>
                <w:bCs/>
                <w:sz w:val="22"/>
                <w:szCs w:val="22"/>
              </w:rPr>
              <w:t xml:space="preserve">Усього </w:t>
            </w:r>
          </w:p>
        </w:tc>
        <w:tc>
          <w:tcPr>
            <w:tcW w:w="2710" w:type="dxa"/>
            <w:gridSpan w:val="5"/>
            <w:tcBorders>
              <w:left w:val="single" w:sz="4" w:space="0" w:color="auto"/>
              <w:bottom w:val="single" w:sz="4" w:space="0" w:color="auto"/>
              <w:right w:val="single" w:sz="4" w:space="0" w:color="auto"/>
            </w:tcBorders>
            <w:shd w:val="clear" w:color="auto" w:fill="CCFFFF"/>
            <w:vAlign w:val="center"/>
          </w:tcPr>
          <w:p w14:paraId="78C3C5CE"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9886999" w14:textId="14C19329" w:rsidR="00195211" w:rsidRPr="00DF5F3E" w:rsidRDefault="00195211" w:rsidP="00195211">
            <w:pPr>
              <w:ind w:left="-57" w:right="-57"/>
              <w:jc w:val="center"/>
              <w:rPr>
                <w:b/>
                <w:bCs/>
                <w:sz w:val="22"/>
                <w:szCs w:val="22"/>
              </w:rPr>
            </w:pPr>
            <w:r>
              <w:rPr>
                <w:b/>
                <w:bCs/>
                <w:sz w:val="22"/>
                <w:szCs w:val="22"/>
              </w:rPr>
              <w:t>448,1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147CC80" w14:textId="67774339" w:rsidR="00195211" w:rsidRPr="00DF5F3E" w:rsidRDefault="00195211" w:rsidP="00195211">
            <w:pPr>
              <w:ind w:left="-57" w:right="-57"/>
              <w:jc w:val="center"/>
              <w:rPr>
                <w:b/>
                <w:bCs/>
                <w:sz w:val="22"/>
                <w:szCs w:val="22"/>
              </w:rPr>
            </w:pPr>
            <w:r>
              <w:rPr>
                <w:b/>
                <w:bCs/>
                <w:sz w:val="22"/>
                <w:szCs w:val="22"/>
              </w:rPr>
              <w:t>448,1</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A7D3400" w14:textId="77777777"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040B440" w14:textId="5E463354" w:rsidR="00195211" w:rsidRPr="00DF5F3E" w:rsidRDefault="00195211" w:rsidP="00195211">
            <w:pPr>
              <w:ind w:left="-57" w:right="-57"/>
              <w:jc w:val="center"/>
              <w:rPr>
                <w:b/>
                <w:bCs/>
                <w:sz w:val="22"/>
                <w:szCs w:val="22"/>
              </w:rPr>
            </w:pPr>
            <w:r>
              <w:rPr>
                <w:b/>
                <w:bCs/>
                <w:sz w:val="22"/>
                <w:szCs w:val="22"/>
              </w:rPr>
              <w:t>448,1</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0D4FC356" w14:textId="77777777" w:rsidR="00195211" w:rsidRPr="00DF5F3E" w:rsidRDefault="00195211" w:rsidP="00195211">
            <w:pPr>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480563AD" w14:textId="77777777" w:rsidR="00195211" w:rsidRPr="00DF5F3E" w:rsidRDefault="00195211" w:rsidP="00195211">
            <w:pPr>
              <w:ind w:left="-57" w:right="-57"/>
              <w:jc w:val="center"/>
              <w:rPr>
                <w:b/>
                <w:bCs/>
                <w:sz w:val="22"/>
                <w:szCs w:val="22"/>
              </w:rPr>
            </w:pPr>
            <w:r w:rsidRPr="00DF5F3E">
              <w:rPr>
                <w:b/>
                <w:bCs/>
                <w:sz w:val="22"/>
                <w:szCs w:val="22"/>
              </w:rPr>
              <w:t>-</w:t>
            </w:r>
          </w:p>
        </w:tc>
        <w:tc>
          <w:tcPr>
            <w:tcW w:w="2760" w:type="dxa"/>
            <w:tcBorders>
              <w:left w:val="single" w:sz="4" w:space="0" w:color="auto"/>
              <w:bottom w:val="single" w:sz="4" w:space="0" w:color="auto"/>
              <w:right w:val="single" w:sz="4" w:space="0" w:color="auto"/>
            </w:tcBorders>
            <w:shd w:val="clear" w:color="auto" w:fill="CCFFFF"/>
            <w:vAlign w:val="center"/>
          </w:tcPr>
          <w:p w14:paraId="11CDCED9" w14:textId="77777777" w:rsidR="00195211" w:rsidRPr="00DF5F3E" w:rsidRDefault="00195211" w:rsidP="00195211">
            <w:pPr>
              <w:jc w:val="center"/>
              <w:rPr>
                <w:b/>
                <w:bCs/>
                <w:sz w:val="22"/>
                <w:szCs w:val="22"/>
              </w:rPr>
            </w:pPr>
            <w:r w:rsidRPr="00DF5F3E">
              <w:rPr>
                <w:b/>
                <w:sz w:val="22"/>
                <w:szCs w:val="22"/>
              </w:rPr>
              <w:t>х</w:t>
            </w:r>
          </w:p>
        </w:tc>
      </w:tr>
      <w:tr w:rsidR="00195211" w:rsidRPr="00D61F6B" w14:paraId="0C8199C4" w14:textId="77777777" w:rsidTr="00870C82">
        <w:trPr>
          <w:trHeight w:val="261"/>
        </w:trPr>
        <w:tc>
          <w:tcPr>
            <w:tcW w:w="15660" w:type="dxa"/>
            <w:gridSpan w:val="21"/>
            <w:tcBorders>
              <w:left w:val="single" w:sz="4" w:space="0" w:color="auto"/>
              <w:bottom w:val="single" w:sz="4" w:space="0" w:color="auto"/>
              <w:right w:val="single" w:sz="4" w:space="0" w:color="auto"/>
            </w:tcBorders>
            <w:shd w:val="clear" w:color="auto" w:fill="auto"/>
            <w:vAlign w:val="center"/>
          </w:tcPr>
          <w:p w14:paraId="3132FF87" w14:textId="437C2074" w:rsidR="00195211" w:rsidRPr="00D61F6B" w:rsidRDefault="00195211" w:rsidP="00195211">
            <w:pPr>
              <w:jc w:val="center"/>
              <w:rPr>
                <w:b/>
                <w:i/>
                <w:sz w:val="22"/>
                <w:szCs w:val="22"/>
              </w:rPr>
            </w:pPr>
            <w:r w:rsidRPr="00D61F6B">
              <w:rPr>
                <w:b/>
                <w:i/>
                <w:sz w:val="22"/>
                <w:szCs w:val="22"/>
              </w:rPr>
              <w:t>Здійснення державного моніторингу</w:t>
            </w:r>
          </w:p>
        </w:tc>
      </w:tr>
      <w:tr w:rsidR="00195211" w:rsidRPr="00DF5F3E" w14:paraId="4CF17810" w14:textId="77777777" w:rsidTr="00144B1C">
        <w:trPr>
          <w:trHeight w:val="1181"/>
        </w:trPr>
        <w:tc>
          <w:tcPr>
            <w:tcW w:w="389" w:type="dxa"/>
            <w:tcBorders>
              <w:top w:val="single" w:sz="4" w:space="0" w:color="auto"/>
              <w:left w:val="single" w:sz="4" w:space="0" w:color="auto"/>
              <w:bottom w:val="single" w:sz="4" w:space="0" w:color="auto"/>
              <w:right w:val="single" w:sz="4" w:space="0" w:color="auto"/>
            </w:tcBorders>
            <w:vAlign w:val="center"/>
          </w:tcPr>
          <w:p w14:paraId="62F49EC3" w14:textId="77777777" w:rsidR="00195211" w:rsidRPr="008D554E" w:rsidRDefault="00195211" w:rsidP="00195211">
            <w:pPr>
              <w:ind w:left="-57" w:right="-57"/>
              <w:jc w:val="center"/>
              <w:rPr>
                <w:sz w:val="22"/>
                <w:szCs w:val="22"/>
              </w:rPr>
            </w:pPr>
            <w:r w:rsidRPr="00DF5F3E">
              <w:rPr>
                <w:bCs/>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5D7B7F45" w14:textId="0443A80A" w:rsidR="00195211" w:rsidRPr="00DF6C55" w:rsidRDefault="00195211" w:rsidP="00195211">
            <w:pPr>
              <w:ind w:left="-57" w:right="-57"/>
              <w:rPr>
                <w:sz w:val="22"/>
                <w:szCs w:val="22"/>
              </w:rPr>
            </w:pPr>
            <w:r w:rsidRPr="002D79AC">
              <w:rPr>
                <w:sz w:val="22"/>
                <w:szCs w:val="22"/>
              </w:rPr>
              <w:t>Запровадження та обслуговування функціонування систем моніторингу навколишнього природного середовища</w:t>
            </w:r>
          </w:p>
        </w:tc>
        <w:tc>
          <w:tcPr>
            <w:tcW w:w="1615" w:type="dxa"/>
            <w:gridSpan w:val="3"/>
            <w:tcBorders>
              <w:top w:val="single" w:sz="4" w:space="0" w:color="auto"/>
              <w:left w:val="single" w:sz="4" w:space="0" w:color="auto"/>
              <w:right w:val="single" w:sz="4" w:space="0" w:color="auto"/>
            </w:tcBorders>
            <w:vAlign w:val="center"/>
          </w:tcPr>
          <w:p w14:paraId="65CE7180" w14:textId="7EA3ACA7" w:rsidR="00195211" w:rsidRPr="00DF5F3E" w:rsidRDefault="00195211" w:rsidP="00195211">
            <w:pPr>
              <w:ind w:left="-113" w:right="-113"/>
              <w:jc w:val="center"/>
              <w:rPr>
                <w:sz w:val="22"/>
                <w:szCs w:val="22"/>
              </w:rPr>
            </w:pPr>
            <w:r w:rsidRPr="00DF5F3E">
              <w:rPr>
                <w:sz w:val="22"/>
                <w:szCs w:val="22"/>
              </w:rPr>
              <w:t xml:space="preserve">Управління екології та природних ресурсів </w:t>
            </w:r>
            <w:proofErr w:type="spellStart"/>
            <w:r w:rsidRPr="00DF5F3E">
              <w:rPr>
                <w:sz w:val="22"/>
                <w:szCs w:val="22"/>
              </w:rPr>
              <w:t>облдержадмі-ністрації</w:t>
            </w:r>
            <w:proofErr w:type="spellEnd"/>
          </w:p>
        </w:tc>
        <w:tc>
          <w:tcPr>
            <w:tcW w:w="1095" w:type="dxa"/>
            <w:gridSpan w:val="2"/>
            <w:tcBorders>
              <w:left w:val="single" w:sz="4" w:space="0" w:color="auto"/>
              <w:right w:val="single" w:sz="4" w:space="0" w:color="auto"/>
            </w:tcBorders>
            <w:vAlign w:val="center"/>
          </w:tcPr>
          <w:p w14:paraId="3BE529DF" w14:textId="77777777" w:rsidR="00195211" w:rsidRPr="00DF5F3E" w:rsidRDefault="00195211" w:rsidP="00195211">
            <w:pPr>
              <w:jc w:val="center"/>
              <w:rPr>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right w:val="single" w:sz="4" w:space="0" w:color="auto"/>
            </w:tcBorders>
            <w:vAlign w:val="center"/>
          </w:tcPr>
          <w:p w14:paraId="618418D7" w14:textId="13143337" w:rsidR="00195211" w:rsidRPr="0085664A" w:rsidRDefault="00195211" w:rsidP="00195211">
            <w:pPr>
              <w:ind w:left="-113" w:right="-113"/>
              <w:jc w:val="center"/>
              <w:rPr>
                <w:sz w:val="22"/>
                <w:szCs w:val="22"/>
              </w:rPr>
            </w:pPr>
            <w:r>
              <w:rPr>
                <w:sz w:val="22"/>
                <w:szCs w:val="22"/>
                <w:lang w:val="ru-RU"/>
              </w:rPr>
              <w:t>261,0</w:t>
            </w:r>
          </w:p>
        </w:tc>
        <w:tc>
          <w:tcPr>
            <w:tcW w:w="1080" w:type="dxa"/>
            <w:gridSpan w:val="2"/>
            <w:tcBorders>
              <w:top w:val="single" w:sz="4" w:space="0" w:color="auto"/>
              <w:left w:val="single" w:sz="4" w:space="0" w:color="auto"/>
              <w:right w:val="single" w:sz="4" w:space="0" w:color="auto"/>
            </w:tcBorders>
            <w:vAlign w:val="center"/>
          </w:tcPr>
          <w:p w14:paraId="23B9DF3A" w14:textId="481E6C82" w:rsidR="00195211" w:rsidRPr="0085664A" w:rsidRDefault="00195211" w:rsidP="00195211">
            <w:pPr>
              <w:ind w:left="-113" w:right="-113"/>
              <w:jc w:val="center"/>
              <w:rPr>
                <w:sz w:val="22"/>
                <w:szCs w:val="22"/>
              </w:rPr>
            </w:pPr>
            <w:r>
              <w:rPr>
                <w:sz w:val="22"/>
                <w:szCs w:val="22"/>
                <w:lang w:val="ru-RU"/>
              </w:rPr>
              <w:t>261,0</w:t>
            </w:r>
          </w:p>
        </w:tc>
        <w:tc>
          <w:tcPr>
            <w:tcW w:w="904" w:type="dxa"/>
            <w:gridSpan w:val="2"/>
            <w:tcBorders>
              <w:left w:val="single" w:sz="4" w:space="0" w:color="auto"/>
              <w:right w:val="single" w:sz="4" w:space="0" w:color="auto"/>
            </w:tcBorders>
            <w:vAlign w:val="center"/>
          </w:tcPr>
          <w:p w14:paraId="2CB575DC" w14:textId="35A0F9E2" w:rsidR="00195211" w:rsidRPr="00DF5F3E" w:rsidRDefault="00195211" w:rsidP="00195211">
            <w:pPr>
              <w:ind w:left="-113" w:right="-113"/>
              <w:jc w:val="center"/>
              <w:rPr>
                <w:sz w:val="22"/>
                <w:szCs w:val="22"/>
                <w:lang w:eastAsia="uk-UA"/>
              </w:rPr>
            </w:pPr>
            <w:r w:rsidRPr="00A03627">
              <w:rPr>
                <w:sz w:val="22"/>
                <w:szCs w:val="22"/>
                <w:lang w:val="ru-RU"/>
              </w:rPr>
              <w:t>-</w:t>
            </w:r>
          </w:p>
        </w:tc>
        <w:tc>
          <w:tcPr>
            <w:tcW w:w="903" w:type="dxa"/>
            <w:gridSpan w:val="2"/>
            <w:tcBorders>
              <w:top w:val="single" w:sz="4" w:space="0" w:color="auto"/>
              <w:left w:val="single" w:sz="4" w:space="0" w:color="auto"/>
              <w:right w:val="single" w:sz="4" w:space="0" w:color="auto"/>
            </w:tcBorders>
            <w:vAlign w:val="center"/>
          </w:tcPr>
          <w:p w14:paraId="48773ED4" w14:textId="4D480E18" w:rsidR="00195211" w:rsidRPr="0085664A" w:rsidRDefault="00195211" w:rsidP="00195211">
            <w:pPr>
              <w:ind w:left="-113" w:right="-113"/>
              <w:jc w:val="center"/>
              <w:rPr>
                <w:sz w:val="22"/>
                <w:szCs w:val="22"/>
              </w:rPr>
            </w:pPr>
            <w:r>
              <w:rPr>
                <w:sz w:val="22"/>
                <w:szCs w:val="22"/>
                <w:lang w:val="ru-RU"/>
              </w:rPr>
              <w:t>261,0</w:t>
            </w:r>
          </w:p>
        </w:tc>
        <w:tc>
          <w:tcPr>
            <w:tcW w:w="4705" w:type="dxa"/>
            <w:gridSpan w:val="6"/>
            <w:tcBorders>
              <w:top w:val="single" w:sz="4" w:space="0" w:color="auto"/>
              <w:left w:val="single" w:sz="4" w:space="0" w:color="auto"/>
              <w:right w:val="single" w:sz="4" w:space="0" w:color="auto"/>
            </w:tcBorders>
            <w:vAlign w:val="center"/>
          </w:tcPr>
          <w:p w14:paraId="21B236EA" w14:textId="57308B4A" w:rsidR="00195211" w:rsidRPr="00C01793" w:rsidRDefault="00195211" w:rsidP="00195211">
            <w:pPr>
              <w:ind w:left="-57" w:right="-57"/>
              <w:rPr>
                <w:sz w:val="22"/>
                <w:szCs w:val="22"/>
              </w:rPr>
            </w:pPr>
            <w:r w:rsidRPr="002D79AC">
              <w:rPr>
                <w:sz w:val="22"/>
                <w:szCs w:val="22"/>
              </w:rPr>
              <w:t xml:space="preserve">Забезпечення збирання, оброблення, </w:t>
            </w:r>
            <w:proofErr w:type="spellStart"/>
            <w:r w:rsidRPr="002D79AC">
              <w:rPr>
                <w:sz w:val="22"/>
                <w:szCs w:val="22"/>
              </w:rPr>
              <w:t>збереженя</w:t>
            </w:r>
            <w:proofErr w:type="spellEnd"/>
            <w:r w:rsidRPr="002D79AC">
              <w:rPr>
                <w:sz w:val="22"/>
                <w:szCs w:val="22"/>
              </w:rPr>
              <w:t xml:space="preserve"> та проведення аналізу інформації про стан навколишнього природного середовища, у т</w:t>
            </w:r>
            <w:r>
              <w:rPr>
                <w:sz w:val="22"/>
                <w:szCs w:val="22"/>
              </w:rPr>
              <w:t>.</w:t>
            </w:r>
            <w:r w:rsidRPr="002D79AC">
              <w:rPr>
                <w:sz w:val="22"/>
                <w:szCs w:val="22"/>
              </w:rPr>
              <w:t>ч</w:t>
            </w:r>
            <w:r>
              <w:rPr>
                <w:sz w:val="22"/>
                <w:szCs w:val="22"/>
              </w:rPr>
              <w:t>.</w:t>
            </w:r>
            <w:r w:rsidRPr="002D79AC">
              <w:rPr>
                <w:sz w:val="22"/>
                <w:szCs w:val="22"/>
              </w:rPr>
              <w:t xml:space="preserve"> придбання обладнання для здійснення моніторингу атмосферного повітря, водного середовища, ґрунтів тощо</w:t>
            </w:r>
            <w:r>
              <w:rPr>
                <w:sz w:val="22"/>
                <w:szCs w:val="22"/>
              </w:rPr>
              <w:t>.</w:t>
            </w:r>
          </w:p>
        </w:tc>
      </w:tr>
      <w:tr w:rsidR="00195211" w:rsidRPr="00DF5F3E" w14:paraId="4E00FEA5" w14:textId="77777777" w:rsidTr="00870C82">
        <w:trPr>
          <w:trHeight w:val="261"/>
        </w:trPr>
        <w:tc>
          <w:tcPr>
            <w:tcW w:w="389" w:type="dxa"/>
            <w:tcBorders>
              <w:left w:val="single" w:sz="4" w:space="0" w:color="auto"/>
              <w:bottom w:val="single" w:sz="4" w:space="0" w:color="auto"/>
              <w:right w:val="single" w:sz="4" w:space="0" w:color="auto"/>
            </w:tcBorders>
            <w:shd w:val="clear" w:color="auto" w:fill="CCFFFF"/>
            <w:vAlign w:val="center"/>
          </w:tcPr>
          <w:p w14:paraId="6697DB79"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FF"/>
            <w:vAlign w:val="center"/>
          </w:tcPr>
          <w:p w14:paraId="6ACB8CBE" w14:textId="77777777" w:rsidR="00195211" w:rsidRPr="00DF5F3E" w:rsidRDefault="00195211" w:rsidP="00195211">
            <w:pPr>
              <w:rPr>
                <w:b/>
                <w:caps/>
                <w:sz w:val="22"/>
                <w:szCs w:val="22"/>
              </w:rPr>
            </w:pPr>
            <w:r w:rsidRPr="00DF5F3E">
              <w:rPr>
                <w:b/>
                <w:bCs/>
                <w:sz w:val="22"/>
                <w:szCs w:val="22"/>
              </w:rPr>
              <w:t xml:space="preserve">Усього </w:t>
            </w:r>
          </w:p>
        </w:tc>
        <w:tc>
          <w:tcPr>
            <w:tcW w:w="2710" w:type="dxa"/>
            <w:gridSpan w:val="5"/>
            <w:tcBorders>
              <w:left w:val="single" w:sz="4" w:space="0" w:color="auto"/>
              <w:bottom w:val="single" w:sz="4" w:space="0" w:color="auto"/>
              <w:right w:val="single" w:sz="4" w:space="0" w:color="auto"/>
            </w:tcBorders>
            <w:shd w:val="clear" w:color="auto" w:fill="CCFFFF"/>
            <w:vAlign w:val="center"/>
          </w:tcPr>
          <w:p w14:paraId="1DE3426C" w14:textId="77777777" w:rsidR="00195211" w:rsidRPr="00DF5F3E" w:rsidRDefault="00195211" w:rsidP="00195211">
            <w:pPr>
              <w:jc w:val="center"/>
              <w:rPr>
                <w:b/>
                <w:bCs/>
                <w:sz w:val="22"/>
                <w:szCs w:val="22"/>
              </w:rPr>
            </w:pPr>
            <w:r w:rsidRPr="00DF5F3E">
              <w:rPr>
                <w:b/>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277E434" w14:textId="4CF89CE8" w:rsidR="00195211" w:rsidRPr="00DF5F3E" w:rsidRDefault="00195211" w:rsidP="00195211">
            <w:pPr>
              <w:ind w:left="-57" w:right="-57"/>
              <w:jc w:val="center"/>
              <w:rPr>
                <w:b/>
                <w:bCs/>
                <w:sz w:val="22"/>
                <w:szCs w:val="22"/>
              </w:rPr>
            </w:pPr>
            <w:r>
              <w:rPr>
                <w:b/>
                <w:bCs/>
                <w:sz w:val="22"/>
                <w:szCs w:val="22"/>
              </w:rPr>
              <w:t>261,0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C7A76DB" w14:textId="54801089" w:rsidR="00195211" w:rsidRPr="00DF5F3E" w:rsidRDefault="00195211" w:rsidP="00195211">
            <w:pPr>
              <w:ind w:left="-57" w:right="-57"/>
              <w:jc w:val="center"/>
              <w:rPr>
                <w:b/>
                <w:bCs/>
                <w:sz w:val="22"/>
                <w:szCs w:val="22"/>
              </w:rPr>
            </w:pPr>
            <w:r>
              <w:rPr>
                <w:b/>
                <w:bCs/>
                <w:sz w:val="22"/>
                <w:szCs w:val="22"/>
              </w:rPr>
              <w:t>261,0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12E92D7" w14:textId="77777777"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2C40F6F" w14:textId="2ECC37D5" w:rsidR="00195211" w:rsidRPr="00DF5F3E" w:rsidRDefault="00195211" w:rsidP="00195211">
            <w:pPr>
              <w:ind w:left="-57" w:right="-57"/>
              <w:jc w:val="center"/>
              <w:rPr>
                <w:b/>
                <w:bCs/>
                <w:sz w:val="22"/>
                <w:szCs w:val="22"/>
              </w:rPr>
            </w:pPr>
            <w:r>
              <w:rPr>
                <w:b/>
                <w:bCs/>
                <w:sz w:val="22"/>
                <w:szCs w:val="22"/>
              </w:rPr>
              <w:t>261,0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690DA2F" w14:textId="77777777" w:rsidR="00195211" w:rsidRPr="00DF5F3E" w:rsidRDefault="00195211" w:rsidP="00195211">
            <w:pPr>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E0F1425" w14:textId="77777777" w:rsidR="00195211" w:rsidRPr="00DF5F3E" w:rsidRDefault="00195211" w:rsidP="00195211">
            <w:pPr>
              <w:ind w:left="-57" w:right="-57"/>
              <w:jc w:val="center"/>
              <w:rPr>
                <w:b/>
                <w:bCs/>
                <w:sz w:val="22"/>
                <w:szCs w:val="22"/>
              </w:rPr>
            </w:pPr>
            <w:r w:rsidRPr="00DF5F3E">
              <w:rPr>
                <w:b/>
                <w:bCs/>
                <w:sz w:val="22"/>
                <w:szCs w:val="22"/>
              </w:rPr>
              <w:t>-</w:t>
            </w:r>
          </w:p>
        </w:tc>
        <w:tc>
          <w:tcPr>
            <w:tcW w:w="2760" w:type="dxa"/>
            <w:tcBorders>
              <w:left w:val="single" w:sz="4" w:space="0" w:color="auto"/>
              <w:bottom w:val="single" w:sz="4" w:space="0" w:color="auto"/>
              <w:right w:val="single" w:sz="4" w:space="0" w:color="auto"/>
            </w:tcBorders>
            <w:shd w:val="clear" w:color="auto" w:fill="CCFFFF"/>
            <w:vAlign w:val="center"/>
          </w:tcPr>
          <w:p w14:paraId="43848577" w14:textId="77777777" w:rsidR="00195211" w:rsidRPr="00DF5F3E" w:rsidRDefault="00195211" w:rsidP="00195211">
            <w:pPr>
              <w:jc w:val="center"/>
              <w:rPr>
                <w:b/>
                <w:bCs/>
                <w:sz w:val="22"/>
                <w:szCs w:val="22"/>
              </w:rPr>
            </w:pPr>
            <w:r w:rsidRPr="00DF5F3E">
              <w:rPr>
                <w:b/>
                <w:sz w:val="22"/>
                <w:szCs w:val="22"/>
              </w:rPr>
              <w:t>х</w:t>
            </w:r>
          </w:p>
        </w:tc>
      </w:tr>
      <w:tr w:rsidR="00195211" w:rsidRPr="00DF5F3E" w14:paraId="04E4AE2D" w14:textId="77777777" w:rsidTr="004D6C0A">
        <w:trPr>
          <w:trHeight w:val="261"/>
        </w:trPr>
        <w:tc>
          <w:tcPr>
            <w:tcW w:w="389" w:type="dxa"/>
            <w:tcBorders>
              <w:left w:val="single" w:sz="4" w:space="0" w:color="auto"/>
              <w:bottom w:val="single" w:sz="4" w:space="0" w:color="auto"/>
              <w:right w:val="single" w:sz="4" w:space="0" w:color="auto"/>
            </w:tcBorders>
            <w:shd w:val="clear" w:color="auto" w:fill="CCFFCC"/>
            <w:vAlign w:val="center"/>
          </w:tcPr>
          <w:p w14:paraId="26C098C4"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45B14C54"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left w:val="single" w:sz="4" w:space="0" w:color="auto"/>
              <w:bottom w:val="single" w:sz="4" w:space="0" w:color="auto"/>
              <w:right w:val="single" w:sz="4" w:space="0" w:color="auto"/>
            </w:tcBorders>
            <w:shd w:val="clear" w:color="auto" w:fill="CCFFCC"/>
            <w:vAlign w:val="center"/>
          </w:tcPr>
          <w:p w14:paraId="3DCA040A" w14:textId="77777777" w:rsidR="00195211" w:rsidRPr="00DF5F3E" w:rsidRDefault="00195211" w:rsidP="00195211">
            <w:pPr>
              <w:jc w:val="center"/>
              <w:rPr>
                <w:b/>
                <w:bCs/>
                <w:sz w:val="22"/>
                <w:szCs w:val="22"/>
              </w:rPr>
            </w:pPr>
            <w:r w:rsidRPr="00DF5F3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A09BF17" w14:textId="1AFF9DD5" w:rsidR="00195211" w:rsidRPr="00DF5F3E" w:rsidRDefault="00195211" w:rsidP="00195211">
            <w:pPr>
              <w:ind w:left="-57" w:right="-57"/>
              <w:jc w:val="center"/>
              <w:rPr>
                <w:b/>
                <w:bCs/>
                <w:sz w:val="22"/>
                <w:szCs w:val="22"/>
              </w:rPr>
            </w:pPr>
            <w:r>
              <w:rPr>
                <w:b/>
                <w:bCs/>
                <w:sz w:val="22"/>
                <w:szCs w:val="22"/>
              </w:rPr>
              <w:t>5357,0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2F48576" w14:textId="1C1D89BC" w:rsidR="00195211" w:rsidRPr="00DF5F3E" w:rsidRDefault="00195211" w:rsidP="00195211">
            <w:pPr>
              <w:ind w:left="-57" w:right="-57"/>
              <w:jc w:val="center"/>
              <w:rPr>
                <w:b/>
                <w:bCs/>
                <w:sz w:val="22"/>
                <w:szCs w:val="22"/>
              </w:rPr>
            </w:pPr>
            <w:r>
              <w:rPr>
                <w:b/>
                <w:bCs/>
                <w:sz w:val="22"/>
                <w:szCs w:val="22"/>
              </w:rPr>
              <w:t>5357,0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9B0CADE" w14:textId="1AE27928"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E63A008" w14:textId="2E3F82BD" w:rsidR="00195211" w:rsidRPr="00DF5F3E" w:rsidRDefault="00195211" w:rsidP="00195211">
            <w:pPr>
              <w:ind w:left="-57" w:right="-57"/>
              <w:jc w:val="center"/>
              <w:rPr>
                <w:b/>
                <w:bCs/>
                <w:sz w:val="22"/>
                <w:szCs w:val="22"/>
              </w:rPr>
            </w:pPr>
            <w:r>
              <w:rPr>
                <w:b/>
                <w:bCs/>
                <w:sz w:val="22"/>
                <w:szCs w:val="22"/>
              </w:rPr>
              <w:t>5357,0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EFF36A4" w14:textId="77777777" w:rsidR="00195211" w:rsidRPr="00DF5F3E" w:rsidRDefault="00195211" w:rsidP="00195211">
            <w:pPr>
              <w:tabs>
                <w:tab w:val="left" w:pos="12060"/>
              </w:tabs>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6FDFDBFC" w14:textId="77777777" w:rsidR="00195211" w:rsidRPr="00DF5F3E" w:rsidRDefault="00195211" w:rsidP="00195211">
            <w:pPr>
              <w:tabs>
                <w:tab w:val="left" w:pos="12060"/>
              </w:tabs>
              <w:ind w:left="-57" w:right="-57"/>
              <w:jc w:val="center"/>
              <w:rPr>
                <w:b/>
                <w:bCs/>
                <w:sz w:val="22"/>
                <w:szCs w:val="22"/>
              </w:rPr>
            </w:pPr>
            <w:r w:rsidRPr="00DF5F3E">
              <w:rPr>
                <w:b/>
                <w:bCs/>
                <w:sz w:val="22"/>
                <w:szCs w:val="22"/>
              </w:rPr>
              <w:t>-</w:t>
            </w:r>
          </w:p>
        </w:tc>
        <w:tc>
          <w:tcPr>
            <w:tcW w:w="2760" w:type="dxa"/>
            <w:tcBorders>
              <w:left w:val="single" w:sz="4" w:space="0" w:color="auto"/>
              <w:bottom w:val="single" w:sz="4" w:space="0" w:color="auto"/>
              <w:right w:val="single" w:sz="4" w:space="0" w:color="auto"/>
            </w:tcBorders>
            <w:shd w:val="clear" w:color="auto" w:fill="CCFFCC"/>
            <w:vAlign w:val="center"/>
          </w:tcPr>
          <w:p w14:paraId="7A074B67"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504A6F3D"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53FA9C49" w14:textId="77777777" w:rsidR="00195211" w:rsidRPr="00DF5F3E" w:rsidRDefault="00195211" w:rsidP="00195211">
            <w:pPr>
              <w:jc w:val="center"/>
              <w:rPr>
                <w:b/>
                <w:bCs/>
                <w:sz w:val="22"/>
                <w:szCs w:val="22"/>
              </w:rPr>
            </w:pPr>
            <w:r w:rsidRPr="00DF5F3E">
              <w:rPr>
                <w:b/>
                <w:bCs/>
                <w:sz w:val="22"/>
                <w:szCs w:val="22"/>
              </w:rPr>
              <w:t>Техногенна безпека</w:t>
            </w:r>
          </w:p>
        </w:tc>
      </w:tr>
      <w:tr w:rsidR="00195211" w:rsidRPr="008D554E" w14:paraId="1CCE9717" w14:textId="77777777" w:rsidTr="00144B1C">
        <w:trPr>
          <w:trHeight w:val="178"/>
        </w:trPr>
        <w:tc>
          <w:tcPr>
            <w:tcW w:w="389" w:type="dxa"/>
            <w:tcBorders>
              <w:top w:val="single" w:sz="4" w:space="0" w:color="auto"/>
              <w:left w:val="single" w:sz="4" w:space="0" w:color="auto"/>
              <w:bottom w:val="single" w:sz="4" w:space="0" w:color="auto"/>
              <w:right w:val="single" w:sz="4" w:space="0" w:color="auto"/>
            </w:tcBorders>
            <w:vAlign w:val="center"/>
          </w:tcPr>
          <w:p w14:paraId="529A6561" w14:textId="77777777" w:rsidR="00195211" w:rsidRPr="00DF5F3E" w:rsidRDefault="00195211" w:rsidP="00195211">
            <w:pPr>
              <w:ind w:left="-57" w:right="-57"/>
              <w:jc w:val="center"/>
              <w:rPr>
                <w:sz w:val="22"/>
                <w:szCs w:val="22"/>
              </w:rPr>
            </w:pPr>
            <w:r w:rsidRPr="00DF5F3E">
              <w:rPr>
                <w:sz w:val="22"/>
                <w:szCs w:val="22"/>
              </w:rPr>
              <w:t>1</w:t>
            </w:r>
          </w:p>
        </w:tc>
        <w:tc>
          <w:tcPr>
            <w:tcW w:w="3889" w:type="dxa"/>
            <w:tcBorders>
              <w:top w:val="single" w:sz="4" w:space="0" w:color="auto"/>
              <w:left w:val="single" w:sz="4" w:space="0" w:color="auto"/>
              <w:bottom w:val="single" w:sz="4" w:space="0" w:color="auto"/>
              <w:right w:val="single" w:sz="4" w:space="0" w:color="auto"/>
            </w:tcBorders>
            <w:vAlign w:val="center"/>
          </w:tcPr>
          <w:p w14:paraId="08301B80" w14:textId="14A98A57" w:rsidR="00195211" w:rsidRPr="00362F77" w:rsidRDefault="00195211" w:rsidP="00195211">
            <w:pPr>
              <w:ind w:left="-57" w:right="-57"/>
              <w:rPr>
                <w:sz w:val="22"/>
                <w:szCs w:val="22"/>
              </w:rPr>
            </w:pPr>
            <w:r w:rsidRPr="00362F77">
              <w:rPr>
                <w:sz w:val="22"/>
                <w:szCs w:val="22"/>
              </w:rPr>
              <w:t>Забезпечення непрацюючого населення, яке проживає в прогнозованій зоні хімічного забруднення,  промисловими засобами  захисту органів дихання від небезпечних хімічних речовин</w:t>
            </w:r>
          </w:p>
        </w:tc>
        <w:tc>
          <w:tcPr>
            <w:tcW w:w="1615" w:type="dxa"/>
            <w:gridSpan w:val="3"/>
            <w:tcBorders>
              <w:top w:val="single" w:sz="4" w:space="0" w:color="auto"/>
              <w:left w:val="single" w:sz="4" w:space="0" w:color="auto"/>
              <w:right w:val="single" w:sz="4" w:space="0" w:color="auto"/>
            </w:tcBorders>
            <w:vAlign w:val="center"/>
          </w:tcPr>
          <w:p w14:paraId="389BA823" w14:textId="58629E84" w:rsidR="00195211" w:rsidRDefault="00195211" w:rsidP="00195211">
            <w:pPr>
              <w:ind w:left="-113" w:right="-113"/>
              <w:jc w:val="center"/>
              <w:rPr>
                <w:sz w:val="22"/>
                <w:szCs w:val="22"/>
              </w:rPr>
            </w:pPr>
            <w:r w:rsidRPr="00DF5F3E">
              <w:rPr>
                <w:sz w:val="22"/>
                <w:szCs w:val="22"/>
              </w:rPr>
              <w:t xml:space="preserve">Управління </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r w:rsidRPr="00DF5F3E">
              <w:rPr>
                <w:sz w:val="22"/>
                <w:szCs w:val="22"/>
              </w:rPr>
              <w:t>,</w:t>
            </w:r>
            <w:r>
              <w:rPr>
                <w:sz w:val="22"/>
                <w:szCs w:val="22"/>
              </w:rPr>
              <w:t xml:space="preserve"> органи місцевого самоврядування, хімічно небезпечні об</w:t>
            </w:r>
            <w:r w:rsidRPr="00CC0369">
              <w:rPr>
                <w:sz w:val="22"/>
                <w:szCs w:val="22"/>
              </w:rPr>
              <w:t>’</w:t>
            </w:r>
            <w:r>
              <w:rPr>
                <w:sz w:val="22"/>
                <w:szCs w:val="22"/>
              </w:rPr>
              <w:t>єкти</w:t>
            </w:r>
          </w:p>
          <w:p w14:paraId="468E07C1" w14:textId="77777777" w:rsidR="00195211" w:rsidRPr="00CC0369" w:rsidRDefault="00195211" w:rsidP="00195211">
            <w:pPr>
              <w:ind w:left="-113" w:right="-113"/>
              <w:jc w:val="center"/>
              <w:rPr>
                <w:sz w:val="22"/>
                <w:szCs w:val="22"/>
              </w:rPr>
            </w:pPr>
            <w:r>
              <w:rPr>
                <w:sz w:val="22"/>
                <w:szCs w:val="22"/>
              </w:rPr>
              <w:t>(за згодою)</w:t>
            </w:r>
          </w:p>
        </w:tc>
        <w:tc>
          <w:tcPr>
            <w:tcW w:w="1095" w:type="dxa"/>
            <w:gridSpan w:val="2"/>
            <w:tcBorders>
              <w:top w:val="single" w:sz="4" w:space="0" w:color="auto"/>
              <w:left w:val="single" w:sz="4" w:space="0" w:color="auto"/>
              <w:right w:val="single" w:sz="4" w:space="0" w:color="auto"/>
            </w:tcBorders>
            <w:vAlign w:val="center"/>
          </w:tcPr>
          <w:p w14:paraId="51CC4410" w14:textId="2F7CC85A" w:rsidR="00195211" w:rsidRPr="00DF5F3E" w:rsidRDefault="00195211" w:rsidP="00195211">
            <w:pPr>
              <w:jc w:val="center"/>
              <w:rPr>
                <w:rFonts w:eastAsia="MS Mincho"/>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C11B41" w14:textId="2FAD998F"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w:t>
            </w:r>
            <w:r>
              <w:t>, місцевими бюджетами та кошти суб’єктів господа-</w:t>
            </w:r>
            <w:proofErr w:type="spellStart"/>
            <w:r>
              <w:t>рювання</w:t>
            </w:r>
            <w:proofErr w:type="spellEnd"/>
            <w:r>
              <w:t xml:space="preserve"> хімічно </w:t>
            </w:r>
            <w:proofErr w:type="spellStart"/>
            <w:r>
              <w:t>небезпеч</w:t>
            </w:r>
            <w:proofErr w:type="spellEnd"/>
            <w:r>
              <w:t>-них    об’єктів</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123DE70" w14:textId="5880B235"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w:t>
            </w:r>
            <w:r>
              <w:t>, місцевими бюджетами та кошти суб’єктів господа-</w:t>
            </w:r>
            <w:proofErr w:type="spellStart"/>
            <w:r>
              <w:t>рювання</w:t>
            </w:r>
            <w:proofErr w:type="spellEnd"/>
            <w:r>
              <w:t xml:space="preserve"> хімічно </w:t>
            </w:r>
            <w:proofErr w:type="spellStart"/>
            <w:r>
              <w:t>небезпеч</w:t>
            </w:r>
            <w:proofErr w:type="spellEnd"/>
            <w:r>
              <w:t>-них    об’єктів</w:t>
            </w:r>
          </w:p>
        </w:tc>
        <w:tc>
          <w:tcPr>
            <w:tcW w:w="904" w:type="dxa"/>
            <w:gridSpan w:val="2"/>
            <w:tcBorders>
              <w:top w:val="single" w:sz="4" w:space="0" w:color="auto"/>
              <w:left w:val="single" w:sz="4" w:space="0" w:color="auto"/>
              <w:right w:val="single" w:sz="4" w:space="0" w:color="auto"/>
            </w:tcBorders>
            <w:vAlign w:val="center"/>
          </w:tcPr>
          <w:p w14:paraId="781922FC" w14:textId="42A23FA6" w:rsidR="00195211" w:rsidRPr="000F1B8F" w:rsidRDefault="00195211" w:rsidP="00195211">
            <w:pPr>
              <w:ind w:left="-113" w:right="-113"/>
              <w:jc w:val="center"/>
              <w:rPr>
                <w:sz w:val="22"/>
                <w:szCs w:val="22"/>
              </w:rPr>
            </w:pPr>
            <w:r w:rsidRPr="008D554E">
              <w:rPr>
                <w:sz w:val="22"/>
                <w:szCs w:val="22"/>
                <w:lang w:eastAsia="uk-UA"/>
              </w:rPr>
              <w:t>-</w:t>
            </w:r>
          </w:p>
        </w:tc>
        <w:tc>
          <w:tcPr>
            <w:tcW w:w="903" w:type="dxa"/>
            <w:gridSpan w:val="2"/>
            <w:tcBorders>
              <w:top w:val="single" w:sz="4" w:space="0" w:color="auto"/>
              <w:left w:val="single" w:sz="4" w:space="0" w:color="auto"/>
              <w:right w:val="single" w:sz="4" w:space="0" w:color="auto"/>
            </w:tcBorders>
            <w:vAlign w:val="center"/>
          </w:tcPr>
          <w:p w14:paraId="3E4DD5E4" w14:textId="7706F634"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446CABD" w14:textId="1CC2811B"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6ADC8ECC" w14:textId="287AEAA8" w:rsidR="00195211" w:rsidRPr="0008044B" w:rsidRDefault="00195211" w:rsidP="00195211">
            <w:pPr>
              <w:ind w:left="-113" w:right="-113"/>
              <w:jc w:val="center"/>
              <w:rPr>
                <w:sz w:val="22"/>
                <w:szCs w:val="22"/>
              </w:rPr>
            </w:pPr>
            <w:r>
              <w:t>Кошти суб’єктів господа-</w:t>
            </w:r>
            <w:proofErr w:type="spellStart"/>
            <w:r>
              <w:t>рювання</w:t>
            </w:r>
            <w:proofErr w:type="spellEnd"/>
            <w:r>
              <w:t xml:space="preserve"> хімічно </w:t>
            </w:r>
            <w:proofErr w:type="spellStart"/>
            <w:r>
              <w:t>небезпеч</w:t>
            </w:r>
            <w:proofErr w:type="spellEnd"/>
            <w:r>
              <w:t>-них об’єктів</w:t>
            </w:r>
          </w:p>
        </w:tc>
        <w:tc>
          <w:tcPr>
            <w:tcW w:w="2760" w:type="dxa"/>
            <w:tcBorders>
              <w:top w:val="single" w:sz="4" w:space="0" w:color="auto"/>
              <w:left w:val="single" w:sz="4" w:space="0" w:color="auto"/>
              <w:right w:val="single" w:sz="4" w:space="0" w:color="auto"/>
            </w:tcBorders>
            <w:vAlign w:val="center"/>
          </w:tcPr>
          <w:p w14:paraId="2A5F15A8" w14:textId="0F9F6F0C" w:rsidR="00195211" w:rsidRPr="00362F77" w:rsidRDefault="00195211" w:rsidP="00195211">
            <w:pPr>
              <w:ind w:left="-57" w:right="-57"/>
              <w:rPr>
                <w:sz w:val="22"/>
                <w:szCs w:val="22"/>
              </w:rPr>
            </w:pPr>
            <w:r w:rsidRPr="00362F77">
              <w:rPr>
                <w:sz w:val="22"/>
                <w:szCs w:val="22"/>
              </w:rPr>
              <w:t>Забезпечення непрацюючого населення, яке проживає в прогнозованій зоні хімічного забруднення,  промисловими засобами  захисту органів дихання від небезпечних хімічних речовин</w:t>
            </w:r>
            <w:r>
              <w:rPr>
                <w:sz w:val="22"/>
                <w:szCs w:val="22"/>
              </w:rPr>
              <w:t>.</w:t>
            </w:r>
          </w:p>
        </w:tc>
      </w:tr>
      <w:tr w:rsidR="00195211" w:rsidRPr="008D554E" w14:paraId="3D5EF1EB" w14:textId="77777777" w:rsidTr="00870C82">
        <w:trPr>
          <w:trHeight w:val="261"/>
        </w:trPr>
        <w:tc>
          <w:tcPr>
            <w:tcW w:w="389" w:type="dxa"/>
            <w:tcBorders>
              <w:top w:val="single" w:sz="4" w:space="0" w:color="auto"/>
              <w:left w:val="single" w:sz="4" w:space="0" w:color="auto"/>
              <w:bottom w:val="single" w:sz="4" w:space="0" w:color="auto"/>
              <w:right w:val="single" w:sz="4" w:space="0" w:color="auto"/>
            </w:tcBorders>
            <w:vAlign w:val="center"/>
          </w:tcPr>
          <w:p w14:paraId="3C8704A7" w14:textId="77777777" w:rsidR="00195211" w:rsidRPr="008D554E" w:rsidRDefault="00195211" w:rsidP="00195211">
            <w:pPr>
              <w:ind w:left="-57" w:right="-57"/>
              <w:jc w:val="center"/>
              <w:rPr>
                <w:sz w:val="22"/>
                <w:szCs w:val="22"/>
              </w:rPr>
            </w:pPr>
            <w:r>
              <w:rPr>
                <w:sz w:val="22"/>
                <w:szCs w:val="22"/>
              </w:rPr>
              <w:lastRenderedPageBreak/>
              <w:t>2</w:t>
            </w:r>
          </w:p>
        </w:tc>
        <w:tc>
          <w:tcPr>
            <w:tcW w:w="3889" w:type="dxa"/>
            <w:tcBorders>
              <w:top w:val="single" w:sz="4" w:space="0" w:color="auto"/>
              <w:left w:val="single" w:sz="4" w:space="0" w:color="auto"/>
              <w:bottom w:val="single" w:sz="4" w:space="0" w:color="auto"/>
              <w:right w:val="single" w:sz="4" w:space="0" w:color="auto"/>
            </w:tcBorders>
            <w:vAlign w:val="center"/>
          </w:tcPr>
          <w:p w14:paraId="22CA5675" w14:textId="224599F9" w:rsidR="00195211" w:rsidRPr="00362F77" w:rsidRDefault="00195211" w:rsidP="00195211">
            <w:pPr>
              <w:ind w:left="-57" w:right="-57"/>
              <w:rPr>
                <w:sz w:val="22"/>
                <w:szCs w:val="22"/>
              </w:rPr>
            </w:pPr>
            <w:r w:rsidRPr="00362F77">
              <w:rPr>
                <w:sz w:val="22"/>
                <w:szCs w:val="22"/>
              </w:rPr>
              <w:t xml:space="preserve">Забезпечення засобами </w:t>
            </w:r>
            <w:r>
              <w:rPr>
                <w:sz w:val="22"/>
                <w:szCs w:val="22"/>
              </w:rPr>
              <w:t>радіаційного та хімічного захисту обласних формувань та спеціалізованих служб цивільного захисту</w:t>
            </w:r>
            <w:r w:rsidRPr="00362F77">
              <w:rPr>
                <w:sz w:val="22"/>
                <w:szCs w:val="22"/>
              </w:rPr>
              <w:t xml:space="preserve"> </w:t>
            </w:r>
          </w:p>
        </w:tc>
        <w:tc>
          <w:tcPr>
            <w:tcW w:w="1615" w:type="dxa"/>
            <w:gridSpan w:val="3"/>
            <w:tcBorders>
              <w:left w:val="single" w:sz="4" w:space="0" w:color="auto"/>
              <w:right w:val="single" w:sz="4" w:space="0" w:color="auto"/>
            </w:tcBorders>
            <w:vAlign w:val="center"/>
          </w:tcPr>
          <w:p w14:paraId="5139A21A" w14:textId="3307851D" w:rsidR="00195211" w:rsidRPr="00CC0369" w:rsidRDefault="00195211" w:rsidP="00195211">
            <w:pPr>
              <w:ind w:left="-113" w:right="-113"/>
              <w:jc w:val="center"/>
              <w:rPr>
                <w:sz w:val="22"/>
                <w:szCs w:val="22"/>
              </w:rPr>
            </w:pPr>
            <w:r w:rsidRPr="00DF5F3E">
              <w:rPr>
                <w:sz w:val="22"/>
                <w:szCs w:val="22"/>
              </w:rPr>
              <w:t xml:space="preserve">Управління </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tcBorders>
              <w:left w:val="single" w:sz="4" w:space="0" w:color="auto"/>
              <w:right w:val="single" w:sz="4" w:space="0" w:color="auto"/>
            </w:tcBorders>
            <w:vAlign w:val="center"/>
          </w:tcPr>
          <w:p w14:paraId="2B0C976A" w14:textId="68E88C2D" w:rsidR="00195211" w:rsidRPr="00DF5F3E" w:rsidRDefault="00195211" w:rsidP="00195211">
            <w:pPr>
              <w:jc w:val="center"/>
              <w:rPr>
                <w:rFonts w:eastAsia="MS Mincho"/>
                <w:sz w:val="22"/>
                <w:szCs w:val="22"/>
              </w:rPr>
            </w:pPr>
            <w:r w:rsidRPr="008D554E">
              <w:rPr>
                <w:sz w:val="22"/>
                <w:szCs w:val="22"/>
              </w:rPr>
              <w:t>202</w:t>
            </w:r>
            <w:r>
              <w:rPr>
                <w:sz w:val="22"/>
                <w:szCs w:val="22"/>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57A74EC" w14:textId="4A237DEE"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734CA25" w14:textId="4EA2F564"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tcBorders>
              <w:left w:val="single" w:sz="4" w:space="0" w:color="auto"/>
              <w:bottom w:val="single" w:sz="4" w:space="0" w:color="auto"/>
              <w:right w:val="single" w:sz="4" w:space="0" w:color="auto"/>
            </w:tcBorders>
            <w:vAlign w:val="center"/>
          </w:tcPr>
          <w:p w14:paraId="54C8D646" w14:textId="37ED2DC1" w:rsidR="00195211" w:rsidRPr="00DF5F3E" w:rsidRDefault="00195211" w:rsidP="00195211">
            <w:pPr>
              <w:ind w:left="-113" w:right="-113"/>
              <w:jc w:val="center"/>
              <w:rPr>
                <w:sz w:val="22"/>
                <w:szCs w:val="22"/>
              </w:rPr>
            </w:pPr>
            <w:r w:rsidRPr="008D554E">
              <w:rPr>
                <w:sz w:val="22"/>
                <w:szCs w:val="22"/>
                <w:lang w:eastAsia="uk-UA"/>
              </w:rPr>
              <w:t>-</w:t>
            </w:r>
          </w:p>
        </w:tc>
        <w:tc>
          <w:tcPr>
            <w:tcW w:w="903" w:type="dxa"/>
            <w:gridSpan w:val="2"/>
            <w:tcBorders>
              <w:left w:val="single" w:sz="4" w:space="0" w:color="auto"/>
              <w:bottom w:val="single" w:sz="4" w:space="0" w:color="auto"/>
              <w:right w:val="single" w:sz="4" w:space="0" w:color="auto"/>
            </w:tcBorders>
            <w:vAlign w:val="center"/>
          </w:tcPr>
          <w:p w14:paraId="37D11E69" w14:textId="1523499B"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C8879F5" w14:textId="3F18433B" w:rsidR="00195211" w:rsidRPr="00DF5F3E" w:rsidRDefault="00195211" w:rsidP="00195211">
            <w:pPr>
              <w:ind w:left="-113" w:right="-113"/>
              <w:jc w:val="center"/>
              <w:rPr>
                <w:sz w:val="22"/>
                <w:szCs w:val="22"/>
              </w:rPr>
            </w:pPr>
            <w:r w:rsidRPr="008D554E">
              <w:rPr>
                <w:sz w:val="22"/>
                <w:szCs w:val="22"/>
                <w:lang w:eastAsia="uk-UA"/>
              </w:rPr>
              <w:t>-</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4ABBA7B6" w14:textId="20D8147D" w:rsidR="00195211" w:rsidRPr="00DF5F3E" w:rsidRDefault="00195211" w:rsidP="00195211">
            <w:pPr>
              <w:ind w:left="-113" w:right="-113"/>
              <w:jc w:val="center"/>
              <w:rPr>
                <w:sz w:val="22"/>
                <w:szCs w:val="22"/>
              </w:rPr>
            </w:pPr>
            <w:r w:rsidRPr="008D554E">
              <w:rPr>
                <w:sz w:val="22"/>
                <w:szCs w:val="22"/>
                <w:lang w:eastAsia="uk-UA"/>
              </w:rPr>
              <w:t>-</w:t>
            </w:r>
          </w:p>
        </w:tc>
        <w:tc>
          <w:tcPr>
            <w:tcW w:w="2760" w:type="dxa"/>
            <w:tcBorders>
              <w:left w:val="single" w:sz="4" w:space="0" w:color="auto"/>
              <w:right w:val="single" w:sz="4" w:space="0" w:color="auto"/>
            </w:tcBorders>
            <w:vAlign w:val="center"/>
          </w:tcPr>
          <w:p w14:paraId="1C1DC6C3" w14:textId="13C9D446" w:rsidR="00195211" w:rsidRPr="00362F77" w:rsidRDefault="00195211" w:rsidP="00195211">
            <w:pPr>
              <w:spacing w:line="240" w:lineRule="exact"/>
              <w:ind w:left="-57" w:right="-57"/>
              <w:rPr>
                <w:sz w:val="22"/>
                <w:szCs w:val="22"/>
              </w:rPr>
            </w:pPr>
            <w:r w:rsidRPr="009F6D0C">
              <w:rPr>
                <w:sz w:val="22"/>
                <w:szCs w:val="22"/>
              </w:rPr>
              <w:t>Забезпечення засобами радіаційного та хімічного захисту обласних формувань та спеціалізованих служб цивільного захисту</w:t>
            </w:r>
            <w:r>
              <w:rPr>
                <w:sz w:val="22"/>
                <w:szCs w:val="22"/>
              </w:rPr>
              <w:t xml:space="preserve"> (в умовах мирного та воєнного стану) на випадок загрози застосування ядерної зброї та інших видів зброї масового ураження проти України в умовах воєнного стану та на випадок виникнення надзвичайних ситуацій на радіаційно та хімічно небезпечних об’єктах господарювання в умовах мирного стану. </w:t>
            </w:r>
          </w:p>
        </w:tc>
      </w:tr>
      <w:tr w:rsidR="00195211" w:rsidRPr="00DF5F3E" w14:paraId="4B4F1B9A"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7E739E5B"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348F0F08"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6F40770D" w14:textId="77777777" w:rsidR="00195211" w:rsidRPr="00DF5F3E" w:rsidRDefault="00195211" w:rsidP="00195211">
            <w:pPr>
              <w:jc w:val="center"/>
              <w:rPr>
                <w:b/>
                <w:bCs/>
                <w:sz w:val="22"/>
                <w:szCs w:val="22"/>
              </w:rPr>
            </w:pPr>
            <w:r w:rsidRPr="00DF5F3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7242310" w14:textId="77777777" w:rsidR="00195211" w:rsidRPr="00DF5F3E" w:rsidRDefault="00195211" w:rsidP="00195211">
            <w:pPr>
              <w:ind w:left="-113" w:right="-113"/>
              <w:jc w:val="center"/>
              <w:rPr>
                <w:b/>
                <w:bCs/>
                <w:sz w:val="22"/>
                <w:szCs w:val="22"/>
              </w:rPr>
            </w:pPr>
            <w:r w:rsidRPr="00DF5F3E">
              <w:rPr>
                <w:b/>
                <w:bCs/>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061E1AC" w14:textId="77777777" w:rsidR="00195211" w:rsidRPr="00DF5F3E" w:rsidRDefault="00195211" w:rsidP="00195211">
            <w:pPr>
              <w:ind w:left="-113" w:right="-113"/>
              <w:jc w:val="center"/>
              <w:rPr>
                <w:b/>
                <w:bCs/>
                <w:sz w:val="22"/>
                <w:szCs w:val="22"/>
              </w:rPr>
            </w:pPr>
            <w:r w:rsidRPr="00DF5F3E">
              <w:rPr>
                <w:b/>
                <w:bCs/>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61B5A8E" w14:textId="77777777" w:rsidR="00195211" w:rsidRPr="00DF5F3E" w:rsidRDefault="00195211" w:rsidP="00195211">
            <w:pPr>
              <w:ind w:left="-113" w:right="-113"/>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26DAF9D" w14:textId="77777777" w:rsidR="00195211" w:rsidRPr="00DF5F3E" w:rsidRDefault="00195211" w:rsidP="00195211">
            <w:pPr>
              <w:jc w:val="center"/>
              <w:rPr>
                <w:b/>
                <w:bCs/>
                <w:sz w:val="22"/>
                <w:szCs w:val="22"/>
              </w:rPr>
            </w:pPr>
            <w:r w:rsidRPr="00DF5F3E">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4F6CC16" w14:textId="77777777" w:rsidR="00195211" w:rsidRPr="00DF5F3E" w:rsidRDefault="00195211" w:rsidP="00195211">
            <w:pPr>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4B004EB9" w14:textId="77777777" w:rsidR="00195211" w:rsidRPr="00DF5F3E" w:rsidRDefault="00195211" w:rsidP="00195211">
            <w:pPr>
              <w:jc w:val="center"/>
              <w:rPr>
                <w:b/>
                <w:bCs/>
                <w:sz w:val="22"/>
                <w:szCs w:val="22"/>
              </w:rPr>
            </w:pPr>
            <w:r w:rsidRPr="00DF5F3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65D8DACF"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7BBBA24E"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34E2CC12" w14:textId="77777777" w:rsidR="00195211" w:rsidRPr="00DF5F3E" w:rsidRDefault="00195211" w:rsidP="00195211">
            <w:pPr>
              <w:jc w:val="center"/>
              <w:rPr>
                <w:b/>
                <w:bCs/>
                <w:sz w:val="22"/>
                <w:szCs w:val="22"/>
              </w:rPr>
            </w:pPr>
            <w:r w:rsidRPr="00DF5F3E">
              <w:rPr>
                <w:b/>
                <w:bCs/>
                <w:sz w:val="22"/>
                <w:szCs w:val="22"/>
              </w:rPr>
              <w:t>Захист населення і територій</w:t>
            </w:r>
          </w:p>
        </w:tc>
      </w:tr>
      <w:tr w:rsidR="00195211" w:rsidRPr="008D554E" w14:paraId="37ED32FF" w14:textId="77777777" w:rsidTr="00B000A1">
        <w:trPr>
          <w:trHeight w:val="70"/>
        </w:trPr>
        <w:tc>
          <w:tcPr>
            <w:tcW w:w="389" w:type="dxa"/>
            <w:tcBorders>
              <w:top w:val="single" w:sz="4" w:space="0" w:color="auto"/>
              <w:left w:val="single" w:sz="4" w:space="0" w:color="auto"/>
              <w:right w:val="single" w:sz="4" w:space="0" w:color="auto"/>
            </w:tcBorders>
            <w:vAlign w:val="center"/>
          </w:tcPr>
          <w:p w14:paraId="684E8D62" w14:textId="77777777" w:rsidR="00195211" w:rsidRDefault="00195211" w:rsidP="00195211">
            <w:pPr>
              <w:ind w:left="-57" w:right="-57"/>
              <w:jc w:val="center"/>
              <w:rPr>
                <w:sz w:val="22"/>
                <w:szCs w:val="22"/>
              </w:rPr>
            </w:pPr>
            <w:r>
              <w:rPr>
                <w:sz w:val="22"/>
                <w:szCs w:val="22"/>
              </w:rPr>
              <w:t>1</w:t>
            </w:r>
          </w:p>
        </w:tc>
        <w:tc>
          <w:tcPr>
            <w:tcW w:w="3889" w:type="dxa"/>
            <w:tcBorders>
              <w:top w:val="single" w:sz="4" w:space="0" w:color="auto"/>
              <w:left w:val="single" w:sz="4" w:space="0" w:color="auto"/>
              <w:right w:val="single" w:sz="4" w:space="0" w:color="auto"/>
            </w:tcBorders>
            <w:vAlign w:val="center"/>
          </w:tcPr>
          <w:p w14:paraId="610C72B0" w14:textId="77777777" w:rsidR="00195211" w:rsidRPr="004C5C1A" w:rsidRDefault="00195211" w:rsidP="00195211">
            <w:pPr>
              <w:ind w:left="-57" w:right="-57"/>
              <w:rPr>
                <w:sz w:val="22"/>
                <w:szCs w:val="22"/>
              </w:rPr>
            </w:pPr>
            <w:r w:rsidRPr="004C5C1A">
              <w:rPr>
                <w:sz w:val="22"/>
                <w:szCs w:val="22"/>
              </w:rPr>
              <w:t>Створення, накопичення та збереження регіонального матеріального резерву</w:t>
            </w:r>
          </w:p>
          <w:p w14:paraId="2533CCF1" w14:textId="3598C113" w:rsidR="00195211" w:rsidRPr="004C5C1A" w:rsidRDefault="00195211" w:rsidP="00195211">
            <w:pPr>
              <w:ind w:left="-57" w:right="-57"/>
              <w:rPr>
                <w:sz w:val="22"/>
                <w:szCs w:val="22"/>
              </w:rPr>
            </w:pPr>
            <w:r w:rsidRPr="004C5C1A">
              <w:rPr>
                <w:sz w:val="22"/>
                <w:szCs w:val="22"/>
              </w:rPr>
              <w:t>для запобігання і ліквідації наслідків надзвичайних ситуацій</w:t>
            </w:r>
          </w:p>
        </w:tc>
        <w:tc>
          <w:tcPr>
            <w:tcW w:w="1615" w:type="dxa"/>
            <w:gridSpan w:val="3"/>
            <w:tcBorders>
              <w:top w:val="single" w:sz="4" w:space="0" w:color="auto"/>
              <w:left w:val="single" w:sz="4" w:space="0" w:color="auto"/>
              <w:right w:val="single" w:sz="4" w:space="0" w:color="auto"/>
            </w:tcBorders>
            <w:vAlign w:val="center"/>
          </w:tcPr>
          <w:p w14:paraId="4F4A11E4" w14:textId="67984A46" w:rsidR="00195211" w:rsidRPr="00CC0369" w:rsidRDefault="00195211" w:rsidP="00195211">
            <w:pPr>
              <w:spacing w:line="220" w:lineRule="exact"/>
              <w:ind w:left="-113" w:right="-113"/>
              <w:jc w:val="center"/>
              <w:rPr>
                <w:sz w:val="22"/>
                <w:szCs w:val="22"/>
              </w:rPr>
            </w:pPr>
            <w:r w:rsidRPr="00DF5F3E">
              <w:rPr>
                <w:sz w:val="22"/>
                <w:szCs w:val="22"/>
              </w:rPr>
              <w:t xml:space="preserve">Управління </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auto"/>
            <w:vAlign w:val="center"/>
          </w:tcPr>
          <w:p w14:paraId="679D3796" w14:textId="1342F8C1" w:rsidR="00195211" w:rsidRPr="00DF5F3E" w:rsidRDefault="00195211" w:rsidP="00195211">
            <w:pPr>
              <w:jc w:val="center"/>
              <w:rPr>
                <w:rFonts w:eastAsia="MS Mincho"/>
                <w:sz w:val="22"/>
                <w:szCs w:val="22"/>
              </w:rPr>
            </w:pPr>
            <w:r>
              <w:rPr>
                <w:rFonts w:eastAsia="MS Mincho"/>
                <w:sz w:val="22"/>
                <w:szCs w:val="22"/>
              </w:rPr>
              <w:t>2022</w:t>
            </w:r>
          </w:p>
        </w:tc>
        <w:tc>
          <w:tcPr>
            <w:tcW w:w="1080" w:type="dxa"/>
            <w:gridSpan w:val="2"/>
            <w:tcBorders>
              <w:top w:val="single" w:sz="4" w:space="0" w:color="auto"/>
              <w:left w:val="single" w:sz="4" w:space="0" w:color="auto"/>
              <w:right w:val="single" w:sz="4" w:space="0" w:color="auto"/>
            </w:tcBorders>
            <w:vAlign w:val="center"/>
          </w:tcPr>
          <w:p w14:paraId="156A5494" w14:textId="1F5265CA" w:rsidR="00195211" w:rsidRPr="0085664A" w:rsidRDefault="00195211" w:rsidP="00195211">
            <w:pPr>
              <w:jc w:val="center"/>
              <w:rPr>
                <w:sz w:val="22"/>
                <w:szCs w:val="22"/>
              </w:rPr>
            </w:pPr>
            <w:r w:rsidRPr="00627399">
              <w:rPr>
                <w:sz w:val="22"/>
                <w:szCs w:val="22"/>
              </w:rPr>
              <w:t>118,0</w:t>
            </w:r>
          </w:p>
        </w:tc>
        <w:tc>
          <w:tcPr>
            <w:tcW w:w="1080" w:type="dxa"/>
            <w:gridSpan w:val="2"/>
            <w:tcBorders>
              <w:top w:val="single" w:sz="4" w:space="0" w:color="auto"/>
              <w:left w:val="single" w:sz="4" w:space="0" w:color="auto"/>
              <w:right w:val="single" w:sz="4" w:space="0" w:color="auto"/>
            </w:tcBorders>
            <w:vAlign w:val="center"/>
          </w:tcPr>
          <w:p w14:paraId="2B3B7880" w14:textId="25D5C0D0" w:rsidR="00195211" w:rsidRPr="0085664A" w:rsidRDefault="00195211" w:rsidP="00195211">
            <w:pPr>
              <w:ind w:left="-93" w:right="-108"/>
              <w:jc w:val="center"/>
              <w:rPr>
                <w:sz w:val="22"/>
                <w:szCs w:val="22"/>
              </w:rPr>
            </w:pPr>
            <w:r w:rsidRPr="00627399">
              <w:rPr>
                <w:sz w:val="22"/>
                <w:szCs w:val="22"/>
              </w:rPr>
              <w:t>118,0</w:t>
            </w:r>
          </w:p>
        </w:tc>
        <w:tc>
          <w:tcPr>
            <w:tcW w:w="904" w:type="dxa"/>
            <w:gridSpan w:val="2"/>
            <w:vMerge w:val="restart"/>
            <w:tcBorders>
              <w:top w:val="single" w:sz="4" w:space="0" w:color="auto"/>
              <w:left w:val="single" w:sz="4" w:space="0" w:color="auto"/>
              <w:right w:val="single" w:sz="4" w:space="0" w:color="auto"/>
            </w:tcBorders>
            <w:vAlign w:val="center"/>
          </w:tcPr>
          <w:p w14:paraId="238A8BF6" w14:textId="32D71C45" w:rsidR="00195211" w:rsidRPr="0085664A" w:rsidRDefault="00195211" w:rsidP="00195211">
            <w:pPr>
              <w:jc w:val="center"/>
              <w:rPr>
                <w:sz w:val="22"/>
                <w:szCs w:val="22"/>
              </w:rPr>
            </w:pPr>
            <w:r w:rsidRPr="008D554E">
              <w:rPr>
                <w:sz w:val="22"/>
                <w:szCs w:val="22"/>
                <w:lang w:eastAsia="uk-UA"/>
              </w:rPr>
              <w:t>-</w:t>
            </w:r>
          </w:p>
        </w:tc>
        <w:tc>
          <w:tcPr>
            <w:tcW w:w="903" w:type="dxa"/>
            <w:gridSpan w:val="2"/>
            <w:tcBorders>
              <w:top w:val="single" w:sz="4" w:space="0" w:color="auto"/>
              <w:left w:val="single" w:sz="4" w:space="0" w:color="auto"/>
              <w:right w:val="single" w:sz="4" w:space="0" w:color="auto"/>
            </w:tcBorders>
            <w:vAlign w:val="center"/>
          </w:tcPr>
          <w:p w14:paraId="15281E75" w14:textId="50010B21" w:rsidR="00195211" w:rsidRPr="0085664A" w:rsidRDefault="00195211" w:rsidP="00195211">
            <w:pPr>
              <w:ind w:left="-93" w:right="-108"/>
              <w:jc w:val="center"/>
              <w:rPr>
                <w:sz w:val="22"/>
                <w:szCs w:val="22"/>
              </w:rPr>
            </w:pPr>
            <w:r w:rsidRPr="00627399">
              <w:rPr>
                <w:sz w:val="22"/>
                <w:szCs w:val="22"/>
              </w:rPr>
              <w:t>118,0</w:t>
            </w:r>
          </w:p>
        </w:tc>
        <w:tc>
          <w:tcPr>
            <w:tcW w:w="925" w:type="dxa"/>
            <w:gridSpan w:val="2"/>
            <w:tcBorders>
              <w:top w:val="single" w:sz="4" w:space="0" w:color="auto"/>
              <w:left w:val="single" w:sz="4" w:space="0" w:color="auto"/>
              <w:right w:val="single" w:sz="4" w:space="0" w:color="auto"/>
            </w:tcBorders>
            <w:vAlign w:val="center"/>
          </w:tcPr>
          <w:p w14:paraId="3F2529EC" w14:textId="77777777" w:rsidR="00195211" w:rsidRPr="00DF5F3E" w:rsidRDefault="00195211" w:rsidP="00195211">
            <w:pPr>
              <w:jc w:val="center"/>
              <w:rPr>
                <w:sz w:val="22"/>
                <w:szCs w:val="22"/>
              </w:rPr>
            </w:pPr>
            <w:r w:rsidRPr="00DF5F3E">
              <w:rPr>
                <w:sz w:val="22"/>
                <w:szCs w:val="22"/>
              </w:rPr>
              <w:t>-</w:t>
            </w:r>
          </w:p>
        </w:tc>
        <w:tc>
          <w:tcPr>
            <w:tcW w:w="1020" w:type="dxa"/>
            <w:gridSpan w:val="3"/>
            <w:tcBorders>
              <w:top w:val="single" w:sz="4" w:space="0" w:color="auto"/>
              <w:left w:val="single" w:sz="4" w:space="0" w:color="auto"/>
              <w:right w:val="single" w:sz="4" w:space="0" w:color="auto"/>
            </w:tcBorders>
            <w:vAlign w:val="center"/>
          </w:tcPr>
          <w:p w14:paraId="0FC61E26" w14:textId="77777777" w:rsidR="00195211" w:rsidRPr="00DF5F3E" w:rsidRDefault="00195211" w:rsidP="00195211">
            <w:pPr>
              <w:jc w:val="center"/>
              <w:rPr>
                <w:sz w:val="22"/>
                <w:szCs w:val="22"/>
              </w:rPr>
            </w:pPr>
            <w:r w:rsidRPr="00DF5F3E">
              <w:rPr>
                <w:sz w:val="22"/>
                <w:szCs w:val="22"/>
              </w:rPr>
              <w:t>-</w:t>
            </w:r>
          </w:p>
        </w:tc>
        <w:tc>
          <w:tcPr>
            <w:tcW w:w="2760" w:type="dxa"/>
            <w:vMerge w:val="restart"/>
            <w:tcBorders>
              <w:top w:val="single" w:sz="4" w:space="0" w:color="auto"/>
              <w:left w:val="single" w:sz="4" w:space="0" w:color="auto"/>
              <w:right w:val="single" w:sz="4" w:space="0" w:color="auto"/>
            </w:tcBorders>
            <w:vAlign w:val="center"/>
          </w:tcPr>
          <w:p w14:paraId="3E7F625C" w14:textId="0B9B50C9" w:rsidR="00195211" w:rsidRPr="004C5C1A" w:rsidRDefault="00195211" w:rsidP="00195211">
            <w:pPr>
              <w:ind w:left="-57" w:right="-57"/>
              <w:rPr>
                <w:sz w:val="22"/>
                <w:szCs w:val="22"/>
              </w:rPr>
            </w:pPr>
            <w:r w:rsidRPr="004C5C1A">
              <w:rPr>
                <w:sz w:val="22"/>
                <w:szCs w:val="22"/>
              </w:rPr>
              <w:t>Забезпечення органів влади та сил ЦЗ необхідними матеріально-технічними засобами для попередження або ліквідації наслідків НС</w:t>
            </w:r>
            <w:r>
              <w:rPr>
                <w:sz w:val="22"/>
                <w:szCs w:val="22"/>
              </w:rPr>
              <w:t>.</w:t>
            </w:r>
          </w:p>
        </w:tc>
      </w:tr>
      <w:tr w:rsidR="00195211" w:rsidRPr="008D554E" w14:paraId="26206F58" w14:textId="77777777" w:rsidTr="00B000A1">
        <w:trPr>
          <w:trHeight w:val="70"/>
        </w:trPr>
        <w:tc>
          <w:tcPr>
            <w:tcW w:w="389" w:type="dxa"/>
            <w:tcBorders>
              <w:top w:val="single" w:sz="4" w:space="0" w:color="auto"/>
              <w:left w:val="single" w:sz="4" w:space="0" w:color="auto"/>
              <w:right w:val="single" w:sz="4" w:space="0" w:color="auto"/>
            </w:tcBorders>
            <w:vAlign w:val="center"/>
          </w:tcPr>
          <w:p w14:paraId="21CA36BB" w14:textId="77777777" w:rsidR="00195211" w:rsidRPr="00DF5F3E" w:rsidRDefault="00195211" w:rsidP="00195211">
            <w:pPr>
              <w:ind w:left="-57" w:right="-57"/>
              <w:jc w:val="center"/>
              <w:rPr>
                <w:sz w:val="22"/>
                <w:szCs w:val="22"/>
              </w:rPr>
            </w:pPr>
            <w:r>
              <w:rPr>
                <w:sz w:val="22"/>
                <w:szCs w:val="22"/>
              </w:rPr>
              <w:t>2</w:t>
            </w:r>
          </w:p>
        </w:tc>
        <w:tc>
          <w:tcPr>
            <w:tcW w:w="3889" w:type="dxa"/>
            <w:tcBorders>
              <w:top w:val="single" w:sz="4" w:space="0" w:color="auto"/>
              <w:left w:val="single" w:sz="4" w:space="0" w:color="auto"/>
              <w:right w:val="single" w:sz="4" w:space="0" w:color="auto"/>
            </w:tcBorders>
            <w:vAlign w:val="center"/>
          </w:tcPr>
          <w:p w14:paraId="65A27275" w14:textId="1D9BCA5F" w:rsidR="00195211" w:rsidRPr="00362F77" w:rsidRDefault="00195211" w:rsidP="00195211">
            <w:pPr>
              <w:ind w:left="-57" w:right="-57"/>
              <w:rPr>
                <w:sz w:val="22"/>
                <w:szCs w:val="22"/>
              </w:rPr>
            </w:pPr>
            <w:r w:rsidRPr="00362F77">
              <w:rPr>
                <w:sz w:val="22"/>
                <w:szCs w:val="22"/>
              </w:rPr>
              <w:t>Створення, накопичення та збереження місцевих матеріальних резервів для запобігання і ліквідації наслідків надзвичайних ситуацій</w:t>
            </w:r>
          </w:p>
        </w:tc>
        <w:tc>
          <w:tcPr>
            <w:tcW w:w="1615" w:type="dxa"/>
            <w:gridSpan w:val="3"/>
            <w:tcBorders>
              <w:top w:val="single" w:sz="4" w:space="0" w:color="auto"/>
              <w:left w:val="single" w:sz="4" w:space="0" w:color="auto"/>
              <w:right w:val="single" w:sz="4" w:space="0" w:color="auto"/>
            </w:tcBorders>
            <w:vAlign w:val="center"/>
          </w:tcPr>
          <w:p w14:paraId="240DDA22" w14:textId="609F36B8" w:rsidR="00195211" w:rsidRPr="00CC0369" w:rsidRDefault="00195211" w:rsidP="00195211">
            <w:pPr>
              <w:spacing w:line="200" w:lineRule="exact"/>
              <w:ind w:left="-113" w:right="-113"/>
              <w:jc w:val="center"/>
              <w:rPr>
                <w:sz w:val="22"/>
                <w:szCs w:val="22"/>
              </w:rPr>
            </w:pPr>
            <w:r w:rsidRPr="00DF5F3E">
              <w:rPr>
                <w:sz w:val="22"/>
                <w:szCs w:val="22"/>
              </w:rPr>
              <w:t xml:space="preserve">Управління </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r w:rsidRPr="00DF5F3E">
              <w:rPr>
                <w:sz w:val="22"/>
                <w:szCs w:val="22"/>
              </w:rPr>
              <w:t xml:space="preserve">, </w:t>
            </w:r>
            <w:proofErr w:type="spellStart"/>
            <w:r w:rsidRPr="00DF5F3E">
              <w:rPr>
                <w:sz w:val="22"/>
                <w:szCs w:val="22"/>
              </w:rPr>
              <w:t>райдержадмі</w:t>
            </w:r>
            <w:r>
              <w:rPr>
                <w:sz w:val="22"/>
                <w:szCs w:val="22"/>
              </w:rPr>
              <w:t>-</w:t>
            </w:r>
            <w:r w:rsidRPr="00DF5F3E">
              <w:rPr>
                <w:sz w:val="22"/>
                <w:szCs w:val="22"/>
              </w:rPr>
              <w:t>ністрації</w:t>
            </w:r>
            <w:proofErr w:type="spellEnd"/>
            <w:r>
              <w:rPr>
                <w:sz w:val="22"/>
                <w:szCs w:val="22"/>
              </w:rPr>
              <w:t>, органи місцевого самоврядування (за згодою)</w:t>
            </w:r>
          </w:p>
        </w:tc>
        <w:tc>
          <w:tcPr>
            <w:tcW w:w="1095" w:type="dxa"/>
            <w:gridSpan w:val="2"/>
            <w:vMerge/>
            <w:tcBorders>
              <w:left w:val="single" w:sz="4" w:space="0" w:color="auto"/>
              <w:right w:val="single" w:sz="4" w:space="0" w:color="auto"/>
            </w:tcBorders>
            <w:shd w:val="clear" w:color="auto" w:fill="auto"/>
            <w:vAlign w:val="center"/>
          </w:tcPr>
          <w:p w14:paraId="427605D8" w14:textId="4D18816C" w:rsidR="00195211" w:rsidRPr="00DF5F3E" w:rsidRDefault="00195211" w:rsidP="00195211">
            <w:pPr>
              <w:jc w:val="center"/>
              <w:rPr>
                <w:rFonts w:eastAsia="MS Mincho"/>
                <w:sz w:val="22"/>
                <w:szCs w:val="22"/>
              </w:rPr>
            </w:pPr>
          </w:p>
        </w:tc>
        <w:tc>
          <w:tcPr>
            <w:tcW w:w="1080" w:type="dxa"/>
            <w:gridSpan w:val="2"/>
            <w:tcBorders>
              <w:top w:val="single" w:sz="4" w:space="0" w:color="auto"/>
              <w:left w:val="single" w:sz="4" w:space="0" w:color="auto"/>
              <w:right w:val="single" w:sz="4" w:space="0" w:color="auto"/>
            </w:tcBorders>
            <w:vAlign w:val="center"/>
          </w:tcPr>
          <w:p w14:paraId="3D789EA1" w14:textId="73C3D50D" w:rsidR="00195211" w:rsidRPr="00DF5F3E" w:rsidRDefault="00195211" w:rsidP="00195211">
            <w:pPr>
              <w:spacing w:line="220" w:lineRule="exact"/>
              <w:ind w:left="-113" w:right="-113"/>
              <w:jc w:val="center"/>
              <w:rPr>
                <w:sz w:val="22"/>
                <w:szCs w:val="22"/>
              </w:rPr>
            </w:pPr>
            <w:r w:rsidRPr="00517E33">
              <w:t xml:space="preserve">У межах коштів </w:t>
            </w:r>
            <w:proofErr w:type="spellStart"/>
            <w:r w:rsidRPr="00517E33">
              <w:t>передба-чених</w:t>
            </w:r>
            <w:proofErr w:type="spellEnd"/>
            <w:r>
              <w:t xml:space="preserve"> місцевими бюджетами та кошти суб’єктів господа-</w:t>
            </w:r>
            <w:proofErr w:type="spellStart"/>
            <w:r>
              <w:t>рювання</w:t>
            </w:r>
            <w:proofErr w:type="spellEnd"/>
          </w:p>
        </w:tc>
        <w:tc>
          <w:tcPr>
            <w:tcW w:w="1080" w:type="dxa"/>
            <w:gridSpan w:val="2"/>
            <w:tcBorders>
              <w:top w:val="single" w:sz="4" w:space="0" w:color="auto"/>
              <w:left w:val="single" w:sz="4" w:space="0" w:color="auto"/>
              <w:right w:val="single" w:sz="4" w:space="0" w:color="auto"/>
            </w:tcBorders>
            <w:vAlign w:val="center"/>
          </w:tcPr>
          <w:p w14:paraId="2582D943" w14:textId="33C5E4EC" w:rsidR="00195211" w:rsidRPr="00DF5F3E" w:rsidRDefault="00195211" w:rsidP="00195211">
            <w:pPr>
              <w:spacing w:line="220" w:lineRule="exact"/>
              <w:ind w:left="-113" w:right="-113"/>
              <w:jc w:val="center"/>
              <w:rPr>
                <w:sz w:val="22"/>
                <w:szCs w:val="22"/>
              </w:rPr>
            </w:pPr>
            <w:r w:rsidRPr="00517E33">
              <w:t xml:space="preserve">У межах коштів </w:t>
            </w:r>
            <w:proofErr w:type="spellStart"/>
            <w:r w:rsidRPr="00517E33">
              <w:t>передба-чених</w:t>
            </w:r>
            <w:proofErr w:type="spellEnd"/>
            <w:r>
              <w:t xml:space="preserve"> місцевими бюджетами та кошти суб’єктів господа-</w:t>
            </w:r>
            <w:proofErr w:type="spellStart"/>
            <w:r>
              <w:t>рювання</w:t>
            </w:r>
            <w:proofErr w:type="spellEnd"/>
          </w:p>
        </w:tc>
        <w:tc>
          <w:tcPr>
            <w:tcW w:w="904" w:type="dxa"/>
            <w:gridSpan w:val="2"/>
            <w:vMerge/>
            <w:tcBorders>
              <w:left w:val="single" w:sz="4" w:space="0" w:color="auto"/>
              <w:right w:val="single" w:sz="4" w:space="0" w:color="auto"/>
            </w:tcBorders>
            <w:vAlign w:val="center"/>
          </w:tcPr>
          <w:p w14:paraId="27D59943" w14:textId="455D9983" w:rsidR="00195211" w:rsidRPr="00DF5F3E" w:rsidRDefault="00195211" w:rsidP="00195211">
            <w:pPr>
              <w:jc w:val="center"/>
              <w:rPr>
                <w:sz w:val="22"/>
                <w:szCs w:val="22"/>
              </w:rPr>
            </w:pPr>
          </w:p>
        </w:tc>
        <w:tc>
          <w:tcPr>
            <w:tcW w:w="903" w:type="dxa"/>
            <w:gridSpan w:val="2"/>
            <w:tcBorders>
              <w:top w:val="single" w:sz="4" w:space="0" w:color="auto"/>
              <w:left w:val="single" w:sz="4" w:space="0" w:color="auto"/>
              <w:right w:val="single" w:sz="4" w:space="0" w:color="auto"/>
            </w:tcBorders>
            <w:vAlign w:val="center"/>
          </w:tcPr>
          <w:p w14:paraId="747FB291" w14:textId="7AEDF8DB" w:rsidR="00195211" w:rsidRPr="00DF5F3E" w:rsidRDefault="00195211" w:rsidP="00195211">
            <w:pPr>
              <w:spacing w:line="220" w:lineRule="exact"/>
              <w:ind w:left="-113" w:right="-113"/>
              <w:jc w:val="center"/>
              <w:rPr>
                <w:sz w:val="22"/>
                <w:szCs w:val="22"/>
              </w:rPr>
            </w:pPr>
            <w:r w:rsidRPr="00DF5F3E">
              <w:rPr>
                <w:sz w:val="22"/>
                <w:szCs w:val="22"/>
              </w:rPr>
              <w:t>-</w:t>
            </w:r>
          </w:p>
        </w:tc>
        <w:tc>
          <w:tcPr>
            <w:tcW w:w="925" w:type="dxa"/>
            <w:gridSpan w:val="2"/>
            <w:tcBorders>
              <w:top w:val="single" w:sz="4" w:space="0" w:color="auto"/>
              <w:left w:val="single" w:sz="4" w:space="0" w:color="auto"/>
              <w:right w:val="single" w:sz="4" w:space="0" w:color="auto"/>
            </w:tcBorders>
            <w:vAlign w:val="center"/>
          </w:tcPr>
          <w:p w14:paraId="286B9C36" w14:textId="5B5DED33" w:rsidR="00195211" w:rsidRPr="00DF5F3E" w:rsidRDefault="00195211" w:rsidP="00195211">
            <w:pPr>
              <w:spacing w:line="220" w:lineRule="exact"/>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1020" w:type="dxa"/>
            <w:gridSpan w:val="3"/>
            <w:tcBorders>
              <w:top w:val="single" w:sz="4" w:space="0" w:color="auto"/>
              <w:left w:val="single" w:sz="4" w:space="0" w:color="auto"/>
              <w:right w:val="single" w:sz="4" w:space="0" w:color="auto"/>
            </w:tcBorders>
            <w:vAlign w:val="center"/>
          </w:tcPr>
          <w:p w14:paraId="43549630" w14:textId="7DBE41FB" w:rsidR="00195211" w:rsidRPr="0008044B" w:rsidRDefault="00195211" w:rsidP="00195211">
            <w:pPr>
              <w:spacing w:line="220" w:lineRule="exact"/>
              <w:ind w:left="-113" w:right="-113"/>
              <w:jc w:val="center"/>
              <w:rPr>
                <w:sz w:val="22"/>
                <w:szCs w:val="22"/>
              </w:rPr>
            </w:pPr>
            <w:r>
              <w:t>Кошти суб’єктів господа-</w:t>
            </w:r>
            <w:proofErr w:type="spellStart"/>
            <w:r>
              <w:t>рювання</w:t>
            </w:r>
            <w:proofErr w:type="spellEnd"/>
          </w:p>
        </w:tc>
        <w:tc>
          <w:tcPr>
            <w:tcW w:w="2760" w:type="dxa"/>
            <w:vMerge/>
            <w:tcBorders>
              <w:left w:val="single" w:sz="4" w:space="0" w:color="auto"/>
              <w:right w:val="single" w:sz="4" w:space="0" w:color="auto"/>
            </w:tcBorders>
            <w:vAlign w:val="center"/>
          </w:tcPr>
          <w:p w14:paraId="1F128FB9" w14:textId="4057B776" w:rsidR="00195211" w:rsidRPr="00362F77" w:rsidRDefault="00195211" w:rsidP="00195211">
            <w:pPr>
              <w:ind w:left="-57" w:right="-57"/>
              <w:rPr>
                <w:sz w:val="22"/>
                <w:szCs w:val="22"/>
              </w:rPr>
            </w:pPr>
          </w:p>
        </w:tc>
      </w:tr>
      <w:tr w:rsidR="00195211" w:rsidRPr="008D554E" w14:paraId="24BEA756" w14:textId="77777777" w:rsidTr="00B000A1">
        <w:trPr>
          <w:trHeight w:val="70"/>
        </w:trPr>
        <w:tc>
          <w:tcPr>
            <w:tcW w:w="389" w:type="dxa"/>
            <w:tcBorders>
              <w:top w:val="single" w:sz="4" w:space="0" w:color="auto"/>
              <w:left w:val="single" w:sz="4" w:space="0" w:color="auto"/>
              <w:right w:val="single" w:sz="4" w:space="0" w:color="auto"/>
            </w:tcBorders>
            <w:vAlign w:val="center"/>
          </w:tcPr>
          <w:p w14:paraId="455C5338" w14:textId="77777777" w:rsidR="00195211" w:rsidRPr="008D554E" w:rsidRDefault="00195211" w:rsidP="00195211">
            <w:pPr>
              <w:ind w:left="-57" w:right="-57"/>
              <w:jc w:val="center"/>
              <w:rPr>
                <w:sz w:val="22"/>
                <w:szCs w:val="22"/>
              </w:rPr>
            </w:pPr>
            <w:r>
              <w:rPr>
                <w:sz w:val="22"/>
                <w:szCs w:val="22"/>
              </w:rPr>
              <w:lastRenderedPageBreak/>
              <w:t>3</w:t>
            </w:r>
          </w:p>
        </w:tc>
        <w:tc>
          <w:tcPr>
            <w:tcW w:w="3889" w:type="dxa"/>
            <w:tcBorders>
              <w:top w:val="single" w:sz="4" w:space="0" w:color="auto"/>
              <w:left w:val="single" w:sz="4" w:space="0" w:color="auto"/>
              <w:right w:val="single" w:sz="4" w:space="0" w:color="auto"/>
            </w:tcBorders>
            <w:vAlign w:val="center"/>
          </w:tcPr>
          <w:p w14:paraId="01F1536E" w14:textId="6FE00670" w:rsidR="00195211" w:rsidRPr="00D07CB0" w:rsidRDefault="00195211" w:rsidP="00195211">
            <w:pPr>
              <w:ind w:left="-57" w:right="-57"/>
              <w:rPr>
                <w:sz w:val="22"/>
                <w:szCs w:val="22"/>
              </w:rPr>
            </w:pPr>
            <w:r w:rsidRPr="00362F77">
              <w:rPr>
                <w:sz w:val="22"/>
                <w:szCs w:val="22"/>
              </w:rPr>
              <w:t>Забезпечення готовності пункту управління облдержадміністрації до використання за призначенням</w:t>
            </w:r>
          </w:p>
        </w:tc>
        <w:tc>
          <w:tcPr>
            <w:tcW w:w="1615" w:type="dxa"/>
            <w:gridSpan w:val="3"/>
            <w:tcBorders>
              <w:left w:val="single" w:sz="4" w:space="0" w:color="auto"/>
              <w:right w:val="single" w:sz="4" w:space="0" w:color="auto"/>
            </w:tcBorders>
            <w:vAlign w:val="center"/>
          </w:tcPr>
          <w:p w14:paraId="221A4C66" w14:textId="2170DC8C" w:rsidR="00195211" w:rsidRPr="00CC0369" w:rsidRDefault="00195211" w:rsidP="00195211">
            <w:pPr>
              <w:spacing w:line="180" w:lineRule="exact"/>
              <w:ind w:left="-113" w:right="-113"/>
              <w:jc w:val="center"/>
              <w:rPr>
                <w:sz w:val="22"/>
                <w:szCs w:val="22"/>
              </w:rPr>
            </w:pPr>
            <w:r w:rsidRPr="00DF5F3E">
              <w:rPr>
                <w:sz w:val="22"/>
                <w:szCs w:val="22"/>
              </w:rPr>
              <w:t xml:space="preserve">Управління </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auto"/>
            <w:vAlign w:val="center"/>
          </w:tcPr>
          <w:p w14:paraId="65F1A9B0" w14:textId="202B51EF" w:rsidR="00195211" w:rsidRPr="008D554E" w:rsidRDefault="00195211" w:rsidP="00195211">
            <w:pPr>
              <w:jc w:val="center"/>
              <w:rPr>
                <w:rFonts w:eastAsia="MS Mincho"/>
                <w:sz w:val="22"/>
                <w:szCs w:val="22"/>
              </w:rPr>
            </w:pPr>
            <w:r>
              <w:rPr>
                <w:rFonts w:eastAsia="MS Mincho"/>
                <w:sz w:val="22"/>
                <w:szCs w:val="22"/>
              </w:rPr>
              <w:t>2022</w:t>
            </w:r>
          </w:p>
        </w:tc>
        <w:tc>
          <w:tcPr>
            <w:tcW w:w="1080" w:type="dxa"/>
            <w:gridSpan w:val="2"/>
            <w:tcBorders>
              <w:top w:val="single" w:sz="4" w:space="0" w:color="auto"/>
              <w:left w:val="single" w:sz="4" w:space="0" w:color="auto"/>
              <w:right w:val="single" w:sz="4" w:space="0" w:color="auto"/>
            </w:tcBorders>
            <w:vAlign w:val="center"/>
          </w:tcPr>
          <w:p w14:paraId="0307C478" w14:textId="6FF75421" w:rsidR="00195211" w:rsidRPr="0085664A" w:rsidRDefault="00195211" w:rsidP="00195211">
            <w:pPr>
              <w:jc w:val="center"/>
              <w:rPr>
                <w:sz w:val="22"/>
                <w:szCs w:val="22"/>
              </w:rPr>
            </w:pPr>
            <w:r>
              <w:rPr>
                <w:sz w:val="22"/>
                <w:szCs w:val="22"/>
              </w:rPr>
              <w:t>204,0</w:t>
            </w:r>
          </w:p>
        </w:tc>
        <w:tc>
          <w:tcPr>
            <w:tcW w:w="1080" w:type="dxa"/>
            <w:gridSpan w:val="2"/>
            <w:tcBorders>
              <w:top w:val="single" w:sz="4" w:space="0" w:color="auto"/>
              <w:left w:val="single" w:sz="4" w:space="0" w:color="auto"/>
              <w:right w:val="single" w:sz="4" w:space="0" w:color="auto"/>
            </w:tcBorders>
            <w:vAlign w:val="center"/>
          </w:tcPr>
          <w:p w14:paraId="5C08E8EA" w14:textId="52A8001A" w:rsidR="00195211" w:rsidRPr="0085664A" w:rsidRDefault="00195211" w:rsidP="00195211">
            <w:pPr>
              <w:ind w:left="-93" w:right="-108"/>
              <w:jc w:val="center"/>
              <w:rPr>
                <w:sz w:val="22"/>
                <w:szCs w:val="22"/>
              </w:rPr>
            </w:pPr>
            <w:r>
              <w:rPr>
                <w:sz w:val="22"/>
                <w:szCs w:val="22"/>
              </w:rPr>
              <w:t>204,0</w:t>
            </w:r>
          </w:p>
        </w:tc>
        <w:tc>
          <w:tcPr>
            <w:tcW w:w="904" w:type="dxa"/>
            <w:gridSpan w:val="2"/>
            <w:tcBorders>
              <w:left w:val="single" w:sz="4" w:space="0" w:color="auto"/>
              <w:right w:val="single" w:sz="4" w:space="0" w:color="auto"/>
            </w:tcBorders>
            <w:vAlign w:val="center"/>
          </w:tcPr>
          <w:p w14:paraId="5CDC3120" w14:textId="4107D16B" w:rsidR="00195211" w:rsidRPr="0085664A" w:rsidRDefault="00195211" w:rsidP="00195211">
            <w:pPr>
              <w:jc w:val="center"/>
              <w:rPr>
                <w:sz w:val="22"/>
                <w:szCs w:val="22"/>
              </w:rPr>
            </w:pPr>
            <w:r w:rsidRPr="008D554E">
              <w:rPr>
                <w:sz w:val="22"/>
                <w:szCs w:val="22"/>
                <w:lang w:eastAsia="uk-UA"/>
              </w:rPr>
              <w:t>-</w:t>
            </w:r>
          </w:p>
        </w:tc>
        <w:tc>
          <w:tcPr>
            <w:tcW w:w="903" w:type="dxa"/>
            <w:gridSpan w:val="2"/>
            <w:tcBorders>
              <w:top w:val="single" w:sz="4" w:space="0" w:color="auto"/>
              <w:left w:val="single" w:sz="4" w:space="0" w:color="auto"/>
              <w:right w:val="single" w:sz="4" w:space="0" w:color="auto"/>
            </w:tcBorders>
            <w:vAlign w:val="center"/>
          </w:tcPr>
          <w:p w14:paraId="06557A7C" w14:textId="25B2F8BC" w:rsidR="00195211" w:rsidRPr="0085664A" w:rsidRDefault="00195211" w:rsidP="00195211">
            <w:pPr>
              <w:jc w:val="center"/>
              <w:rPr>
                <w:sz w:val="22"/>
                <w:szCs w:val="22"/>
              </w:rPr>
            </w:pPr>
            <w:r>
              <w:rPr>
                <w:sz w:val="22"/>
                <w:szCs w:val="22"/>
              </w:rPr>
              <w:t>204,0</w:t>
            </w:r>
          </w:p>
        </w:tc>
        <w:tc>
          <w:tcPr>
            <w:tcW w:w="925" w:type="dxa"/>
            <w:gridSpan w:val="2"/>
            <w:tcBorders>
              <w:top w:val="single" w:sz="4" w:space="0" w:color="auto"/>
              <w:left w:val="single" w:sz="4" w:space="0" w:color="auto"/>
              <w:right w:val="single" w:sz="4" w:space="0" w:color="auto"/>
            </w:tcBorders>
            <w:vAlign w:val="center"/>
          </w:tcPr>
          <w:p w14:paraId="1848A311" w14:textId="77777777" w:rsidR="00195211" w:rsidRPr="00DF5F3E" w:rsidRDefault="00195211" w:rsidP="00195211">
            <w:pPr>
              <w:jc w:val="center"/>
              <w:rPr>
                <w:sz w:val="22"/>
                <w:szCs w:val="22"/>
              </w:rPr>
            </w:pPr>
            <w:r w:rsidRPr="00DF5F3E">
              <w:rPr>
                <w:sz w:val="22"/>
                <w:szCs w:val="22"/>
              </w:rPr>
              <w:t>-</w:t>
            </w:r>
          </w:p>
        </w:tc>
        <w:tc>
          <w:tcPr>
            <w:tcW w:w="1020" w:type="dxa"/>
            <w:gridSpan w:val="3"/>
            <w:vMerge w:val="restart"/>
            <w:tcBorders>
              <w:top w:val="single" w:sz="4" w:space="0" w:color="auto"/>
              <w:left w:val="single" w:sz="4" w:space="0" w:color="auto"/>
              <w:right w:val="single" w:sz="4" w:space="0" w:color="auto"/>
            </w:tcBorders>
            <w:vAlign w:val="center"/>
          </w:tcPr>
          <w:p w14:paraId="35A4899C" w14:textId="77777777" w:rsidR="00195211" w:rsidRPr="00DF5F3E" w:rsidRDefault="00195211" w:rsidP="00195211">
            <w:pPr>
              <w:ind w:left="-113" w:right="-113"/>
              <w:jc w:val="center"/>
              <w:rPr>
                <w:sz w:val="22"/>
                <w:szCs w:val="22"/>
              </w:rPr>
            </w:pPr>
            <w:r>
              <w:rPr>
                <w:sz w:val="22"/>
                <w:szCs w:val="22"/>
              </w:rPr>
              <w:t>-</w:t>
            </w:r>
          </w:p>
        </w:tc>
        <w:tc>
          <w:tcPr>
            <w:tcW w:w="2760" w:type="dxa"/>
            <w:tcBorders>
              <w:top w:val="single" w:sz="4" w:space="0" w:color="auto"/>
              <w:left w:val="single" w:sz="4" w:space="0" w:color="auto"/>
              <w:right w:val="single" w:sz="4" w:space="0" w:color="auto"/>
            </w:tcBorders>
            <w:vAlign w:val="center"/>
          </w:tcPr>
          <w:p w14:paraId="043FF5A0" w14:textId="1A7B7D65" w:rsidR="00195211" w:rsidRPr="00083D1B" w:rsidRDefault="00195211" w:rsidP="00195211">
            <w:pPr>
              <w:ind w:left="-57" w:right="-57"/>
              <w:rPr>
                <w:sz w:val="22"/>
                <w:szCs w:val="22"/>
              </w:rPr>
            </w:pPr>
            <w:r w:rsidRPr="00362F77">
              <w:rPr>
                <w:sz w:val="22"/>
                <w:szCs w:val="22"/>
              </w:rPr>
              <w:t>Забезпечення керівництва облдержадміністрації сталим управлінням у мирний час та особливий період</w:t>
            </w:r>
            <w:r>
              <w:rPr>
                <w:sz w:val="22"/>
                <w:szCs w:val="22"/>
              </w:rPr>
              <w:t>.</w:t>
            </w:r>
          </w:p>
        </w:tc>
      </w:tr>
      <w:tr w:rsidR="00195211" w:rsidRPr="008D554E" w14:paraId="6F0FD4D2" w14:textId="77777777" w:rsidTr="00B000A1">
        <w:trPr>
          <w:trHeight w:val="1214"/>
        </w:trPr>
        <w:tc>
          <w:tcPr>
            <w:tcW w:w="389" w:type="dxa"/>
            <w:tcBorders>
              <w:top w:val="single" w:sz="4" w:space="0" w:color="auto"/>
              <w:left w:val="single" w:sz="4" w:space="0" w:color="auto"/>
              <w:right w:val="single" w:sz="4" w:space="0" w:color="auto"/>
            </w:tcBorders>
            <w:vAlign w:val="center"/>
          </w:tcPr>
          <w:p w14:paraId="41264829" w14:textId="77777777" w:rsidR="00195211" w:rsidRPr="008D554E" w:rsidRDefault="00195211" w:rsidP="00195211">
            <w:pPr>
              <w:ind w:left="-57" w:right="-57"/>
              <w:jc w:val="center"/>
              <w:rPr>
                <w:sz w:val="22"/>
                <w:szCs w:val="22"/>
              </w:rPr>
            </w:pPr>
            <w:r>
              <w:rPr>
                <w:sz w:val="22"/>
                <w:szCs w:val="22"/>
              </w:rPr>
              <w:t>4</w:t>
            </w:r>
          </w:p>
        </w:tc>
        <w:tc>
          <w:tcPr>
            <w:tcW w:w="3889" w:type="dxa"/>
            <w:tcBorders>
              <w:top w:val="single" w:sz="4" w:space="0" w:color="auto"/>
              <w:left w:val="single" w:sz="4" w:space="0" w:color="auto"/>
              <w:right w:val="single" w:sz="4" w:space="0" w:color="auto"/>
            </w:tcBorders>
            <w:vAlign w:val="center"/>
          </w:tcPr>
          <w:p w14:paraId="74AB3664" w14:textId="13E6F2E4" w:rsidR="00195211" w:rsidRPr="00362F77" w:rsidRDefault="00195211" w:rsidP="00195211">
            <w:pPr>
              <w:ind w:left="-57" w:right="-57"/>
              <w:rPr>
                <w:sz w:val="22"/>
                <w:szCs w:val="22"/>
              </w:rPr>
            </w:pPr>
            <w:r>
              <w:rPr>
                <w:sz w:val="22"/>
                <w:szCs w:val="22"/>
              </w:rPr>
              <w:t>Реконструкція (модернізація) існуючої системи оповіщення та створення на її базі територіальної та місцевих автоматизованих систем централізованого оповіщення</w:t>
            </w:r>
          </w:p>
        </w:tc>
        <w:tc>
          <w:tcPr>
            <w:tcW w:w="1615" w:type="dxa"/>
            <w:gridSpan w:val="3"/>
            <w:vMerge w:val="restart"/>
            <w:tcBorders>
              <w:left w:val="single" w:sz="4" w:space="0" w:color="auto"/>
              <w:right w:val="single" w:sz="4" w:space="0" w:color="auto"/>
            </w:tcBorders>
            <w:vAlign w:val="center"/>
          </w:tcPr>
          <w:p w14:paraId="675290F0" w14:textId="46B2ABE7" w:rsidR="00195211" w:rsidRPr="00CC0369" w:rsidRDefault="00195211" w:rsidP="00195211">
            <w:pPr>
              <w:spacing w:line="180" w:lineRule="exact"/>
              <w:ind w:left="-113" w:right="-113"/>
              <w:jc w:val="center"/>
              <w:rPr>
                <w:sz w:val="22"/>
                <w:szCs w:val="22"/>
              </w:rPr>
            </w:pPr>
            <w:r w:rsidRPr="00DF5F3E">
              <w:rPr>
                <w:sz w:val="22"/>
                <w:szCs w:val="22"/>
              </w:rPr>
              <w:t xml:space="preserve">Управління </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r w:rsidRPr="00DF5F3E">
              <w:rPr>
                <w:sz w:val="22"/>
                <w:szCs w:val="22"/>
              </w:rPr>
              <w:t xml:space="preserve">, </w:t>
            </w:r>
            <w:proofErr w:type="spellStart"/>
            <w:r w:rsidRPr="00DF5F3E">
              <w:rPr>
                <w:sz w:val="22"/>
                <w:szCs w:val="22"/>
              </w:rPr>
              <w:t>райдержадмі</w:t>
            </w:r>
            <w:r>
              <w:rPr>
                <w:sz w:val="22"/>
                <w:szCs w:val="22"/>
              </w:rPr>
              <w:t>-</w:t>
            </w:r>
            <w:r w:rsidRPr="00DF5F3E">
              <w:rPr>
                <w:sz w:val="22"/>
                <w:szCs w:val="22"/>
              </w:rPr>
              <w:t>ністрації</w:t>
            </w:r>
            <w:proofErr w:type="spellEnd"/>
            <w:r>
              <w:rPr>
                <w:sz w:val="22"/>
                <w:szCs w:val="22"/>
              </w:rPr>
              <w:t>, органи місцевого самоврядування</w:t>
            </w:r>
          </w:p>
        </w:tc>
        <w:tc>
          <w:tcPr>
            <w:tcW w:w="1095" w:type="dxa"/>
            <w:gridSpan w:val="2"/>
            <w:vMerge/>
            <w:tcBorders>
              <w:left w:val="single" w:sz="4" w:space="0" w:color="auto"/>
              <w:right w:val="single" w:sz="4" w:space="0" w:color="auto"/>
            </w:tcBorders>
            <w:shd w:val="clear" w:color="auto" w:fill="auto"/>
            <w:vAlign w:val="center"/>
          </w:tcPr>
          <w:p w14:paraId="658F35B4" w14:textId="77777777" w:rsidR="00195211" w:rsidRPr="008D554E" w:rsidRDefault="00195211" w:rsidP="00195211">
            <w:pPr>
              <w:jc w:val="center"/>
              <w:rPr>
                <w:rFonts w:eastAsia="MS Mincho"/>
                <w:sz w:val="22"/>
                <w:szCs w:val="22"/>
              </w:rPr>
            </w:pPr>
          </w:p>
        </w:tc>
        <w:tc>
          <w:tcPr>
            <w:tcW w:w="1080" w:type="dxa"/>
            <w:gridSpan w:val="2"/>
            <w:vMerge w:val="restart"/>
            <w:tcBorders>
              <w:top w:val="single" w:sz="4" w:space="0" w:color="auto"/>
              <w:left w:val="single" w:sz="4" w:space="0" w:color="auto"/>
              <w:right w:val="single" w:sz="4" w:space="0" w:color="auto"/>
            </w:tcBorders>
            <w:vAlign w:val="center"/>
          </w:tcPr>
          <w:p w14:paraId="69BAD031" w14:textId="17971BD1"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t xml:space="preserve"> державним,</w:t>
            </w:r>
            <w:r w:rsidRPr="00517E33">
              <w:t xml:space="preserve"> </w:t>
            </w:r>
            <w:r>
              <w:t>облас</w:t>
            </w:r>
            <w:r w:rsidRPr="00517E33">
              <w:t>ним</w:t>
            </w:r>
            <w:r>
              <w:t xml:space="preserve">    та місцевими бюджетами</w:t>
            </w:r>
          </w:p>
        </w:tc>
        <w:tc>
          <w:tcPr>
            <w:tcW w:w="1080" w:type="dxa"/>
            <w:gridSpan w:val="2"/>
            <w:vMerge w:val="restart"/>
            <w:tcBorders>
              <w:top w:val="single" w:sz="4" w:space="0" w:color="auto"/>
              <w:left w:val="single" w:sz="4" w:space="0" w:color="auto"/>
              <w:right w:val="single" w:sz="4" w:space="0" w:color="auto"/>
            </w:tcBorders>
            <w:vAlign w:val="center"/>
          </w:tcPr>
          <w:p w14:paraId="12404842" w14:textId="66C4FFAD"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t xml:space="preserve"> державним,</w:t>
            </w:r>
            <w:r w:rsidRPr="00517E33">
              <w:t xml:space="preserve"> </w:t>
            </w:r>
            <w:r>
              <w:t>облас</w:t>
            </w:r>
            <w:r w:rsidRPr="00517E33">
              <w:t>ним</w:t>
            </w:r>
            <w:r>
              <w:t xml:space="preserve">    та місцевими бюджетами</w:t>
            </w:r>
          </w:p>
        </w:tc>
        <w:tc>
          <w:tcPr>
            <w:tcW w:w="904" w:type="dxa"/>
            <w:gridSpan w:val="2"/>
            <w:vMerge w:val="restart"/>
            <w:tcBorders>
              <w:top w:val="single" w:sz="4" w:space="0" w:color="auto"/>
              <w:left w:val="single" w:sz="4" w:space="0" w:color="auto"/>
              <w:right w:val="single" w:sz="4" w:space="0" w:color="auto"/>
            </w:tcBorders>
            <w:vAlign w:val="center"/>
          </w:tcPr>
          <w:p w14:paraId="50A51C8F" w14:textId="6305F78E"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держав-ним</w:t>
            </w:r>
            <w:r w:rsidRPr="00517E33">
              <w:t xml:space="preserve"> бюджетом</w:t>
            </w:r>
          </w:p>
        </w:tc>
        <w:tc>
          <w:tcPr>
            <w:tcW w:w="903" w:type="dxa"/>
            <w:gridSpan w:val="2"/>
            <w:vMerge w:val="restart"/>
            <w:tcBorders>
              <w:top w:val="single" w:sz="4" w:space="0" w:color="auto"/>
              <w:left w:val="single" w:sz="4" w:space="0" w:color="auto"/>
              <w:right w:val="single" w:sz="4" w:space="0" w:color="auto"/>
            </w:tcBorders>
            <w:vAlign w:val="center"/>
          </w:tcPr>
          <w:p w14:paraId="29833207" w14:textId="62B28B8D"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25" w:type="dxa"/>
            <w:gridSpan w:val="2"/>
            <w:vMerge w:val="restart"/>
            <w:tcBorders>
              <w:top w:val="single" w:sz="4" w:space="0" w:color="auto"/>
              <w:left w:val="single" w:sz="4" w:space="0" w:color="auto"/>
              <w:right w:val="single" w:sz="4" w:space="0" w:color="auto"/>
            </w:tcBorders>
            <w:vAlign w:val="center"/>
          </w:tcPr>
          <w:p w14:paraId="41357167" w14:textId="06047A27" w:rsidR="00195211" w:rsidRPr="00DF5F3E" w:rsidRDefault="00195211" w:rsidP="00195211">
            <w:pPr>
              <w:ind w:left="-113" w:right="-113"/>
              <w:jc w:val="center"/>
              <w:rPr>
                <w:sz w:val="22"/>
                <w:szCs w:val="22"/>
              </w:rPr>
            </w:pPr>
            <w:r w:rsidRPr="00517E33">
              <w:t xml:space="preserve">У межах коштів </w:t>
            </w:r>
            <w:proofErr w:type="spellStart"/>
            <w:r w:rsidRPr="00517E33">
              <w:t>передба-чених</w:t>
            </w:r>
            <w:proofErr w:type="spellEnd"/>
            <w:r w:rsidRPr="00517E33">
              <w:t xml:space="preserve"> </w:t>
            </w:r>
            <w:r>
              <w:t>місцевими</w:t>
            </w:r>
            <w:r w:rsidRPr="00517E33">
              <w:t xml:space="preserve"> </w:t>
            </w:r>
            <w:proofErr w:type="spellStart"/>
            <w:r w:rsidRPr="00517E33">
              <w:t>бюджет</w:t>
            </w:r>
            <w:r>
              <w:t>а</w:t>
            </w:r>
            <w:proofErr w:type="spellEnd"/>
            <w:r>
              <w:t>-ми</w:t>
            </w:r>
          </w:p>
        </w:tc>
        <w:tc>
          <w:tcPr>
            <w:tcW w:w="1020" w:type="dxa"/>
            <w:gridSpan w:val="3"/>
            <w:vMerge/>
            <w:tcBorders>
              <w:left w:val="single" w:sz="4" w:space="0" w:color="auto"/>
              <w:right w:val="single" w:sz="4" w:space="0" w:color="auto"/>
            </w:tcBorders>
            <w:vAlign w:val="center"/>
          </w:tcPr>
          <w:p w14:paraId="3A4C59EE" w14:textId="77777777" w:rsidR="00195211" w:rsidRPr="008D554E" w:rsidRDefault="00195211" w:rsidP="00195211">
            <w:pPr>
              <w:ind w:left="-113" w:right="-113"/>
              <w:jc w:val="center"/>
              <w:rPr>
                <w:bCs/>
                <w:sz w:val="22"/>
                <w:szCs w:val="22"/>
              </w:rPr>
            </w:pPr>
          </w:p>
        </w:tc>
        <w:tc>
          <w:tcPr>
            <w:tcW w:w="2760" w:type="dxa"/>
            <w:vMerge w:val="restart"/>
            <w:tcBorders>
              <w:top w:val="single" w:sz="4" w:space="0" w:color="auto"/>
              <w:left w:val="single" w:sz="4" w:space="0" w:color="auto"/>
              <w:right w:val="single" w:sz="4" w:space="0" w:color="auto"/>
            </w:tcBorders>
            <w:vAlign w:val="center"/>
          </w:tcPr>
          <w:p w14:paraId="47F8E677" w14:textId="77777777" w:rsidR="00195211" w:rsidRPr="00E45F39" w:rsidRDefault="00195211" w:rsidP="00195211">
            <w:pPr>
              <w:ind w:left="-57" w:right="-57"/>
              <w:rPr>
                <w:sz w:val="22"/>
                <w:szCs w:val="22"/>
              </w:rPr>
            </w:pPr>
            <w:r w:rsidRPr="00E45F39">
              <w:rPr>
                <w:sz w:val="22"/>
                <w:szCs w:val="22"/>
              </w:rPr>
              <w:t>Забезпечення надійного</w:t>
            </w:r>
          </w:p>
          <w:p w14:paraId="382B4556" w14:textId="0E86405F" w:rsidR="00195211" w:rsidRPr="00362F77" w:rsidRDefault="00195211" w:rsidP="00195211">
            <w:pPr>
              <w:ind w:left="-57" w:right="-57"/>
              <w:rPr>
                <w:sz w:val="22"/>
                <w:szCs w:val="22"/>
              </w:rPr>
            </w:pPr>
            <w:r w:rsidRPr="00E45F39">
              <w:rPr>
                <w:sz w:val="22"/>
                <w:szCs w:val="22"/>
              </w:rPr>
              <w:t>інформування органів влади, військового командування та населення про загрозу або виникнення надзвичайних ситуацій</w:t>
            </w:r>
            <w:r>
              <w:rPr>
                <w:sz w:val="22"/>
                <w:szCs w:val="22"/>
              </w:rPr>
              <w:t>.</w:t>
            </w:r>
          </w:p>
        </w:tc>
      </w:tr>
      <w:tr w:rsidR="00195211" w:rsidRPr="00DF5F3E" w14:paraId="350F0523" w14:textId="77777777" w:rsidTr="00B000A1">
        <w:trPr>
          <w:trHeight w:val="70"/>
        </w:trPr>
        <w:tc>
          <w:tcPr>
            <w:tcW w:w="389" w:type="dxa"/>
            <w:tcBorders>
              <w:top w:val="single" w:sz="4" w:space="0" w:color="auto"/>
              <w:left w:val="single" w:sz="4" w:space="0" w:color="auto"/>
              <w:right w:val="single" w:sz="4" w:space="0" w:color="auto"/>
            </w:tcBorders>
            <w:vAlign w:val="center"/>
          </w:tcPr>
          <w:p w14:paraId="4D6481A9" w14:textId="77777777" w:rsidR="00195211" w:rsidRPr="008D554E" w:rsidRDefault="00195211" w:rsidP="00195211">
            <w:pPr>
              <w:ind w:left="-57" w:right="-57"/>
              <w:jc w:val="center"/>
              <w:rPr>
                <w:sz w:val="22"/>
                <w:szCs w:val="22"/>
              </w:rPr>
            </w:pPr>
            <w:r>
              <w:rPr>
                <w:sz w:val="22"/>
                <w:szCs w:val="22"/>
              </w:rPr>
              <w:t>5</w:t>
            </w:r>
          </w:p>
        </w:tc>
        <w:tc>
          <w:tcPr>
            <w:tcW w:w="3889" w:type="dxa"/>
            <w:tcBorders>
              <w:top w:val="single" w:sz="4" w:space="0" w:color="auto"/>
              <w:left w:val="single" w:sz="4" w:space="0" w:color="auto"/>
              <w:right w:val="single" w:sz="4" w:space="0" w:color="auto"/>
            </w:tcBorders>
            <w:vAlign w:val="center"/>
          </w:tcPr>
          <w:p w14:paraId="23CF1686" w14:textId="212AC032" w:rsidR="00195211" w:rsidRPr="00362F77" w:rsidRDefault="00195211" w:rsidP="00195211">
            <w:pPr>
              <w:ind w:left="-57" w:right="-57"/>
              <w:rPr>
                <w:sz w:val="22"/>
                <w:szCs w:val="22"/>
              </w:rPr>
            </w:pPr>
            <w:r w:rsidRPr="00E45F39">
              <w:rPr>
                <w:sz w:val="22"/>
                <w:szCs w:val="22"/>
              </w:rPr>
              <w:t>Здійснення експлуатаційно-технічного обслуговування апаратури та інших технічних засобів оповіщення і зв'язку цивільного захисту</w:t>
            </w:r>
          </w:p>
        </w:tc>
        <w:tc>
          <w:tcPr>
            <w:tcW w:w="1615" w:type="dxa"/>
            <w:gridSpan w:val="3"/>
            <w:vMerge/>
            <w:tcBorders>
              <w:left w:val="single" w:sz="4" w:space="0" w:color="auto"/>
              <w:right w:val="single" w:sz="4" w:space="0" w:color="auto"/>
            </w:tcBorders>
            <w:vAlign w:val="center"/>
          </w:tcPr>
          <w:p w14:paraId="5A9FDC42" w14:textId="77777777" w:rsidR="00195211" w:rsidRPr="00DF5F3E"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41D1B80D" w14:textId="77777777" w:rsidR="00195211" w:rsidRPr="00DF5F3E" w:rsidRDefault="00195211" w:rsidP="00195211">
            <w:pPr>
              <w:jc w:val="center"/>
              <w:rPr>
                <w:rFonts w:eastAsia="MS Mincho"/>
                <w:sz w:val="22"/>
                <w:szCs w:val="22"/>
              </w:rPr>
            </w:pPr>
          </w:p>
        </w:tc>
        <w:tc>
          <w:tcPr>
            <w:tcW w:w="1080" w:type="dxa"/>
            <w:gridSpan w:val="2"/>
            <w:vMerge/>
            <w:tcBorders>
              <w:left w:val="single" w:sz="4" w:space="0" w:color="auto"/>
              <w:right w:val="single" w:sz="4" w:space="0" w:color="auto"/>
            </w:tcBorders>
            <w:vAlign w:val="center"/>
          </w:tcPr>
          <w:p w14:paraId="258EB007" w14:textId="77777777" w:rsidR="00195211" w:rsidRPr="00DF5F3E"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vAlign w:val="center"/>
          </w:tcPr>
          <w:p w14:paraId="6E03C632" w14:textId="77777777" w:rsidR="00195211" w:rsidRPr="00DF5F3E" w:rsidRDefault="00195211" w:rsidP="00195211">
            <w:pPr>
              <w:ind w:left="-113" w:right="-113"/>
              <w:jc w:val="center"/>
              <w:rPr>
                <w:sz w:val="22"/>
                <w:szCs w:val="22"/>
              </w:rPr>
            </w:pPr>
          </w:p>
        </w:tc>
        <w:tc>
          <w:tcPr>
            <w:tcW w:w="904" w:type="dxa"/>
            <w:gridSpan w:val="2"/>
            <w:vMerge/>
            <w:tcBorders>
              <w:left w:val="single" w:sz="4" w:space="0" w:color="auto"/>
              <w:right w:val="single" w:sz="4" w:space="0" w:color="auto"/>
            </w:tcBorders>
            <w:vAlign w:val="center"/>
          </w:tcPr>
          <w:p w14:paraId="21D75B36" w14:textId="77777777" w:rsidR="00195211" w:rsidRPr="00DF5F3E" w:rsidRDefault="00195211" w:rsidP="00195211">
            <w:pPr>
              <w:ind w:left="-113" w:right="-113"/>
              <w:jc w:val="center"/>
              <w:rPr>
                <w:sz w:val="22"/>
                <w:szCs w:val="22"/>
              </w:rPr>
            </w:pPr>
          </w:p>
        </w:tc>
        <w:tc>
          <w:tcPr>
            <w:tcW w:w="903" w:type="dxa"/>
            <w:gridSpan w:val="2"/>
            <w:vMerge/>
            <w:tcBorders>
              <w:left w:val="single" w:sz="4" w:space="0" w:color="auto"/>
              <w:right w:val="single" w:sz="4" w:space="0" w:color="auto"/>
            </w:tcBorders>
            <w:vAlign w:val="center"/>
          </w:tcPr>
          <w:p w14:paraId="5DD2E196" w14:textId="77777777" w:rsidR="00195211" w:rsidRPr="00DF5F3E" w:rsidRDefault="00195211" w:rsidP="00195211">
            <w:pPr>
              <w:ind w:left="-113" w:right="-113"/>
              <w:jc w:val="center"/>
              <w:rPr>
                <w:sz w:val="22"/>
                <w:szCs w:val="22"/>
              </w:rPr>
            </w:pPr>
          </w:p>
        </w:tc>
        <w:tc>
          <w:tcPr>
            <w:tcW w:w="925" w:type="dxa"/>
            <w:gridSpan w:val="2"/>
            <w:vMerge/>
            <w:tcBorders>
              <w:left w:val="single" w:sz="4" w:space="0" w:color="auto"/>
              <w:right w:val="single" w:sz="4" w:space="0" w:color="auto"/>
            </w:tcBorders>
            <w:vAlign w:val="center"/>
          </w:tcPr>
          <w:p w14:paraId="7E250F74" w14:textId="77777777" w:rsidR="00195211" w:rsidRPr="00DF5F3E" w:rsidRDefault="00195211" w:rsidP="00195211">
            <w:pPr>
              <w:ind w:left="-113" w:right="-113"/>
              <w:jc w:val="center"/>
              <w:rPr>
                <w:sz w:val="22"/>
                <w:szCs w:val="22"/>
              </w:rPr>
            </w:pPr>
          </w:p>
        </w:tc>
        <w:tc>
          <w:tcPr>
            <w:tcW w:w="1020" w:type="dxa"/>
            <w:gridSpan w:val="3"/>
            <w:vMerge/>
            <w:tcBorders>
              <w:left w:val="single" w:sz="4" w:space="0" w:color="auto"/>
              <w:right w:val="single" w:sz="4" w:space="0" w:color="auto"/>
            </w:tcBorders>
            <w:vAlign w:val="center"/>
          </w:tcPr>
          <w:p w14:paraId="6ECEDEC8" w14:textId="77777777" w:rsidR="00195211" w:rsidRPr="00DF5F3E" w:rsidRDefault="00195211" w:rsidP="00195211">
            <w:pPr>
              <w:ind w:left="-113" w:right="-113"/>
              <w:jc w:val="center"/>
              <w:rPr>
                <w:bCs/>
                <w:sz w:val="22"/>
                <w:szCs w:val="22"/>
              </w:rPr>
            </w:pPr>
          </w:p>
        </w:tc>
        <w:tc>
          <w:tcPr>
            <w:tcW w:w="2760" w:type="dxa"/>
            <w:vMerge/>
            <w:tcBorders>
              <w:left w:val="single" w:sz="4" w:space="0" w:color="auto"/>
              <w:right w:val="single" w:sz="4" w:space="0" w:color="auto"/>
            </w:tcBorders>
            <w:vAlign w:val="center"/>
          </w:tcPr>
          <w:p w14:paraId="1145926C" w14:textId="77777777" w:rsidR="00195211" w:rsidRPr="00362F77" w:rsidRDefault="00195211" w:rsidP="00195211">
            <w:pPr>
              <w:ind w:left="-57" w:right="-57"/>
              <w:rPr>
                <w:sz w:val="22"/>
                <w:szCs w:val="22"/>
              </w:rPr>
            </w:pPr>
          </w:p>
        </w:tc>
      </w:tr>
      <w:tr w:rsidR="00195211" w:rsidRPr="00DF5F3E" w14:paraId="341C3916"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1C44E9A2" w14:textId="77777777" w:rsidR="00195211" w:rsidRPr="00DF5F3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1AC39E22" w14:textId="77777777" w:rsidR="00195211" w:rsidRPr="00DF5F3E" w:rsidRDefault="00195211" w:rsidP="00195211">
            <w:pPr>
              <w:rPr>
                <w:b/>
                <w:caps/>
                <w:sz w:val="22"/>
                <w:szCs w:val="22"/>
              </w:rPr>
            </w:pPr>
            <w:r w:rsidRPr="00DF5F3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5D962D41" w14:textId="77777777" w:rsidR="00195211" w:rsidRPr="00DF5F3E" w:rsidRDefault="00195211" w:rsidP="00195211">
            <w:pPr>
              <w:jc w:val="center"/>
              <w:rPr>
                <w:b/>
                <w:bCs/>
                <w:sz w:val="22"/>
                <w:szCs w:val="22"/>
              </w:rPr>
            </w:pPr>
            <w:r w:rsidRPr="00DF5F3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5530B93" w14:textId="64EBA564" w:rsidR="00195211" w:rsidRPr="00DF5F3E" w:rsidRDefault="00195211" w:rsidP="00195211">
            <w:pPr>
              <w:ind w:left="-113" w:right="-113"/>
              <w:jc w:val="center"/>
              <w:rPr>
                <w:b/>
                <w:bCs/>
                <w:sz w:val="22"/>
                <w:szCs w:val="22"/>
              </w:rPr>
            </w:pPr>
            <w:r>
              <w:rPr>
                <w:b/>
                <w:bCs/>
                <w:sz w:val="22"/>
                <w:szCs w:val="22"/>
              </w:rPr>
              <w:t>322,0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DEFF4FF" w14:textId="721035E4" w:rsidR="00195211" w:rsidRPr="00DF5F3E" w:rsidRDefault="00195211" w:rsidP="00195211">
            <w:pPr>
              <w:ind w:left="-113" w:right="-113"/>
              <w:jc w:val="center"/>
              <w:rPr>
                <w:b/>
                <w:bCs/>
                <w:sz w:val="22"/>
                <w:szCs w:val="22"/>
              </w:rPr>
            </w:pPr>
            <w:r>
              <w:rPr>
                <w:b/>
                <w:bCs/>
                <w:sz w:val="22"/>
                <w:szCs w:val="22"/>
              </w:rPr>
              <w:t>322,0</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996B85F" w14:textId="77777777" w:rsidR="00195211" w:rsidRPr="00DF5F3E" w:rsidRDefault="00195211" w:rsidP="00195211">
            <w:pPr>
              <w:ind w:left="-113" w:right="-113"/>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62BF744" w14:textId="08601F04" w:rsidR="00195211" w:rsidRPr="00DF5F3E" w:rsidRDefault="00195211" w:rsidP="00195211">
            <w:pPr>
              <w:ind w:left="-113" w:right="-113"/>
              <w:jc w:val="center"/>
              <w:rPr>
                <w:b/>
                <w:bCs/>
                <w:sz w:val="22"/>
                <w:szCs w:val="22"/>
              </w:rPr>
            </w:pPr>
            <w:r>
              <w:rPr>
                <w:b/>
                <w:bCs/>
                <w:sz w:val="22"/>
                <w:szCs w:val="22"/>
              </w:rPr>
              <w:t>322,0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FB9D4FA" w14:textId="77777777" w:rsidR="00195211" w:rsidRPr="00DF5F3E" w:rsidRDefault="00195211" w:rsidP="00195211">
            <w:pPr>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572C5C87" w14:textId="77777777" w:rsidR="00195211" w:rsidRPr="00DF5F3E" w:rsidRDefault="00195211" w:rsidP="00195211">
            <w:pPr>
              <w:jc w:val="center"/>
              <w:rPr>
                <w:b/>
                <w:bCs/>
                <w:sz w:val="22"/>
                <w:szCs w:val="22"/>
              </w:rPr>
            </w:pPr>
            <w:r w:rsidRPr="00DF5F3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5BE67B7C" w14:textId="77777777" w:rsidR="00195211" w:rsidRPr="00DF5F3E" w:rsidRDefault="00195211" w:rsidP="00195211">
            <w:pPr>
              <w:jc w:val="center"/>
              <w:rPr>
                <w:b/>
                <w:bCs/>
                <w:sz w:val="22"/>
                <w:szCs w:val="22"/>
              </w:rPr>
            </w:pPr>
            <w:r w:rsidRPr="00DF5F3E">
              <w:rPr>
                <w:b/>
                <w:bCs/>
                <w:sz w:val="22"/>
                <w:szCs w:val="22"/>
              </w:rPr>
              <w:t>х</w:t>
            </w:r>
          </w:p>
        </w:tc>
      </w:tr>
      <w:tr w:rsidR="00195211" w:rsidRPr="00DF5F3E" w14:paraId="1B2DC16B"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39C6D031" w14:textId="77777777" w:rsidR="00195211" w:rsidRPr="00DF5F3E" w:rsidRDefault="00195211" w:rsidP="00195211">
            <w:pPr>
              <w:jc w:val="center"/>
              <w:rPr>
                <w:b/>
                <w:bCs/>
                <w:sz w:val="22"/>
                <w:szCs w:val="22"/>
              </w:rPr>
            </w:pPr>
            <w:r w:rsidRPr="00DF5F3E">
              <w:rPr>
                <w:b/>
                <w:bCs/>
                <w:sz w:val="22"/>
                <w:szCs w:val="22"/>
              </w:rPr>
              <w:t>Подолання наслідків Чорнобильської катастрофи</w:t>
            </w:r>
          </w:p>
        </w:tc>
      </w:tr>
      <w:tr w:rsidR="00195211" w:rsidRPr="008D554E" w14:paraId="3D5FAB8E" w14:textId="77777777" w:rsidTr="00870C8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4561E2A3" w14:textId="77777777" w:rsidR="00195211" w:rsidRPr="00DF5F3E" w:rsidRDefault="00195211" w:rsidP="00195211">
            <w:pPr>
              <w:ind w:left="-57" w:right="-57"/>
              <w:jc w:val="center"/>
              <w:rPr>
                <w:sz w:val="22"/>
                <w:szCs w:val="22"/>
              </w:rPr>
            </w:pPr>
            <w:r w:rsidRPr="00DF5F3E">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7406CF7" w14:textId="160625CD" w:rsidR="00195211" w:rsidRPr="00DF5F3E" w:rsidRDefault="00195211" w:rsidP="00195211">
            <w:pPr>
              <w:ind w:left="-57" w:right="-57"/>
              <w:rPr>
                <w:sz w:val="22"/>
                <w:szCs w:val="22"/>
              </w:rPr>
            </w:pPr>
            <w:r w:rsidRPr="00A51C17">
              <w:rPr>
                <w:sz w:val="22"/>
                <w:szCs w:val="22"/>
              </w:rPr>
              <w:t>Утримання території зони безумовного (</w:t>
            </w:r>
            <w:proofErr w:type="spellStart"/>
            <w:r w:rsidRPr="00A51C17">
              <w:rPr>
                <w:sz w:val="22"/>
                <w:szCs w:val="22"/>
              </w:rPr>
              <w:t>обов’язковго</w:t>
            </w:r>
            <w:proofErr w:type="spellEnd"/>
            <w:r w:rsidRPr="00A51C17">
              <w:rPr>
                <w:sz w:val="22"/>
                <w:szCs w:val="22"/>
              </w:rPr>
              <w:t>) відселення</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5DA13332" w14:textId="77777777" w:rsidR="00195211" w:rsidRPr="00DF5F3E" w:rsidRDefault="00195211" w:rsidP="00195211">
            <w:pPr>
              <w:spacing w:line="180" w:lineRule="exact"/>
              <w:ind w:left="-113" w:right="-113"/>
              <w:jc w:val="center"/>
              <w:rPr>
                <w:sz w:val="22"/>
                <w:szCs w:val="22"/>
              </w:rPr>
            </w:pPr>
            <w:r w:rsidRPr="00DF5F3E">
              <w:rPr>
                <w:sz w:val="22"/>
                <w:szCs w:val="22"/>
              </w:rPr>
              <w:t xml:space="preserve">Управління екології та природних ресурсів </w:t>
            </w:r>
            <w:proofErr w:type="spellStart"/>
            <w:r w:rsidRPr="00DF5F3E">
              <w:rPr>
                <w:sz w:val="22"/>
                <w:szCs w:val="22"/>
              </w:rPr>
              <w:t>облдерж</w:t>
            </w:r>
            <w:proofErr w:type="spellEnd"/>
            <w:r w:rsidRPr="00DF5F3E">
              <w:rPr>
                <w:sz w:val="22"/>
                <w:szCs w:val="22"/>
              </w:rPr>
              <w:t xml:space="preserve">-адміністрації, </w:t>
            </w:r>
            <w:proofErr w:type="spellStart"/>
            <w:r w:rsidRPr="00DF5F3E">
              <w:rPr>
                <w:sz w:val="22"/>
                <w:szCs w:val="22"/>
              </w:rPr>
              <w:t>Народицька</w:t>
            </w:r>
            <w:proofErr w:type="spellEnd"/>
            <w:r w:rsidRPr="00DF5F3E">
              <w:rPr>
                <w:sz w:val="22"/>
                <w:szCs w:val="22"/>
              </w:rPr>
              <w:t xml:space="preserve"> районна спеціалізована станція по догляду за землями зони безумовного відселення</w:t>
            </w:r>
          </w:p>
        </w:tc>
        <w:tc>
          <w:tcPr>
            <w:tcW w:w="1095" w:type="dxa"/>
            <w:gridSpan w:val="2"/>
            <w:vMerge w:val="restart"/>
            <w:tcBorders>
              <w:left w:val="single" w:sz="4" w:space="0" w:color="auto"/>
              <w:right w:val="single" w:sz="4" w:space="0" w:color="auto"/>
            </w:tcBorders>
            <w:shd w:val="clear" w:color="auto" w:fill="FFFFFF"/>
            <w:vAlign w:val="center"/>
          </w:tcPr>
          <w:p w14:paraId="0C35DB7C" w14:textId="22A6B340" w:rsidR="00195211" w:rsidRPr="00DF5F3E" w:rsidRDefault="00195211" w:rsidP="00195211">
            <w:pPr>
              <w:jc w:val="center"/>
              <w:rPr>
                <w:sz w:val="22"/>
                <w:szCs w:val="22"/>
              </w:rPr>
            </w:pPr>
            <w:r>
              <w:rPr>
                <w:rFonts w:eastAsia="MS Mincho"/>
                <w:sz w:val="22"/>
                <w:szCs w:val="22"/>
              </w:rPr>
              <w:t>2022</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0931E11E" w14:textId="1C63255A" w:rsidR="00195211" w:rsidRPr="0085664A" w:rsidRDefault="00195211" w:rsidP="00195211">
            <w:pPr>
              <w:tabs>
                <w:tab w:val="left" w:pos="12060"/>
              </w:tabs>
              <w:ind w:left="-57" w:right="-57"/>
              <w:jc w:val="center"/>
              <w:rPr>
                <w:bCs/>
                <w:sz w:val="22"/>
                <w:szCs w:val="22"/>
              </w:rPr>
            </w:pPr>
            <w:r>
              <w:t>В межах кошторису</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5995F0CC" w14:textId="3F71002E" w:rsidR="00195211" w:rsidRPr="0085664A" w:rsidRDefault="00195211" w:rsidP="00195211">
            <w:pPr>
              <w:tabs>
                <w:tab w:val="left" w:pos="12060"/>
              </w:tabs>
              <w:ind w:left="-57" w:right="-57"/>
              <w:jc w:val="center"/>
              <w:rPr>
                <w:bCs/>
                <w:sz w:val="22"/>
                <w:szCs w:val="22"/>
              </w:rPr>
            </w:pPr>
            <w:r>
              <w:t>В межах кошторису</w:t>
            </w: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BCC081A" w14:textId="63D5BE56" w:rsidR="00195211" w:rsidRPr="008D554E" w:rsidRDefault="00195211" w:rsidP="00195211">
            <w:pPr>
              <w:ind w:left="-57" w:right="-57"/>
              <w:rPr>
                <w:sz w:val="22"/>
                <w:szCs w:val="22"/>
              </w:rPr>
            </w:pPr>
            <w:r w:rsidRPr="00035890">
              <w:rPr>
                <w:sz w:val="22"/>
                <w:szCs w:val="22"/>
              </w:rPr>
              <w:t xml:space="preserve">Утримання в належному </w:t>
            </w:r>
            <w:proofErr w:type="spellStart"/>
            <w:r w:rsidRPr="00035890">
              <w:rPr>
                <w:sz w:val="22"/>
                <w:szCs w:val="22"/>
              </w:rPr>
              <w:t>пожежнобезпечному</w:t>
            </w:r>
            <w:proofErr w:type="spellEnd"/>
            <w:r w:rsidRPr="00035890">
              <w:rPr>
                <w:sz w:val="22"/>
                <w:szCs w:val="22"/>
              </w:rPr>
              <w:t xml:space="preserve"> та санітарно-екологічному стані територій загальною площею 22449,83 га зони безумовного (обов'язкового) відселення та запобігання виносу радіонуклідів за їх межі</w:t>
            </w:r>
            <w:r>
              <w:rPr>
                <w:sz w:val="22"/>
                <w:szCs w:val="22"/>
              </w:rPr>
              <w:t>.</w:t>
            </w:r>
          </w:p>
        </w:tc>
      </w:tr>
      <w:tr w:rsidR="00195211" w:rsidRPr="008D554E" w14:paraId="0F027EF4" w14:textId="77777777" w:rsidTr="00870C8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1A4545D3" w14:textId="77777777" w:rsidR="00195211" w:rsidRPr="008D554E" w:rsidRDefault="00195211" w:rsidP="00195211">
            <w:pPr>
              <w:ind w:left="-57" w:right="-57"/>
              <w:jc w:val="center"/>
              <w:rPr>
                <w:sz w:val="22"/>
                <w:szCs w:val="22"/>
              </w:rPr>
            </w:pPr>
            <w:r w:rsidRPr="008D554E">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6E945DF5" w14:textId="5B7E8221" w:rsidR="00195211" w:rsidRPr="008D554E" w:rsidRDefault="00195211" w:rsidP="00195211">
            <w:pPr>
              <w:ind w:left="-57" w:right="-57"/>
              <w:rPr>
                <w:sz w:val="22"/>
                <w:szCs w:val="22"/>
              </w:rPr>
            </w:pPr>
            <w:r w:rsidRPr="00A51C17">
              <w:rPr>
                <w:sz w:val="22"/>
                <w:szCs w:val="22"/>
              </w:rPr>
              <w:t>Утримання Житомирського обласного центру радіологічного контролю та виконанню заходів по ліквідації наслідків аварії на ЧАЕС</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4CE56395" w14:textId="77777777" w:rsidR="00195211" w:rsidRPr="008D554E" w:rsidRDefault="00195211" w:rsidP="00195211">
            <w:pPr>
              <w:spacing w:line="180" w:lineRule="exact"/>
              <w:ind w:left="-113" w:right="-113"/>
              <w:jc w:val="center"/>
              <w:rPr>
                <w:sz w:val="22"/>
                <w:szCs w:val="22"/>
              </w:rPr>
            </w:pPr>
            <w:r w:rsidRPr="008D554E">
              <w:rPr>
                <w:sz w:val="22"/>
                <w:szCs w:val="22"/>
              </w:rPr>
              <w:t xml:space="preserve">Управління екології та природних ресурсів </w:t>
            </w:r>
            <w:proofErr w:type="spellStart"/>
            <w:r w:rsidRPr="008D554E">
              <w:rPr>
                <w:sz w:val="22"/>
                <w:szCs w:val="22"/>
              </w:rPr>
              <w:t>облдерж</w:t>
            </w:r>
            <w:proofErr w:type="spellEnd"/>
            <w:r w:rsidRPr="008D554E">
              <w:rPr>
                <w:sz w:val="22"/>
                <w:szCs w:val="22"/>
              </w:rPr>
              <w:t xml:space="preserve">-адміністрації, Житомирський обласний центр радіологічного контролю та виконанню заходів по ліквідації наслідків аварії на ЧАЕС </w:t>
            </w:r>
          </w:p>
        </w:tc>
        <w:tc>
          <w:tcPr>
            <w:tcW w:w="1095" w:type="dxa"/>
            <w:gridSpan w:val="2"/>
            <w:vMerge/>
            <w:tcBorders>
              <w:left w:val="single" w:sz="4" w:space="0" w:color="auto"/>
              <w:bottom w:val="single" w:sz="4" w:space="0" w:color="auto"/>
              <w:right w:val="single" w:sz="4" w:space="0" w:color="auto"/>
            </w:tcBorders>
            <w:shd w:val="clear" w:color="auto" w:fill="FFFFFF"/>
            <w:vAlign w:val="center"/>
          </w:tcPr>
          <w:p w14:paraId="172A3468" w14:textId="126270BA" w:rsidR="00195211" w:rsidRPr="008D554E" w:rsidRDefault="00195211" w:rsidP="00195211">
            <w:pPr>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49293520" w14:textId="03C5D7F7" w:rsidR="00195211" w:rsidRPr="0085664A" w:rsidRDefault="00195211" w:rsidP="00195211">
            <w:pPr>
              <w:tabs>
                <w:tab w:val="left" w:pos="12060"/>
              </w:tabs>
              <w:ind w:left="-57" w:right="-57"/>
              <w:jc w:val="center"/>
              <w:rPr>
                <w:bCs/>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4CE7E112" w14:textId="3897ADA9" w:rsidR="00195211" w:rsidRPr="0085664A" w:rsidRDefault="00195211" w:rsidP="00195211">
            <w:pPr>
              <w:tabs>
                <w:tab w:val="left" w:pos="12060"/>
              </w:tabs>
              <w:ind w:left="-57" w:right="-57"/>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AB14DCD" w14:textId="239179C8" w:rsidR="00195211" w:rsidRPr="008D554E" w:rsidRDefault="00195211" w:rsidP="00195211">
            <w:pPr>
              <w:ind w:left="-57" w:right="-57"/>
              <w:rPr>
                <w:sz w:val="22"/>
                <w:szCs w:val="22"/>
              </w:rPr>
            </w:pPr>
            <w:r w:rsidRPr="00035890">
              <w:rPr>
                <w:sz w:val="22"/>
                <w:szCs w:val="22"/>
              </w:rPr>
              <w:t xml:space="preserve">Організація та </w:t>
            </w:r>
            <w:proofErr w:type="spellStart"/>
            <w:r w:rsidRPr="00035890">
              <w:rPr>
                <w:sz w:val="22"/>
                <w:szCs w:val="22"/>
              </w:rPr>
              <w:t>здіснення</w:t>
            </w:r>
            <w:proofErr w:type="spellEnd"/>
            <w:r w:rsidRPr="00035890">
              <w:rPr>
                <w:sz w:val="22"/>
                <w:szCs w:val="22"/>
              </w:rPr>
              <w:t xml:space="preserve"> радіаційного контролю сільськогосподарської та лісової продукції на забруднених територіях  з метою </w:t>
            </w:r>
            <w:proofErr w:type="spellStart"/>
            <w:r w:rsidRPr="00035890">
              <w:rPr>
                <w:sz w:val="22"/>
                <w:szCs w:val="22"/>
              </w:rPr>
              <w:t>попередженя</w:t>
            </w:r>
            <w:proofErr w:type="spellEnd"/>
            <w:r w:rsidRPr="00035890">
              <w:rPr>
                <w:sz w:val="22"/>
                <w:szCs w:val="22"/>
              </w:rPr>
              <w:t xml:space="preserve"> споживання населенням сільськогосподарської та лісової продукції з перевищеними рівнями вмісту радіонуклідів.</w:t>
            </w:r>
          </w:p>
        </w:tc>
      </w:tr>
      <w:tr w:rsidR="00195211" w:rsidRPr="008D554E" w14:paraId="58925AD2"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6DCD0312" w14:textId="77777777" w:rsidR="00195211" w:rsidRPr="008D554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6CFBBEB9" w14:textId="77777777" w:rsidR="00195211" w:rsidRPr="008D554E" w:rsidRDefault="00195211" w:rsidP="00195211">
            <w:pPr>
              <w:rPr>
                <w:b/>
                <w:caps/>
                <w:sz w:val="22"/>
                <w:szCs w:val="22"/>
              </w:rPr>
            </w:pPr>
            <w:r w:rsidRPr="008D554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10D0C2B6" w14:textId="77777777" w:rsidR="00195211" w:rsidRPr="008D554E" w:rsidRDefault="00195211" w:rsidP="00195211">
            <w:pPr>
              <w:jc w:val="center"/>
              <w:rPr>
                <w:b/>
                <w:bCs/>
                <w:sz w:val="22"/>
                <w:szCs w:val="22"/>
              </w:rPr>
            </w:pPr>
            <w:r w:rsidRPr="008D554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3CA6B34" w14:textId="1DF8D980" w:rsidR="00195211" w:rsidRPr="008D554E" w:rsidRDefault="00195211" w:rsidP="00195211">
            <w:pPr>
              <w:ind w:left="-57" w:right="-57"/>
              <w:jc w:val="center"/>
              <w:rPr>
                <w:b/>
                <w:bCs/>
                <w:sz w:val="22"/>
                <w:szCs w:val="22"/>
              </w:rPr>
            </w:pPr>
            <w:r w:rsidRPr="008D554E">
              <w:rPr>
                <w:b/>
                <w:bCs/>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77F6E5F" w14:textId="586E2A5F" w:rsidR="00195211" w:rsidRPr="008D554E" w:rsidRDefault="00195211" w:rsidP="00195211">
            <w:pPr>
              <w:ind w:left="-57" w:right="-57"/>
              <w:jc w:val="center"/>
              <w:rPr>
                <w:b/>
                <w:bCs/>
                <w:sz w:val="22"/>
                <w:szCs w:val="22"/>
              </w:rPr>
            </w:pPr>
            <w:r w:rsidRPr="008D554E">
              <w:rPr>
                <w:b/>
                <w:bCs/>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EBA3376" w14:textId="13ECB867" w:rsidR="00195211" w:rsidRPr="008D554E" w:rsidRDefault="00195211" w:rsidP="00195211">
            <w:pPr>
              <w:ind w:left="-57" w:right="-57"/>
              <w:jc w:val="center"/>
              <w:rPr>
                <w:b/>
                <w:bCs/>
                <w:sz w:val="22"/>
                <w:szCs w:val="22"/>
              </w:rPr>
            </w:pPr>
            <w:r w:rsidRPr="008D554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85526EE" w14:textId="77777777" w:rsidR="00195211" w:rsidRPr="008D554E" w:rsidRDefault="00195211" w:rsidP="00195211">
            <w:pPr>
              <w:ind w:left="-57" w:right="-57"/>
              <w:jc w:val="center"/>
              <w:rPr>
                <w:b/>
                <w:bCs/>
                <w:sz w:val="22"/>
                <w:szCs w:val="22"/>
              </w:rPr>
            </w:pPr>
            <w:r w:rsidRPr="008D554E">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5C37C68" w14:textId="77777777" w:rsidR="00195211" w:rsidRPr="008D554E" w:rsidRDefault="00195211" w:rsidP="00195211">
            <w:pPr>
              <w:ind w:left="-57" w:right="-57"/>
              <w:jc w:val="center"/>
              <w:rPr>
                <w:b/>
                <w:bCs/>
                <w:sz w:val="22"/>
                <w:szCs w:val="22"/>
              </w:rPr>
            </w:pPr>
            <w:r w:rsidRPr="008D554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67889D09" w14:textId="77777777" w:rsidR="00195211" w:rsidRPr="008D554E" w:rsidRDefault="00195211" w:rsidP="00195211">
            <w:pPr>
              <w:ind w:left="-57" w:right="-57"/>
              <w:jc w:val="center"/>
              <w:rPr>
                <w:b/>
                <w:bCs/>
                <w:sz w:val="22"/>
                <w:szCs w:val="22"/>
              </w:rPr>
            </w:pPr>
            <w:r w:rsidRPr="008D554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7EFD5AD3" w14:textId="77777777" w:rsidR="00195211" w:rsidRPr="008D554E" w:rsidRDefault="00195211" w:rsidP="00195211">
            <w:pPr>
              <w:jc w:val="center"/>
              <w:rPr>
                <w:b/>
                <w:bCs/>
                <w:sz w:val="22"/>
                <w:szCs w:val="22"/>
              </w:rPr>
            </w:pPr>
            <w:r w:rsidRPr="008D554E">
              <w:rPr>
                <w:b/>
                <w:bCs/>
                <w:sz w:val="22"/>
                <w:szCs w:val="22"/>
              </w:rPr>
              <w:t>х</w:t>
            </w:r>
          </w:p>
        </w:tc>
      </w:tr>
      <w:tr w:rsidR="00195211" w:rsidRPr="008D554E" w14:paraId="4B61BB48"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01B30209" w14:textId="77777777" w:rsidR="00195211" w:rsidRPr="008D554E" w:rsidRDefault="00195211" w:rsidP="00195211">
            <w:pPr>
              <w:jc w:val="center"/>
              <w:rPr>
                <w:b/>
                <w:bCs/>
                <w:sz w:val="24"/>
                <w:szCs w:val="24"/>
              </w:rPr>
            </w:pPr>
            <w:r w:rsidRPr="008D554E">
              <w:rPr>
                <w:b/>
                <w:bCs/>
                <w:sz w:val="24"/>
                <w:szCs w:val="24"/>
              </w:rPr>
              <w:lastRenderedPageBreak/>
              <w:t>Протипожежний захист</w:t>
            </w:r>
          </w:p>
        </w:tc>
      </w:tr>
      <w:tr w:rsidR="00195211" w:rsidRPr="008D554E" w14:paraId="3D782198" w14:textId="77777777" w:rsidTr="00FB3C89">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48756C4F" w14:textId="21ACBCE6" w:rsidR="00195211" w:rsidRPr="00DF5F3E" w:rsidRDefault="00195211" w:rsidP="00195211">
            <w:pPr>
              <w:ind w:left="-57" w:right="-57"/>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BC8DCF4" w14:textId="7608850E" w:rsidR="00195211" w:rsidRPr="00DF5F3E" w:rsidRDefault="00195211" w:rsidP="00195211">
            <w:pPr>
              <w:ind w:left="-57" w:right="-57"/>
              <w:rPr>
                <w:sz w:val="22"/>
                <w:szCs w:val="22"/>
              </w:rPr>
            </w:pPr>
            <w:r w:rsidRPr="00956162">
              <w:rPr>
                <w:sz w:val="22"/>
                <w:szCs w:val="22"/>
              </w:rPr>
              <w:t>Технічне переоснащення підпорядкованих підрозділів Головного управління ДСНС України у Житомирській області</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43D156B4" w14:textId="19FDC74F" w:rsidR="00195211" w:rsidRPr="00DF5F3E" w:rsidRDefault="00195211" w:rsidP="00195211">
            <w:pPr>
              <w:spacing w:line="240" w:lineRule="exact"/>
              <w:ind w:left="-113" w:right="-113"/>
              <w:jc w:val="center"/>
              <w:rPr>
                <w:sz w:val="22"/>
                <w:szCs w:val="22"/>
              </w:rPr>
            </w:pPr>
            <w:r w:rsidRPr="00956162">
              <w:rPr>
                <w:sz w:val="22"/>
                <w:szCs w:val="22"/>
              </w:rPr>
              <w:t xml:space="preserve">Головне управління ДСНС України </w:t>
            </w:r>
            <w:r>
              <w:rPr>
                <w:sz w:val="22"/>
                <w:szCs w:val="22"/>
              </w:rPr>
              <w:t xml:space="preserve"> </w:t>
            </w:r>
            <w:r w:rsidRPr="00956162">
              <w:rPr>
                <w:sz w:val="22"/>
                <w:szCs w:val="22"/>
              </w:rPr>
              <w:t>у Житомирській області</w:t>
            </w:r>
            <w:r>
              <w:rPr>
                <w:sz w:val="22"/>
                <w:szCs w:val="22"/>
              </w:rPr>
              <w:t xml:space="preserve">, </w:t>
            </w:r>
            <w:r w:rsidRPr="00DF5F3E">
              <w:rPr>
                <w:sz w:val="22"/>
                <w:szCs w:val="22"/>
              </w:rPr>
              <w:t>Управління</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FFFFFF"/>
            <w:vAlign w:val="center"/>
          </w:tcPr>
          <w:p w14:paraId="50F81DF7" w14:textId="548BE27A" w:rsidR="00195211" w:rsidRPr="00DF5F3E" w:rsidRDefault="00195211" w:rsidP="00195211">
            <w:pPr>
              <w:jc w:val="center"/>
              <w:rPr>
                <w:sz w:val="22"/>
                <w:szCs w:val="22"/>
              </w:rPr>
            </w:pPr>
            <w:r>
              <w:rPr>
                <w:sz w:val="22"/>
                <w:szCs w:val="22"/>
              </w:rPr>
              <w:t>2022</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59A2801E" w14:textId="756F5889" w:rsidR="00195211" w:rsidRPr="004130CE" w:rsidRDefault="00195211" w:rsidP="00195211">
            <w:pPr>
              <w:tabs>
                <w:tab w:val="left" w:pos="12060"/>
              </w:tabs>
              <w:ind w:left="-113" w:right="-113"/>
              <w:jc w:val="center"/>
            </w:pPr>
            <w:r w:rsidRPr="004130CE">
              <w:t xml:space="preserve">У межах коштів поточного </w:t>
            </w:r>
            <w:proofErr w:type="spellStart"/>
            <w:r w:rsidRPr="004130CE">
              <w:t>фінансуван</w:t>
            </w:r>
            <w:proofErr w:type="spellEnd"/>
            <w:r>
              <w:t>-</w:t>
            </w:r>
            <w:r w:rsidRPr="004130CE">
              <w:t>ня</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14:paraId="4A19F49C" w14:textId="154D7EA9" w:rsidR="00195211" w:rsidRPr="0085664A" w:rsidRDefault="00195211" w:rsidP="00195211">
            <w:pPr>
              <w:tabs>
                <w:tab w:val="left" w:pos="12060"/>
              </w:tabs>
              <w:ind w:left="-113" w:right="-113"/>
              <w:jc w:val="center"/>
              <w:rPr>
                <w:bCs/>
                <w:sz w:val="22"/>
                <w:szCs w:val="22"/>
              </w:rPr>
            </w:pPr>
            <w:r w:rsidRPr="004130CE">
              <w:t xml:space="preserve">У межах коштів поточного </w:t>
            </w:r>
            <w:proofErr w:type="spellStart"/>
            <w:r w:rsidRPr="004130CE">
              <w:t>фінансуван</w:t>
            </w:r>
            <w:proofErr w:type="spellEnd"/>
            <w:r>
              <w:t>-</w:t>
            </w:r>
            <w:r w:rsidRPr="004130CE">
              <w:t>ня</w:t>
            </w: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0C9EC39" w14:textId="735B2781" w:rsidR="00195211" w:rsidRPr="008D554E" w:rsidRDefault="00195211" w:rsidP="00195211">
            <w:pPr>
              <w:ind w:left="-57" w:right="-57"/>
              <w:rPr>
                <w:sz w:val="22"/>
                <w:szCs w:val="22"/>
              </w:rPr>
            </w:pPr>
            <w:r w:rsidRPr="00956162">
              <w:rPr>
                <w:sz w:val="22"/>
                <w:szCs w:val="22"/>
              </w:rPr>
              <w:t>Покращення матеріально-технічної бази підпорядкованих підрозділів Головного управління ДСНС України у Житомирській області</w:t>
            </w:r>
            <w:r>
              <w:rPr>
                <w:sz w:val="22"/>
                <w:szCs w:val="22"/>
              </w:rPr>
              <w:t>.</w:t>
            </w:r>
          </w:p>
        </w:tc>
      </w:tr>
      <w:tr w:rsidR="00195211" w:rsidRPr="008D554E" w14:paraId="7D60A7BB" w14:textId="77777777" w:rsidTr="00FB3C89">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44ADAAB8" w14:textId="7AD797D9" w:rsidR="00195211" w:rsidRPr="00DF5F3E" w:rsidRDefault="00195211" w:rsidP="00195211">
            <w:pPr>
              <w:ind w:left="-57" w:right="-57"/>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57B4144" w14:textId="48102419" w:rsidR="00195211" w:rsidRPr="00DF5F3E" w:rsidRDefault="00195211" w:rsidP="00195211">
            <w:pPr>
              <w:ind w:left="-57" w:right="-57"/>
              <w:rPr>
                <w:sz w:val="22"/>
                <w:szCs w:val="22"/>
              </w:rPr>
            </w:pPr>
            <w:r w:rsidRPr="00956162">
              <w:rPr>
                <w:sz w:val="22"/>
                <w:szCs w:val="22"/>
              </w:rPr>
              <w:t>Організація заходів цивільного захисту населення спроможних територіях</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7483A12C" w14:textId="234EE0A6" w:rsidR="00195211" w:rsidRPr="00DF5F3E" w:rsidRDefault="00195211" w:rsidP="00195211">
            <w:pPr>
              <w:spacing w:line="240" w:lineRule="exact"/>
              <w:ind w:left="-113" w:right="-113"/>
              <w:jc w:val="center"/>
              <w:rPr>
                <w:sz w:val="22"/>
                <w:szCs w:val="22"/>
              </w:rPr>
            </w:pPr>
            <w:r w:rsidRPr="00956162">
              <w:rPr>
                <w:sz w:val="22"/>
                <w:szCs w:val="22"/>
              </w:rPr>
              <w:t xml:space="preserve">Головне управління ДСНС України </w:t>
            </w:r>
            <w:r>
              <w:rPr>
                <w:sz w:val="22"/>
                <w:szCs w:val="22"/>
              </w:rPr>
              <w:t xml:space="preserve"> </w:t>
            </w:r>
            <w:r w:rsidRPr="00956162">
              <w:rPr>
                <w:sz w:val="22"/>
                <w:szCs w:val="22"/>
              </w:rPr>
              <w:t>у Житомирській області</w:t>
            </w:r>
            <w:r>
              <w:rPr>
                <w:sz w:val="22"/>
                <w:szCs w:val="22"/>
              </w:rPr>
              <w:t xml:space="preserve">, </w:t>
            </w:r>
            <w:r w:rsidRPr="00DF5F3E">
              <w:rPr>
                <w:sz w:val="22"/>
                <w:szCs w:val="22"/>
              </w:rPr>
              <w:t>Управління</w:t>
            </w:r>
            <w:r>
              <w:rPr>
                <w:sz w:val="22"/>
                <w:szCs w:val="22"/>
              </w:rPr>
              <w:t xml:space="preserve"> з питань </w:t>
            </w:r>
            <w:r w:rsidRPr="00DF5F3E">
              <w:rPr>
                <w:sz w:val="22"/>
                <w:szCs w:val="22"/>
              </w:rPr>
              <w:t>цивільного захисту населення</w:t>
            </w:r>
            <w:r>
              <w:rPr>
                <w:sz w:val="22"/>
                <w:szCs w:val="22"/>
              </w:rPr>
              <w:t xml:space="preserve"> та оборонної роботи </w:t>
            </w:r>
            <w:proofErr w:type="spellStart"/>
            <w:r w:rsidRPr="00DF5F3E">
              <w:rPr>
                <w:sz w:val="22"/>
                <w:szCs w:val="22"/>
              </w:rPr>
              <w:t>облдержадмі</w:t>
            </w:r>
            <w:r>
              <w:rPr>
                <w:sz w:val="22"/>
                <w:szCs w:val="22"/>
              </w:rPr>
              <w:t>-</w:t>
            </w:r>
            <w:r w:rsidRPr="00DF5F3E">
              <w:rPr>
                <w:sz w:val="22"/>
                <w:szCs w:val="22"/>
              </w:rPr>
              <w:t>ністрації</w:t>
            </w:r>
            <w:proofErr w:type="spellEnd"/>
            <w:r>
              <w:rPr>
                <w:sz w:val="22"/>
                <w:szCs w:val="22"/>
              </w:rPr>
              <w:t xml:space="preserve">, </w:t>
            </w:r>
            <w:proofErr w:type="spellStart"/>
            <w:r>
              <w:rPr>
                <w:sz w:val="22"/>
                <w:szCs w:val="22"/>
              </w:rPr>
              <w:t>райдержадмі-ністрації</w:t>
            </w:r>
            <w:proofErr w:type="spellEnd"/>
          </w:p>
        </w:tc>
        <w:tc>
          <w:tcPr>
            <w:tcW w:w="1095" w:type="dxa"/>
            <w:gridSpan w:val="2"/>
            <w:vMerge/>
            <w:tcBorders>
              <w:left w:val="single" w:sz="4" w:space="0" w:color="auto"/>
              <w:right w:val="single" w:sz="4" w:space="0" w:color="auto"/>
            </w:tcBorders>
            <w:shd w:val="clear" w:color="auto" w:fill="FFFFFF"/>
            <w:vAlign w:val="center"/>
          </w:tcPr>
          <w:p w14:paraId="78CAFC28" w14:textId="3A67E45A" w:rsidR="00195211" w:rsidRPr="00DF5F3E"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1E388F62" w14:textId="01C9EBCE" w:rsidR="00195211" w:rsidRPr="0085664A" w:rsidRDefault="00195211" w:rsidP="00195211">
            <w:pPr>
              <w:tabs>
                <w:tab w:val="left" w:pos="12060"/>
              </w:tabs>
              <w:ind w:left="-113" w:right="-113"/>
              <w:jc w:val="center"/>
              <w:rPr>
                <w:bCs/>
                <w:sz w:val="22"/>
                <w:szCs w:val="22"/>
              </w:rPr>
            </w:pPr>
          </w:p>
        </w:tc>
        <w:tc>
          <w:tcPr>
            <w:tcW w:w="1080" w:type="dxa"/>
            <w:gridSpan w:val="2"/>
            <w:vMerge/>
            <w:tcBorders>
              <w:left w:val="single" w:sz="4" w:space="0" w:color="auto"/>
              <w:right w:val="single" w:sz="4" w:space="0" w:color="auto"/>
            </w:tcBorders>
            <w:shd w:val="clear" w:color="auto" w:fill="FFFFFF"/>
            <w:vAlign w:val="center"/>
          </w:tcPr>
          <w:p w14:paraId="7AE15806" w14:textId="4C2D52AF" w:rsidR="00195211" w:rsidRPr="0085664A" w:rsidRDefault="00195211" w:rsidP="00195211">
            <w:pPr>
              <w:tabs>
                <w:tab w:val="left" w:pos="12060"/>
              </w:tabs>
              <w:ind w:left="-113" w:right="-113"/>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1FACB94" w14:textId="224925AF" w:rsidR="00195211" w:rsidRPr="008D554E" w:rsidRDefault="00195211" w:rsidP="00195211">
            <w:pPr>
              <w:ind w:left="-57" w:right="-57"/>
              <w:rPr>
                <w:sz w:val="22"/>
                <w:szCs w:val="22"/>
              </w:rPr>
            </w:pPr>
            <w:r w:rsidRPr="00956162">
              <w:rPr>
                <w:sz w:val="22"/>
                <w:szCs w:val="22"/>
              </w:rPr>
              <w:t>Створення умов для захисту населення від надзвичайних ситуацій на окремих територіях області</w:t>
            </w:r>
            <w:r>
              <w:rPr>
                <w:sz w:val="22"/>
                <w:szCs w:val="22"/>
              </w:rPr>
              <w:t>.</w:t>
            </w:r>
          </w:p>
        </w:tc>
      </w:tr>
      <w:tr w:rsidR="00195211" w:rsidRPr="008D554E" w14:paraId="449FEB8E" w14:textId="77777777" w:rsidTr="003E1525">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000FAF44" w14:textId="3BE946EF" w:rsidR="00195211" w:rsidRPr="00DF5F3E" w:rsidRDefault="00195211" w:rsidP="00195211">
            <w:pPr>
              <w:ind w:left="-57" w:right="-57"/>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74C380C4" w14:textId="5F1FEB25" w:rsidR="00195211" w:rsidRPr="00DF5F3E" w:rsidRDefault="00195211" w:rsidP="00195211">
            <w:pPr>
              <w:ind w:left="-57" w:right="-57"/>
              <w:rPr>
                <w:sz w:val="22"/>
                <w:szCs w:val="22"/>
              </w:rPr>
            </w:pPr>
            <w:r w:rsidRPr="00956162">
              <w:rPr>
                <w:sz w:val="22"/>
                <w:szCs w:val="22"/>
              </w:rPr>
              <w:t>Створення та функціонування у територіальних громадах підрозділів місцевої/добровільної пожежної охорони та центрів безпеки громадян</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0B2FE0D6" w14:textId="48F8D3A2" w:rsidR="00195211" w:rsidRPr="00DF5F3E" w:rsidRDefault="00195211" w:rsidP="00195211">
            <w:pPr>
              <w:spacing w:line="240" w:lineRule="exact"/>
              <w:ind w:left="-113" w:right="-113"/>
              <w:jc w:val="center"/>
              <w:rPr>
                <w:sz w:val="22"/>
                <w:szCs w:val="22"/>
              </w:rPr>
            </w:pPr>
            <w:r w:rsidRPr="00956162">
              <w:rPr>
                <w:sz w:val="22"/>
                <w:szCs w:val="22"/>
              </w:rPr>
              <w:t xml:space="preserve">Головне управління ДСНС України </w:t>
            </w:r>
            <w:r>
              <w:rPr>
                <w:sz w:val="22"/>
                <w:szCs w:val="22"/>
              </w:rPr>
              <w:t xml:space="preserve"> </w:t>
            </w:r>
            <w:r w:rsidRPr="00956162">
              <w:rPr>
                <w:sz w:val="22"/>
                <w:szCs w:val="22"/>
              </w:rPr>
              <w:t>у Житомирській області</w:t>
            </w:r>
            <w:r>
              <w:rPr>
                <w:sz w:val="22"/>
                <w:szCs w:val="22"/>
              </w:rPr>
              <w:t xml:space="preserve">, </w:t>
            </w:r>
            <w:proofErr w:type="spellStart"/>
            <w:r>
              <w:rPr>
                <w:sz w:val="22"/>
                <w:szCs w:val="22"/>
              </w:rPr>
              <w:t>райдержадмі-ністрації</w:t>
            </w:r>
            <w:proofErr w:type="spellEnd"/>
            <w:r>
              <w:rPr>
                <w:sz w:val="22"/>
                <w:szCs w:val="22"/>
              </w:rPr>
              <w:t>, органи місцевого самоврядування (за згодою)</w:t>
            </w:r>
          </w:p>
        </w:tc>
        <w:tc>
          <w:tcPr>
            <w:tcW w:w="1095" w:type="dxa"/>
            <w:gridSpan w:val="2"/>
            <w:vMerge/>
            <w:tcBorders>
              <w:left w:val="single" w:sz="4" w:space="0" w:color="auto"/>
              <w:right w:val="single" w:sz="4" w:space="0" w:color="auto"/>
            </w:tcBorders>
            <w:shd w:val="clear" w:color="auto" w:fill="FFFFFF"/>
            <w:vAlign w:val="center"/>
          </w:tcPr>
          <w:p w14:paraId="46D115C8" w14:textId="77777777" w:rsidR="00195211" w:rsidRPr="00DF5F3E" w:rsidRDefault="00195211" w:rsidP="00195211">
            <w:pPr>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5E3D81A8" w14:textId="77777777" w:rsidR="00195211" w:rsidRPr="0085664A" w:rsidRDefault="00195211" w:rsidP="00195211">
            <w:pPr>
              <w:tabs>
                <w:tab w:val="left" w:pos="12060"/>
              </w:tabs>
              <w:ind w:left="-57" w:right="-57"/>
              <w:jc w:val="center"/>
              <w:rPr>
                <w:bCs/>
                <w:sz w:val="22"/>
                <w:szCs w:val="22"/>
              </w:rPr>
            </w:pPr>
          </w:p>
        </w:tc>
        <w:tc>
          <w:tcPr>
            <w:tcW w:w="1080" w:type="dxa"/>
            <w:gridSpan w:val="2"/>
            <w:vMerge/>
            <w:tcBorders>
              <w:left w:val="single" w:sz="4" w:space="0" w:color="auto"/>
              <w:right w:val="single" w:sz="4" w:space="0" w:color="auto"/>
            </w:tcBorders>
            <w:shd w:val="clear" w:color="auto" w:fill="FFFFFF"/>
            <w:vAlign w:val="center"/>
          </w:tcPr>
          <w:p w14:paraId="78A3E85D" w14:textId="77777777" w:rsidR="00195211" w:rsidRPr="0085664A" w:rsidRDefault="00195211" w:rsidP="00195211">
            <w:pPr>
              <w:tabs>
                <w:tab w:val="left" w:pos="12060"/>
              </w:tabs>
              <w:ind w:left="-57" w:right="-57"/>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3162BED" w14:textId="38E9FDA4" w:rsidR="00195211" w:rsidRPr="008D554E" w:rsidRDefault="00195211" w:rsidP="00195211">
            <w:pPr>
              <w:ind w:left="-57" w:right="-57"/>
              <w:rPr>
                <w:sz w:val="22"/>
                <w:szCs w:val="22"/>
              </w:rPr>
            </w:pPr>
            <w:r w:rsidRPr="00956162">
              <w:rPr>
                <w:sz w:val="22"/>
                <w:szCs w:val="22"/>
              </w:rPr>
              <w:t>Зниження ймовірного ризику виникнення пожеж та загибелі людей на них, зменшення матеріальних втрат від пожеж.</w:t>
            </w:r>
          </w:p>
        </w:tc>
      </w:tr>
      <w:tr w:rsidR="00195211" w:rsidRPr="008D554E" w14:paraId="3871B870" w14:textId="77777777" w:rsidTr="00627399">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3C5A7899" w14:textId="7F531643" w:rsidR="00195211" w:rsidRPr="00DF5F3E" w:rsidRDefault="00195211" w:rsidP="00195211">
            <w:pPr>
              <w:ind w:left="-57" w:right="-57"/>
              <w:jc w:val="center"/>
              <w:rPr>
                <w:sz w:val="22"/>
                <w:szCs w:val="22"/>
              </w:rPr>
            </w:pPr>
            <w:r>
              <w:rPr>
                <w:sz w:val="22"/>
                <w:szCs w:val="22"/>
              </w:rPr>
              <w:lastRenderedPageBreak/>
              <w:t>4</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75D146C4" w14:textId="7C54A384" w:rsidR="00195211" w:rsidRPr="00DF5F3E" w:rsidRDefault="00195211" w:rsidP="00195211">
            <w:pPr>
              <w:ind w:left="-57" w:right="-57"/>
              <w:rPr>
                <w:sz w:val="22"/>
                <w:szCs w:val="22"/>
              </w:rPr>
            </w:pPr>
            <w:r w:rsidRPr="00956162">
              <w:rPr>
                <w:sz w:val="22"/>
                <w:szCs w:val="22"/>
              </w:rPr>
              <w:t>Влаштування систем протипожежного захисту (систем пожежної сигналізації, систем оповіщення про пожежу та управління евакуацією людей, систем передачі тривожних сповіщень) на об'єктах з масовим перебуванням людей, у т</w:t>
            </w:r>
            <w:r>
              <w:rPr>
                <w:sz w:val="22"/>
                <w:szCs w:val="22"/>
              </w:rPr>
              <w:t>.</w:t>
            </w:r>
            <w:r w:rsidRPr="00956162">
              <w:rPr>
                <w:sz w:val="22"/>
                <w:szCs w:val="22"/>
              </w:rPr>
              <w:t>ч</w:t>
            </w:r>
            <w:r>
              <w:rPr>
                <w:sz w:val="22"/>
                <w:szCs w:val="22"/>
              </w:rPr>
              <w:t>.</w:t>
            </w:r>
            <w:r w:rsidRPr="00956162">
              <w:rPr>
                <w:sz w:val="22"/>
                <w:szCs w:val="22"/>
              </w:rPr>
              <w:t xml:space="preserve"> дітей</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7894CE74" w14:textId="7A976446" w:rsidR="00195211" w:rsidRPr="00DF5F3E" w:rsidRDefault="00195211" w:rsidP="00195211">
            <w:pPr>
              <w:spacing w:line="220" w:lineRule="exact"/>
              <w:ind w:left="-113" w:right="-113"/>
              <w:jc w:val="center"/>
              <w:rPr>
                <w:sz w:val="22"/>
                <w:szCs w:val="22"/>
              </w:rPr>
            </w:pPr>
            <w:r w:rsidRPr="00956162">
              <w:rPr>
                <w:sz w:val="22"/>
                <w:szCs w:val="22"/>
              </w:rPr>
              <w:t xml:space="preserve">Головне управління ДСНС України </w:t>
            </w:r>
            <w:r>
              <w:rPr>
                <w:sz w:val="22"/>
                <w:szCs w:val="22"/>
              </w:rPr>
              <w:t xml:space="preserve"> </w:t>
            </w:r>
            <w:r w:rsidRPr="00956162">
              <w:rPr>
                <w:sz w:val="22"/>
                <w:szCs w:val="22"/>
              </w:rPr>
              <w:t>у Житомирській області</w:t>
            </w:r>
            <w:r>
              <w:rPr>
                <w:sz w:val="22"/>
                <w:szCs w:val="22"/>
              </w:rPr>
              <w:t xml:space="preserve">, департаменти </w:t>
            </w:r>
            <w:proofErr w:type="spellStart"/>
            <w:r>
              <w:rPr>
                <w:sz w:val="22"/>
                <w:szCs w:val="22"/>
              </w:rPr>
              <w:t>облдержадмі-ністрації</w:t>
            </w:r>
            <w:proofErr w:type="spellEnd"/>
            <w:r>
              <w:rPr>
                <w:sz w:val="22"/>
                <w:szCs w:val="22"/>
              </w:rPr>
              <w:t xml:space="preserve">: соціального захисту населення; охорони здоров’я; культури, молоді та спорту; освіти і науки, Служба у справах дітей </w:t>
            </w:r>
            <w:proofErr w:type="spellStart"/>
            <w:r>
              <w:rPr>
                <w:sz w:val="22"/>
                <w:szCs w:val="22"/>
              </w:rPr>
              <w:t>облдержадмі-ністрації</w:t>
            </w:r>
            <w:proofErr w:type="spellEnd"/>
            <w:r>
              <w:rPr>
                <w:sz w:val="22"/>
                <w:szCs w:val="22"/>
              </w:rPr>
              <w:t xml:space="preserve">, </w:t>
            </w:r>
            <w:proofErr w:type="spellStart"/>
            <w:r>
              <w:rPr>
                <w:sz w:val="22"/>
                <w:szCs w:val="22"/>
              </w:rPr>
              <w:t>райдержадмі-ністрації</w:t>
            </w:r>
            <w:proofErr w:type="spellEnd"/>
            <w:r>
              <w:rPr>
                <w:sz w:val="22"/>
                <w:szCs w:val="22"/>
              </w:rPr>
              <w:t>, органи місцевого самоврядування (за згодою)</w:t>
            </w:r>
          </w:p>
        </w:tc>
        <w:tc>
          <w:tcPr>
            <w:tcW w:w="1095" w:type="dxa"/>
            <w:gridSpan w:val="2"/>
            <w:vMerge w:val="restart"/>
            <w:tcBorders>
              <w:left w:val="single" w:sz="4" w:space="0" w:color="auto"/>
              <w:right w:val="single" w:sz="4" w:space="0" w:color="auto"/>
            </w:tcBorders>
            <w:shd w:val="clear" w:color="auto" w:fill="FFFFFF"/>
            <w:vAlign w:val="center"/>
          </w:tcPr>
          <w:p w14:paraId="7FC11EB7" w14:textId="5B28AD69" w:rsidR="00195211" w:rsidRPr="00DF5F3E" w:rsidRDefault="00195211" w:rsidP="00195211">
            <w:pPr>
              <w:ind w:left="-113" w:right="-113"/>
              <w:jc w:val="center"/>
              <w:rPr>
                <w:sz w:val="22"/>
                <w:szCs w:val="22"/>
              </w:rPr>
            </w:pPr>
            <w:r>
              <w:rPr>
                <w:sz w:val="22"/>
                <w:szCs w:val="22"/>
              </w:rPr>
              <w:t>2022</w:t>
            </w:r>
          </w:p>
        </w:tc>
        <w:tc>
          <w:tcPr>
            <w:tcW w:w="1080" w:type="dxa"/>
            <w:gridSpan w:val="2"/>
            <w:vMerge w:val="restart"/>
            <w:tcBorders>
              <w:left w:val="single" w:sz="4" w:space="0" w:color="auto"/>
              <w:right w:val="single" w:sz="4" w:space="0" w:color="auto"/>
            </w:tcBorders>
            <w:shd w:val="clear" w:color="auto" w:fill="FFFFFF"/>
            <w:vAlign w:val="center"/>
          </w:tcPr>
          <w:p w14:paraId="2EC445F2" w14:textId="42916A7D" w:rsidR="00195211" w:rsidRPr="0085664A" w:rsidRDefault="00195211" w:rsidP="00195211">
            <w:pPr>
              <w:tabs>
                <w:tab w:val="left" w:pos="12060"/>
              </w:tabs>
              <w:ind w:left="-113" w:right="-113"/>
              <w:jc w:val="center"/>
              <w:rPr>
                <w:bCs/>
                <w:sz w:val="22"/>
                <w:szCs w:val="22"/>
              </w:rPr>
            </w:pPr>
            <w:r w:rsidRPr="004130CE">
              <w:t xml:space="preserve">У межах коштів поточного </w:t>
            </w:r>
            <w:proofErr w:type="spellStart"/>
            <w:r w:rsidRPr="004130CE">
              <w:t>фінансуван</w:t>
            </w:r>
            <w:proofErr w:type="spellEnd"/>
            <w:r>
              <w:t>-</w:t>
            </w:r>
            <w:r w:rsidRPr="004130CE">
              <w:t>ня</w:t>
            </w:r>
          </w:p>
        </w:tc>
        <w:tc>
          <w:tcPr>
            <w:tcW w:w="1080" w:type="dxa"/>
            <w:gridSpan w:val="2"/>
            <w:vMerge w:val="restart"/>
            <w:tcBorders>
              <w:left w:val="single" w:sz="4" w:space="0" w:color="auto"/>
              <w:right w:val="single" w:sz="4" w:space="0" w:color="auto"/>
            </w:tcBorders>
            <w:shd w:val="clear" w:color="auto" w:fill="FFFFFF"/>
            <w:vAlign w:val="center"/>
          </w:tcPr>
          <w:p w14:paraId="3ABC2B4F" w14:textId="5FAF12FA" w:rsidR="00195211" w:rsidRPr="0085664A" w:rsidRDefault="00195211" w:rsidP="00195211">
            <w:pPr>
              <w:tabs>
                <w:tab w:val="left" w:pos="12060"/>
              </w:tabs>
              <w:ind w:left="-113" w:right="-113"/>
              <w:jc w:val="center"/>
              <w:rPr>
                <w:bCs/>
                <w:sz w:val="22"/>
                <w:szCs w:val="22"/>
              </w:rPr>
            </w:pPr>
            <w:r w:rsidRPr="004130CE">
              <w:t xml:space="preserve">У межах коштів поточного </w:t>
            </w:r>
            <w:proofErr w:type="spellStart"/>
            <w:r w:rsidRPr="004130CE">
              <w:t>фінансуван</w:t>
            </w:r>
            <w:proofErr w:type="spellEnd"/>
            <w:r>
              <w:t>-</w:t>
            </w:r>
            <w:r w:rsidRPr="004130CE">
              <w:t>ня</w:t>
            </w: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FD639BC" w14:textId="03B44B55" w:rsidR="00195211" w:rsidRPr="008D554E" w:rsidRDefault="00195211" w:rsidP="00195211">
            <w:pPr>
              <w:ind w:left="-57" w:right="-57"/>
              <w:rPr>
                <w:sz w:val="22"/>
                <w:szCs w:val="22"/>
              </w:rPr>
            </w:pPr>
            <w:r w:rsidRPr="00956162">
              <w:rPr>
                <w:sz w:val="22"/>
                <w:szCs w:val="22"/>
              </w:rPr>
              <w:t>Зниження ймовірного ризику загибелі людей на пожежах, мінімізація можливих наслідків від пожеж.</w:t>
            </w:r>
          </w:p>
        </w:tc>
      </w:tr>
      <w:tr w:rsidR="00195211" w:rsidRPr="008D554E" w14:paraId="2BAF9DF6" w14:textId="77777777" w:rsidTr="00627399">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56829A9D" w14:textId="318A0792" w:rsidR="00195211" w:rsidRPr="00DF5F3E" w:rsidRDefault="00195211" w:rsidP="00195211">
            <w:pPr>
              <w:ind w:left="-57" w:right="-57"/>
              <w:jc w:val="center"/>
              <w:rPr>
                <w:sz w:val="22"/>
                <w:szCs w:val="22"/>
              </w:rPr>
            </w:pPr>
            <w:r>
              <w:rPr>
                <w:sz w:val="22"/>
                <w:szCs w:val="22"/>
              </w:rPr>
              <w:t>5</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6B725BF0" w14:textId="1EF28550" w:rsidR="00195211" w:rsidRPr="00DF5F3E" w:rsidRDefault="00195211" w:rsidP="00195211">
            <w:pPr>
              <w:ind w:left="-57" w:right="-57"/>
              <w:rPr>
                <w:sz w:val="22"/>
                <w:szCs w:val="22"/>
              </w:rPr>
            </w:pPr>
            <w:r w:rsidRPr="00956162">
              <w:rPr>
                <w:sz w:val="22"/>
                <w:szCs w:val="22"/>
              </w:rPr>
              <w:t>Забезпечення пожежної безпеки будинків підвищеної поверховості м.</w:t>
            </w:r>
            <w:r>
              <w:rPr>
                <w:sz w:val="22"/>
                <w:szCs w:val="22"/>
              </w:rPr>
              <w:t> </w:t>
            </w:r>
            <w:r w:rsidRPr="00956162">
              <w:rPr>
                <w:sz w:val="22"/>
                <w:szCs w:val="22"/>
              </w:rPr>
              <w:t>Житомира</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4BC44E88" w14:textId="1C5DB37F" w:rsidR="00195211" w:rsidRDefault="00195211" w:rsidP="00195211">
            <w:pPr>
              <w:spacing w:line="220" w:lineRule="exact"/>
              <w:ind w:left="-113" w:right="-113"/>
              <w:jc w:val="center"/>
              <w:rPr>
                <w:sz w:val="22"/>
                <w:szCs w:val="22"/>
              </w:rPr>
            </w:pPr>
            <w:r w:rsidRPr="00956162">
              <w:rPr>
                <w:sz w:val="22"/>
                <w:szCs w:val="22"/>
              </w:rPr>
              <w:t xml:space="preserve">Головне управління ДСНС України </w:t>
            </w:r>
            <w:r>
              <w:rPr>
                <w:sz w:val="22"/>
                <w:szCs w:val="22"/>
              </w:rPr>
              <w:t xml:space="preserve"> </w:t>
            </w:r>
            <w:r w:rsidRPr="00956162">
              <w:rPr>
                <w:sz w:val="22"/>
                <w:szCs w:val="22"/>
              </w:rPr>
              <w:t>у Житомирській області</w:t>
            </w:r>
            <w:r>
              <w:rPr>
                <w:sz w:val="22"/>
                <w:szCs w:val="22"/>
              </w:rPr>
              <w:t xml:space="preserve">, Житомирська міська територіальна громада, </w:t>
            </w:r>
            <w:r w:rsidRPr="00956162">
              <w:rPr>
                <w:sz w:val="22"/>
                <w:szCs w:val="22"/>
              </w:rPr>
              <w:t xml:space="preserve">житлово-комунальні підприємства та кооперативи, суб'єкти господарювання на балансі яких перебувають </w:t>
            </w:r>
            <w:r>
              <w:rPr>
                <w:sz w:val="22"/>
                <w:szCs w:val="22"/>
              </w:rPr>
              <w:t>будинки підвищеної поверховості</w:t>
            </w:r>
          </w:p>
          <w:p w14:paraId="1D3DFD67" w14:textId="29BCD1AB" w:rsidR="00195211" w:rsidRPr="00DF5F3E" w:rsidRDefault="00195211" w:rsidP="00195211">
            <w:pPr>
              <w:spacing w:line="220" w:lineRule="exact"/>
              <w:ind w:left="-113" w:right="-113"/>
              <w:jc w:val="center"/>
              <w:rPr>
                <w:sz w:val="22"/>
                <w:szCs w:val="22"/>
              </w:rPr>
            </w:pPr>
            <w:r>
              <w:rPr>
                <w:sz w:val="22"/>
                <w:szCs w:val="22"/>
              </w:rPr>
              <w:t>(за згодою)</w:t>
            </w:r>
          </w:p>
        </w:tc>
        <w:tc>
          <w:tcPr>
            <w:tcW w:w="1095" w:type="dxa"/>
            <w:gridSpan w:val="2"/>
            <w:vMerge/>
            <w:tcBorders>
              <w:left w:val="single" w:sz="4" w:space="0" w:color="auto"/>
              <w:right w:val="single" w:sz="4" w:space="0" w:color="auto"/>
            </w:tcBorders>
            <w:shd w:val="clear" w:color="auto" w:fill="FFFFFF"/>
            <w:vAlign w:val="center"/>
          </w:tcPr>
          <w:p w14:paraId="6E2F0B97" w14:textId="0911C808" w:rsidR="00195211" w:rsidRPr="00DF5F3E"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1DDCA262" w14:textId="256E0710" w:rsidR="00195211" w:rsidRPr="003D5398" w:rsidRDefault="00195211" w:rsidP="00195211">
            <w:pPr>
              <w:tabs>
                <w:tab w:val="left" w:pos="12060"/>
              </w:tabs>
              <w:ind w:left="-113" w:right="-113"/>
              <w:jc w:val="center"/>
            </w:pPr>
          </w:p>
        </w:tc>
        <w:tc>
          <w:tcPr>
            <w:tcW w:w="1080" w:type="dxa"/>
            <w:gridSpan w:val="2"/>
            <w:vMerge/>
            <w:tcBorders>
              <w:left w:val="single" w:sz="4" w:space="0" w:color="auto"/>
              <w:right w:val="single" w:sz="4" w:space="0" w:color="auto"/>
            </w:tcBorders>
            <w:shd w:val="clear" w:color="auto" w:fill="FFFFFF"/>
            <w:vAlign w:val="center"/>
          </w:tcPr>
          <w:p w14:paraId="344E4D43" w14:textId="374321A2" w:rsidR="00195211" w:rsidRPr="003D5398" w:rsidRDefault="00195211" w:rsidP="00195211">
            <w:pPr>
              <w:tabs>
                <w:tab w:val="left" w:pos="12060"/>
              </w:tabs>
              <w:ind w:left="-113" w:right="-113"/>
              <w:jc w:val="cente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AF6DE01" w14:textId="59D71943" w:rsidR="00195211" w:rsidRPr="008D554E" w:rsidRDefault="00195211" w:rsidP="00195211">
            <w:pPr>
              <w:ind w:left="-57" w:right="-57"/>
              <w:rPr>
                <w:sz w:val="22"/>
                <w:szCs w:val="22"/>
              </w:rPr>
            </w:pPr>
            <w:r w:rsidRPr="00956162">
              <w:rPr>
                <w:sz w:val="22"/>
                <w:szCs w:val="22"/>
              </w:rPr>
              <w:t>Зниження ймовірного ризику загибелі людей на пожежах, мінімізація можливих наслідків від пожеж</w:t>
            </w:r>
            <w:r>
              <w:rPr>
                <w:sz w:val="22"/>
                <w:szCs w:val="22"/>
              </w:rPr>
              <w:t>.</w:t>
            </w:r>
          </w:p>
        </w:tc>
      </w:tr>
      <w:tr w:rsidR="00195211" w:rsidRPr="008D554E" w14:paraId="69291940" w14:textId="77777777" w:rsidTr="000F0208">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7E30C661" w14:textId="17513000" w:rsidR="00195211" w:rsidRPr="00DF5F3E" w:rsidRDefault="00195211" w:rsidP="00195211">
            <w:pPr>
              <w:ind w:left="-57" w:right="-57"/>
              <w:jc w:val="center"/>
              <w:rPr>
                <w:sz w:val="22"/>
                <w:szCs w:val="22"/>
              </w:rPr>
            </w:pPr>
            <w:r>
              <w:rPr>
                <w:sz w:val="22"/>
                <w:szCs w:val="22"/>
              </w:rPr>
              <w:lastRenderedPageBreak/>
              <w:t>6</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30376742" w14:textId="3386BDC4" w:rsidR="00195211" w:rsidRPr="00DF5F3E" w:rsidRDefault="00195211" w:rsidP="00195211">
            <w:pPr>
              <w:spacing w:line="220" w:lineRule="exact"/>
              <w:ind w:left="-57" w:right="-57"/>
              <w:rPr>
                <w:sz w:val="22"/>
                <w:szCs w:val="22"/>
              </w:rPr>
            </w:pPr>
            <w:r w:rsidRPr="00956162">
              <w:rPr>
                <w:sz w:val="22"/>
                <w:szCs w:val="22"/>
              </w:rPr>
              <w:t>Влаштування автоматизованих систем раннього виявлення загрози виникнення надзвичайних ситуацій та оповіщення населення у разі їх виникнення на об’єктах підвищеної небезпеки комунальної форми власності</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7ADDFF65" w14:textId="5584CF0C" w:rsidR="00195211" w:rsidRDefault="00195211" w:rsidP="00195211">
            <w:pPr>
              <w:spacing w:line="220" w:lineRule="exact"/>
              <w:ind w:left="-113" w:right="-113"/>
              <w:jc w:val="center"/>
              <w:rPr>
                <w:sz w:val="22"/>
                <w:szCs w:val="22"/>
              </w:rPr>
            </w:pPr>
            <w:r w:rsidRPr="00956162">
              <w:rPr>
                <w:sz w:val="22"/>
                <w:szCs w:val="22"/>
              </w:rPr>
              <w:t xml:space="preserve">Головне управління ДСНС України </w:t>
            </w:r>
            <w:r>
              <w:rPr>
                <w:sz w:val="22"/>
                <w:szCs w:val="22"/>
              </w:rPr>
              <w:t xml:space="preserve"> </w:t>
            </w:r>
            <w:r w:rsidRPr="00956162">
              <w:rPr>
                <w:sz w:val="22"/>
                <w:szCs w:val="22"/>
              </w:rPr>
              <w:t>у Житомирській області</w:t>
            </w:r>
            <w:r>
              <w:rPr>
                <w:sz w:val="22"/>
                <w:szCs w:val="22"/>
              </w:rPr>
              <w:t>, власники об’єктів підвищеної небезпеки комунальної форми власності</w:t>
            </w:r>
          </w:p>
          <w:p w14:paraId="588117BB" w14:textId="7FD07323" w:rsidR="00195211" w:rsidRPr="00DF5F3E" w:rsidRDefault="00195211" w:rsidP="00195211">
            <w:pPr>
              <w:spacing w:line="220" w:lineRule="exact"/>
              <w:ind w:left="-113" w:right="-113"/>
              <w:jc w:val="center"/>
              <w:rPr>
                <w:sz w:val="22"/>
                <w:szCs w:val="22"/>
              </w:rPr>
            </w:pPr>
            <w:r>
              <w:rPr>
                <w:sz w:val="22"/>
                <w:szCs w:val="22"/>
              </w:rPr>
              <w:t>(за згодою)</w:t>
            </w:r>
          </w:p>
        </w:tc>
        <w:tc>
          <w:tcPr>
            <w:tcW w:w="1095" w:type="dxa"/>
            <w:gridSpan w:val="2"/>
            <w:tcBorders>
              <w:left w:val="single" w:sz="4" w:space="0" w:color="auto"/>
              <w:right w:val="single" w:sz="4" w:space="0" w:color="auto"/>
            </w:tcBorders>
            <w:shd w:val="clear" w:color="auto" w:fill="FFFFFF"/>
            <w:vAlign w:val="center"/>
          </w:tcPr>
          <w:p w14:paraId="6B784915" w14:textId="16117A52" w:rsidR="00195211" w:rsidRPr="00DF5F3E" w:rsidRDefault="00195211" w:rsidP="00195211">
            <w:pPr>
              <w:ind w:left="-113" w:right="-113"/>
              <w:jc w:val="center"/>
              <w:rPr>
                <w:sz w:val="22"/>
                <w:szCs w:val="22"/>
              </w:rPr>
            </w:pPr>
            <w:r>
              <w:rPr>
                <w:sz w:val="22"/>
                <w:szCs w:val="22"/>
              </w:rPr>
              <w:t>2022</w:t>
            </w:r>
          </w:p>
        </w:tc>
        <w:tc>
          <w:tcPr>
            <w:tcW w:w="1080" w:type="dxa"/>
            <w:gridSpan w:val="2"/>
            <w:tcBorders>
              <w:left w:val="single" w:sz="4" w:space="0" w:color="auto"/>
              <w:bottom w:val="single" w:sz="4" w:space="0" w:color="auto"/>
              <w:right w:val="single" w:sz="4" w:space="0" w:color="auto"/>
            </w:tcBorders>
            <w:shd w:val="clear" w:color="auto" w:fill="FFFFFF"/>
            <w:vAlign w:val="center"/>
          </w:tcPr>
          <w:p w14:paraId="009896E8" w14:textId="378E4E97" w:rsidR="00195211" w:rsidRPr="0085664A" w:rsidRDefault="00195211" w:rsidP="00195211">
            <w:pPr>
              <w:tabs>
                <w:tab w:val="left" w:pos="12060"/>
              </w:tabs>
              <w:ind w:left="-113" w:right="-113"/>
              <w:jc w:val="center"/>
              <w:rPr>
                <w:bCs/>
                <w:sz w:val="22"/>
                <w:szCs w:val="22"/>
              </w:rPr>
            </w:pPr>
            <w:r w:rsidRPr="004130CE">
              <w:t xml:space="preserve">У межах коштів поточного </w:t>
            </w:r>
            <w:proofErr w:type="spellStart"/>
            <w:r w:rsidRPr="004130CE">
              <w:t>фінансуван</w:t>
            </w:r>
            <w:proofErr w:type="spellEnd"/>
            <w:r>
              <w:t>-</w:t>
            </w:r>
            <w:r w:rsidRPr="004130CE">
              <w:t>ня</w:t>
            </w:r>
          </w:p>
        </w:tc>
        <w:tc>
          <w:tcPr>
            <w:tcW w:w="1080" w:type="dxa"/>
            <w:gridSpan w:val="2"/>
            <w:tcBorders>
              <w:left w:val="single" w:sz="4" w:space="0" w:color="auto"/>
              <w:bottom w:val="single" w:sz="4" w:space="0" w:color="auto"/>
              <w:right w:val="single" w:sz="4" w:space="0" w:color="auto"/>
            </w:tcBorders>
            <w:shd w:val="clear" w:color="auto" w:fill="FFFFFF"/>
            <w:vAlign w:val="center"/>
          </w:tcPr>
          <w:p w14:paraId="78E1E186" w14:textId="6969D689" w:rsidR="00195211" w:rsidRPr="0085664A" w:rsidRDefault="00195211" w:rsidP="00195211">
            <w:pPr>
              <w:tabs>
                <w:tab w:val="left" w:pos="12060"/>
              </w:tabs>
              <w:ind w:left="-113" w:right="-113"/>
              <w:jc w:val="center"/>
              <w:rPr>
                <w:bCs/>
                <w:sz w:val="22"/>
                <w:szCs w:val="22"/>
              </w:rPr>
            </w:pPr>
            <w:r w:rsidRPr="004130CE">
              <w:t xml:space="preserve">У межах коштів поточного </w:t>
            </w:r>
            <w:proofErr w:type="spellStart"/>
            <w:r w:rsidRPr="004130CE">
              <w:t>фінансуван</w:t>
            </w:r>
            <w:proofErr w:type="spellEnd"/>
            <w:r>
              <w:t>-</w:t>
            </w:r>
            <w:r w:rsidRPr="004130CE">
              <w:t>ня</w:t>
            </w: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C95C812" w14:textId="2BF0FBF4" w:rsidR="00195211" w:rsidRPr="008D554E" w:rsidRDefault="00195211" w:rsidP="00195211">
            <w:pPr>
              <w:spacing w:line="220" w:lineRule="exact"/>
              <w:ind w:left="-57" w:right="-57"/>
              <w:rPr>
                <w:sz w:val="22"/>
                <w:szCs w:val="22"/>
              </w:rPr>
            </w:pPr>
            <w:r w:rsidRPr="00956162">
              <w:rPr>
                <w:sz w:val="22"/>
                <w:szCs w:val="22"/>
              </w:rPr>
              <w:t>Своєчасне виявлення загрози виникнення надзвичайних ситуацій техногенного походження. Зниження ймовірного ризику виникнення надзвичайних ситуацій, загибелі людей на них, зменшення матеріальних втрат</w:t>
            </w:r>
            <w:r>
              <w:rPr>
                <w:sz w:val="22"/>
                <w:szCs w:val="22"/>
              </w:rPr>
              <w:t>.</w:t>
            </w:r>
          </w:p>
        </w:tc>
      </w:tr>
      <w:tr w:rsidR="00195211" w:rsidRPr="008D554E" w14:paraId="7B5DEBF2"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6130FB1A" w14:textId="77777777" w:rsidR="00195211" w:rsidRPr="008D554E" w:rsidRDefault="00195211" w:rsidP="00195211">
            <w:pPr>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2F1DF52E" w14:textId="77777777" w:rsidR="00195211" w:rsidRPr="008D554E" w:rsidRDefault="00195211" w:rsidP="00195211">
            <w:pPr>
              <w:rPr>
                <w:b/>
                <w:caps/>
                <w:sz w:val="22"/>
                <w:szCs w:val="22"/>
              </w:rPr>
            </w:pPr>
            <w:r w:rsidRPr="008D554E">
              <w:rPr>
                <w:b/>
                <w:bCs/>
                <w:sz w:val="24"/>
                <w:szCs w:val="24"/>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2B53AC4C" w14:textId="77777777" w:rsidR="00195211" w:rsidRPr="008D554E" w:rsidRDefault="00195211" w:rsidP="00195211">
            <w:pPr>
              <w:jc w:val="center"/>
              <w:rPr>
                <w:b/>
                <w:bCs/>
                <w:sz w:val="22"/>
                <w:szCs w:val="22"/>
              </w:rPr>
            </w:pPr>
            <w:r w:rsidRPr="008D554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4059722" w14:textId="77777777" w:rsidR="00195211" w:rsidRPr="008D554E" w:rsidRDefault="00195211" w:rsidP="00195211">
            <w:pPr>
              <w:ind w:left="-57" w:right="-57"/>
              <w:jc w:val="center"/>
              <w:rPr>
                <w:b/>
                <w:bCs/>
                <w:sz w:val="22"/>
                <w:szCs w:val="22"/>
              </w:rPr>
            </w:pPr>
            <w:r w:rsidRPr="008D554E">
              <w:rPr>
                <w:b/>
                <w:bCs/>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583BDAF" w14:textId="77777777" w:rsidR="00195211" w:rsidRPr="008D554E" w:rsidRDefault="00195211" w:rsidP="00195211">
            <w:pPr>
              <w:ind w:left="-57" w:right="-57"/>
              <w:jc w:val="center"/>
              <w:rPr>
                <w:b/>
                <w:bCs/>
                <w:sz w:val="22"/>
                <w:szCs w:val="22"/>
              </w:rPr>
            </w:pPr>
            <w:r w:rsidRPr="008D554E">
              <w:rPr>
                <w:b/>
                <w:bCs/>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A109D3E" w14:textId="77777777" w:rsidR="00195211" w:rsidRPr="008D554E" w:rsidRDefault="00195211" w:rsidP="00195211">
            <w:pPr>
              <w:ind w:left="-57" w:right="-57"/>
              <w:jc w:val="center"/>
              <w:rPr>
                <w:b/>
                <w:bCs/>
                <w:sz w:val="22"/>
                <w:szCs w:val="22"/>
              </w:rPr>
            </w:pPr>
            <w:r w:rsidRPr="008D554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A6D35FA" w14:textId="77777777" w:rsidR="00195211" w:rsidRPr="008D554E" w:rsidRDefault="00195211" w:rsidP="00195211">
            <w:pPr>
              <w:ind w:left="-57" w:right="-57"/>
              <w:jc w:val="center"/>
              <w:rPr>
                <w:b/>
                <w:bCs/>
                <w:sz w:val="22"/>
                <w:szCs w:val="22"/>
              </w:rPr>
            </w:pPr>
            <w:r w:rsidRPr="008D554E">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ABCAB96" w14:textId="77777777" w:rsidR="00195211" w:rsidRPr="008D554E" w:rsidRDefault="00195211" w:rsidP="00195211">
            <w:pPr>
              <w:ind w:left="-57" w:right="-57"/>
              <w:jc w:val="center"/>
              <w:rPr>
                <w:b/>
                <w:bCs/>
                <w:sz w:val="22"/>
                <w:szCs w:val="22"/>
              </w:rPr>
            </w:pPr>
            <w:r w:rsidRPr="008D554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430F6565" w14:textId="77777777" w:rsidR="00195211" w:rsidRPr="008D554E" w:rsidRDefault="00195211" w:rsidP="00195211">
            <w:pPr>
              <w:ind w:left="-57" w:right="-57"/>
              <w:jc w:val="center"/>
              <w:rPr>
                <w:b/>
                <w:bCs/>
                <w:sz w:val="22"/>
                <w:szCs w:val="22"/>
              </w:rPr>
            </w:pPr>
            <w:r w:rsidRPr="008D554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40B1AD9B" w14:textId="77777777" w:rsidR="00195211" w:rsidRPr="008D554E" w:rsidRDefault="00195211" w:rsidP="00195211">
            <w:pPr>
              <w:jc w:val="center"/>
              <w:rPr>
                <w:b/>
                <w:bCs/>
                <w:sz w:val="22"/>
                <w:szCs w:val="22"/>
              </w:rPr>
            </w:pPr>
            <w:r w:rsidRPr="008D554E">
              <w:rPr>
                <w:b/>
                <w:bCs/>
                <w:sz w:val="22"/>
                <w:szCs w:val="22"/>
              </w:rPr>
              <w:t>х</w:t>
            </w:r>
          </w:p>
        </w:tc>
      </w:tr>
      <w:tr w:rsidR="00195211" w:rsidRPr="008D554E" w14:paraId="539C2F9C" w14:textId="77777777" w:rsidTr="00837D12">
        <w:trPr>
          <w:trHeight w:val="261"/>
        </w:trPr>
        <w:tc>
          <w:tcPr>
            <w:tcW w:w="15660" w:type="dxa"/>
            <w:gridSpan w:val="21"/>
            <w:tcBorders>
              <w:top w:val="single" w:sz="4" w:space="0" w:color="auto"/>
              <w:left w:val="single" w:sz="4" w:space="0" w:color="auto"/>
              <w:bottom w:val="single" w:sz="4" w:space="0" w:color="auto"/>
              <w:right w:val="single" w:sz="4" w:space="0" w:color="auto"/>
            </w:tcBorders>
            <w:shd w:val="clear" w:color="auto" w:fill="FFF2CC"/>
            <w:vAlign w:val="center"/>
          </w:tcPr>
          <w:p w14:paraId="5D319E8B" w14:textId="77777777" w:rsidR="00195211" w:rsidRPr="008D554E" w:rsidRDefault="00195211" w:rsidP="00195211">
            <w:pPr>
              <w:jc w:val="center"/>
              <w:rPr>
                <w:b/>
                <w:bCs/>
                <w:sz w:val="24"/>
                <w:szCs w:val="24"/>
              </w:rPr>
            </w:pPr>
            <w:r w:rsidRPr="008D554E">
              <w:rPr>
                <w:b/>
                <w:bCs/>
                <w:sz w:val="24"/>
                <w:szCs w:val="24"/>
              </w:rPr>
              <w:t>Зміцнення законності і правопорядку, захист прав і свобод громадян</w:t>
            </w:r>
          </w:p>
        </w:tc>
      </w:tr>
      <w:tr w:rsidR="00195211" w:rsidRPr="008D554E" w14:paraId="6BC297F7" w14:textId="77777777" w:rsidTr="00FE37C2">
        <w:trPr>
          <w:trHeight w:val="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514EF225" w14:textId="5391FD4A" w:rsidR="00195211" w:rsidRDefault="00195211" w:rsidP="00195211">
            <w:pPr>
              <w:ind w:left="-57" w:right="-57"/>
              <w:jc w:val="center"/>
              <w:rPr>
                <w:sz w:val="22"/>
                <w:szCs w:val="22"/>
              </w:rPr>
            </w:pPr>
            <w:r>
              <w:rPr>
                <w:sz w:val="22"/>
                <w:szCs w:val="22"/>
              </w:rPr>
              <w:t>1</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CAC5DD1" w14:textId="3232555A" w:rsidR="00195211" w:rsidRPr="00D06161" w:rsidRDefault="00195211" w:rsidP="00195211">
            <w:pPr>
              <w:spacing w:line="220" w:lineRule="exact"/>
              <w:ind w:left="-57" w:right="-57"/>
              <w:rPr>
                <w:sz w:val="22"/>
                <w:szCs w:val="22"/>
              </w:rPr>
            </w:pPr>
            <w:r>
              <w:rPr>
                <w:sz w:val="22"/>
                <w:szCs w:val="22"/>
              </w:rPr>
              <w:t>Здійснення виїзних прийомів громадян</w:t>
            </w:r>
          </w:p>
        </w:tc>
        <w:tc>
          <w:tcPr>
            <w:tcW w:w="1615" w:type="dxa"/>
            <w:gridSpan w:val="3"/>
            <w:vMerge w:val="restart"/>
            <w:tcBorders>
              <w:left w:val="single" w:sz="4" w:space="0" w:color="auto"/>
              <w:right w:val="single" w:sz="4" w:space="0" w:color="auto"/>
            </w:tcBorders>
            <w:shd w:val="clear" w:color="auto" w:fill="FFFFFF"/>
            <w:vAlign w:val="center"/>
          </w:tcPr>
          <w:p w14:paraId="0C7E6A84" w14:textId="77777777" w:rsidR="00195211" w:rsidRDefault="00195211" w:rsidP="00195211">
            <w:pPr>
              <w:spacing w:line="220" w:lineRule="exact"/>
              <w:ind w:left="-113" w:right="-113"/>
              <w:jc w:val="center"/>
              <w:rPr>
                <w:sz w:val="22"/>
                <w:szCs w:val="22"/>
              </w:rPr>
            </w:pPr>
            <w:r>
              <w:rPr>
                <w:sz w:val="22"/>
                <w:szCs w:val="22"/>
              </w:rPr>
              <w:t>Центрально-Західне міжрегіональне управління Міністерства юстиції   України у Житомирській області</w:t>
            </w:r>
          </w:p>
          <w:p w14:paraId="5B97F5BD" w14:textId="678FA373" w:rsidR="00195211" w:rsidRDefault="00195211" w:rsidP="00195211">
            <w:pPr>
              <w:spacing w:line="220" w:lineRule="exact"/>
              <w:ind w:left="-113" w:right="-113"/>
              <w:jc w:val="center"/>
              <w:rPr>
                <w:sz w:val="22"/>
                <w:szCs w:val="22"/>
              </w:rPr>
            </w:pPr>
            <w:r>
              <w:rPr>
                <w:sz w:val="22"/>
                <w:szCs w:val="22"/>
              </w:rPr>
              <w:t>(за згодою)</w:t>
            </w:r>
          </w:p>
        </w:tc>
        <w:tc>
          <w:tcPr>
            <w:tcW w:w="1095" w:type="dxa"/>
            <w:gridSpan w:val="2"/>
            <w:vMerge w:val="restart"/>
            <w:tcBorders>
              <w:left w:val="single" w:sz="4" w:space="0" w:color="auto"/>
              <w:right w:val="single" w:sz="4" w:space="0" w:color="auto"/>
            </w:tcBorders>
            <w:shd w:val="clear" w:color="auto" w:fill="FFFFFF"/>
            <w:vAlign w:val="center"/>
          </w:tcPr>
          <w:p w14:paraId="6FBB3331" w14:textId="74D1DB14" w:rsidR="00195211" w:rsidRDefault="00195211" w:rsidP="00195211">
            <w:pPr>
              <w:ind w:left="-113" w:right="-113"/>
              <w:jc w:val="center"/>
              <w:rPr>
                <w:sz w:val="22"/>
                <w:szCs w:val="22"/>
              </w:rPr>
            </w:pPr>
            <w:r>
              <w:rPr>
                <w:sz w:val="22"/>
                <w:szCs w:val="22"/>
              </w:rPr>
              <w:t>2022</w:t>
            </w:r>
          </w:p>
        </w:tc>
        <w:tc>
          <w:tcPr>
            <w:tcW w:w="1080" w:type="dxa"/>
            <w:gridSpan w:val="2"/>
            <w:vMerge w:val="restart"/>
            <w:tcBorders>
              <w:left w:val="single" w:sz="4" w:space="0" w:color="auto"/>
              <w:right w:val="single" w:sz="4" w:space="0" w:color="auto"/>
            </w:tcBorders>
            <w:shd w:val="clear" w:color="auto" w:fill="FFFFFF"/>
            <w:vAlign w:val="center"/>
          </w:tcPr>
          <w:p w14:paraId="7BA7CF57" w14:textId="651D652C" w:rsidR="00195211" w:rsidRPr="004130CE" w:rsidRDefault="00195211" w:rsidP="00195211">
            <w:pPr>
              <w:tabs>
                <w:tab w:val="left" w:pos="12060"/>
              </w:tabs>
              <w:spacing w:line="220" w:lineRule="exact"/>
              <w:ind w:left="-113" w:right="-113"/>
              <w:jc w:val="center"/>
            </w:pPr>
            <w:r>
              <w:t xml:space="preserve">Не  потребує окремого </w:t>
            </w:r>
            <w:proofErr w:type="spellStart"/>
            <w:r>
              <w:t>фінансуван</w:t>
            </w:r>
            <w:proofErr w:type="spellEnd"/>
            <w:r>
              <w:t>-ня</w:t>
            </w:r>
          </w:p>
        </w:tc>
        <w:tc>
          <w:tcPr>
            <w:tcW w:w="1080" w:type="dxa"/>
            <w:gridSpan w:val="2"/>
            <w:vMerge w:val="restart"/>
            <w:tcBorders>
              <w:left w:val="single" w:sz="4" w:space="0" w:color="auto"/>
              <w:right w:val="single" w:sz="4" w:space="0" w:color="auto"/>
            </w:tcBorders>
            <w:shd w:val="clear" w:color="auto" w:fill="FFFFFF"/>
            <w:vAlign w:val="center"/>
          </w:tcPr>
          <w:p w14:paraId="6FCA3636" w14:textId="4D701BE0" w:rsidR="00195211" w:rsidRPr="004130CE" w:rsidRDefault="00195211" w:rsidP="00195211">
            <w:pPr>
              <w:tabs>
                <w:tab w:val="left" w:pos="12060"/>
              </w:tabs>
              <w:spacing w:line="220" w:lineRule="exact"/>
              <w:ind w:left="-113" w:right="-113"/>
              <w:jc w:val="center"/>
            </w:pPr>
            <w:r>
              <w:t xml:space="preserve">Не  потребує окремого </w:t>
            </w:r>
            <w:proofErr w:type="spellStart"/>
            <w:r>
              <w:t>фінансуван</w:t>
            </w:r>
            <w:proofErr w:type="spellEnd"/>
            <w:r>
              <w:t>-ня</w:t>
            </w: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B8EAE54" w14:textId="25BB1CF2" w:rsidR="00195211" w:rsidRPr="00D06161" w:rsidRDefault="00195211" w:rsidP="00195211">
            <w:pPr>
              <w:spacing w:line="220" w:lineRule="exact"/>
              <w:ind w:left="-57" w:right="-57"/>
              <w:rPr>
                <w:sz w:val="22"/>
                <w:szCs w:val="22"/>
              </w:rPr>
            </w:pPr>
            <w:r>
              <w:rPr>
                <w:sz w:val="22"/>
                <w:szCs w:val="22"/>
              </w:rPr>
              <w:t>Максимальне охоплення жителів області правовими послугами.</w:t>
            </w:r>
          </w:p>
        </w:tc>
      </w:tr>
      <w:tr w:rsidR="00195211" w:rsidRPr="008D554E" w14:paraId="26451540" w14:textId="77777777" w:rsidTr="00870C8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7573DA1F" w14:textId="22AEDFA5" w:rsidR="00195211" w:rsidRDefault="00195211" w:rsidP="00195211">
            <w:pPr>
              <w:ind w:left="-57" w:right="-57"/>
              <w:jc w:val="center"/>
              <w:rPr>
                <w:sz w:val="22"/>
                <w:szCs w:val="22"/>
              </w:rPr>
            </w:pPr>
            <w:r>
              <w:rPr>
                <w:sz w:val="22"/>
                <w:szCs w:val="22"/>
              </w:rPr>
              <w:t>2</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7883CBC6" w14:textId="50012B78" w:rsidR="00195211" w:rsidRPr="00D06161" w:rsidRDefault="00195211" w:rsidP="00195211">
            <w:pPr>
              <w:spacing w:line="220" w:lineRule="exact"/>
              <w:ind w:left="-57" w:right="-57"/>
              <w:rPr>
                <w:sz w:val="22"/>
                <w:szCs w:val="22"/>
              </w:rPr>
            </w:pPr>
            <w:r w:rsidRPr="009408FF">
              <w:rPr>
                <w:sz w:val="22"/>
                <w:szCs w:val="22"/>
              </w:rPr>
              <w:t>Роз’яснення напрямів діяльності органів юстиції та чинного законодавства в засобах масової інформації</w:t>
            </w:r>
          </w:p>
        </w:tc>
        <w:tc>
          <w:tcPr>
            <w:tcW w:w="1615" w:type="dxa"/>
            <w:gridSpan w:val="3"/>
            <w:vMerge/>
            <w:tcBorders>
              <w:left w:val="single" w:sz="4" w:space="0" w:color="auto"/>
              <w:right w:val="single" w:sz="4" w:space="0" w:color="auto"/>
            </w:tcBorders>
            <w:shd w:val="clear" w:color="auto" w:fill="FFFFFF"/>
            <w:vAlign w:val="center"/>
          </w:tcPr>
          <w:p w14:paraId="732D5626" w14:textId="77777777" w:rsidR="00195211" w:rsidRDefault="00195211" w:rsidP="00195211">
            <w:pPr>
              <w:spacing w:line="220" w:lineRule="exact"/>
              <w:ind w:left="-113" w:right="-113"/>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2D4EED50" w14:textId="77777777" w:rsidR="00195211"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47F2D321" w14:textId="56A10EBC" w:rsidR="00195211" w:rsidRPr="004130CE" w:rsidRDefault="00195211" w:rsidP="00195211">
            <w:pPr>
              <w:tabs>
                <w:tab w:val="left" w:pos="12060"/>
              </w:tabs>
              <w:spacing w:line="200" w:lineRule="exact"/>
              <w:ind w:left="-113" w:right="-113"/>
              <w:jc w:val="center"/>
            </w:pPr>
          </w:p>
        </w:tc>
        <w:tc>
          <w:tcPr>
            <w:tcW w:w="1080" w:type="dxa"/>
            <w:gridSpan w:val="2"/>
            <w:vMerge/>
            <w:tcBorders>
              <w:left w:val="single" w:sz="4" w:space="0" w:color="auto"/>
              <w:right w:val="single" w:sz="4" w:space="0" w:color="auto"/>
            </w:tcBorders>
            <w:shd w:val="clear" w:color="auto" w:fill="FFFFFF"/>
            <w:vAlign w:val="center"/>
          </w:tcPr>
          <w:p w14:paraId="499A7440" w14:textId="05923FAA" w:rsidR="00195211" w:rsidRPr="004130CE" w:rsidRDefault="00195211" w:rsidP="00195211">
            <w:pPr>
              <w:tabs>
                <w:tab w:val="left" w:pos="12060"/>
              </w:tabs>
              <w:spacing w:line="200" w:lineRule="exact"/>
              <w:ind w:left="-113" w:right="-113"/>
              <w:jc w:val="cente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56A9E3B" w14:textId="165230F4" w:rsidR="00195211" w:rsidRPr="00D06161" w:rsidRDefault="00195211" w:rsidP="00195211">
            <w:pPr>
              <w:spacing w:line="220" w:lineRule="exact"/>
              <w:ind w:left="-57" w:right="-57"/>
              <w:rPr>
                <w:sz w:val="22"/>
                <w:szCs w:val="22"/>
              </w:rPr>
            </w:pPr>
            <w:r w:rsidRPr="009408FF">
              <w:rPr>
                <w:sz w:val="22"/>
                <w:szCs w:val="22"/>
              </w:rPr>
              <w:t>Підвищення рівня правових знань жителів області</w:t>
            </w:r>
            <w:r>
              <w:rPr>
                <w:sz w:val="22"/>
                <w:szCs w:val="22"/>
              </w:rPr>
              <w:t>.</w:t>
            </w:r>
          </w:p>
        </w:tc>
      </w:tr>
      <w:tr w:rsidR="00195211" w:rsidRPr="008D554E" w14:paraId="2AFD55BC" w14:textId="77777777" w:rsidTr="00870C8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460265E" w14:textId="29C675AA" w:rsidR="00195211" w:rsidRDefault="00195211" w:rsidP="00195211">
            <w:pPr>
              <w:ind w:left="-57" w:right="-57"/>
              <w:jc w:val="center"/>
              <w:rPr>
                <w:sz w:val="22"/>
                <w:szCs w:val="22"/>
              </w:rPr>
            </w:pPr>
            <w:r>
              <w:rPr>
                <w:sz w:val="22"/>
                <w:szCs w:val="22"/>
              </w:rPr>
              <w:t>3</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17ACB61F" w14:textId="51235223" w:rsidR="00195211" w:rsidRPr="00D06161" w:rsidRDefault="00195211" w:rsidP="00195211">
            <w:pPr>
              <w:spacing w:line="220" w:lineRule="exact"/>
              <w:ind w:left="-57" w:right="-57"/>
              <w:rPr>
                <w:sz w:val="22"/>
                <w:szCs w:val="22"/>
              </w:rPr>
            </w:pPr>
            <w:r w:rsidRPr="009408FF">
              <w:rPr>
                <w:sz w:val="22"/>
                <w:szCs w:val="22"/>
              </w:rPr>
              <w:t xml:space="preserve">Розробка та розповсюдження серед населення області, підприємств, установ, організацій, навчальних закладів інформаційних друкованих матеріалів (буклетів, бюлетенів, брошур) на правову тематику відповідно до інтересів цільової аудиторії </w:t>
            </w:r>
          </w:p>
        </w:tc>
        <w:tc>
          <w:tcPr>
            <w:tcW w:w="1615" w:type="dxa"/>
            <w:gridSpan w:val="3"/>
            <w:vMerge/>
            <w:tcBorders>
              <w:left w:val="single" w:sz="4" w:space="0" w:color="auto"/>
              <w:right w:val="single" w:sz="4" w:space="0" w:color="auto"/>
            </w:tcBorders>
            <w:shd w:val="clear" w:color="auto" w:fill="FFFFFF"/>
            <w:vAlign w:val="center"/>
          </w:tcPr>
          <w:p w14:paraId="57D39229" w14:textId="598E75BC" w:rsidR="00195211" w:rsidRDefault="00195211" w:rsidP="00195211">
            <w:pPr>
              <w:spacing w:line="220" w:lineRule="exact"/>
              <w:ind w:left="-113" w:right="-113"/>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6A9B12FF" w14:textId="7D55CED8" w:rsidR="00195211" w:rsidRDefault="00195211" w:rsidP="00195211">
            <w:pPr>
              <w:ind w:left="-113" w:right="-113"/>
              <w:jc w:val="center"/>
              <w:rPr>
                <w:sz w:val="22"/>
                <w:szCs w:val="22"/>
              </w:rPr>
            </w:pPr>
          </w:p>
        </w:tc>
        <w:tc>
          <w:tcPr>
            <w:tcW w:w="1080" w:type="dxa"/>
            <w:gridSpan w:val="2"/>
            <w:vMerge w:val="restart"/>
            <w:tcBorders>
              <w:left w:val="single" w:sz="4" w:space="0" w:color="auto"/>
              <w:right w:val="single" w:sz="4" w:space="0" w:color="auto"/>
            </w:tcBorders>
            <w:shd w:val="clear" w:color="auto" w:fill="FFFFFF"/>
            <w:vAlign w:val="center"/>
          </w:tcPr>
          <w:p w14:paraId="5A34B440" w14:textId="2195F7C7" w:rsidR="00195211" w:rsidRPr="004130CE" w:rsidRDefault="00195211" w:rsidP="00195211">
            <w:pPr>
              <w:tabs>
                <w:tab w:val="left" w:pos="12060"/>
              </w:tabs>
              <w:ind w:left="-113" w:right="-113"/>
              <w:jc w:val="center"/>
            </w:pPr>
            <w:r w:rsidRPr="004130CE">
              <w:t xml:space="preserve">У межах коштів поточного </w:t>
            </w:r>
            <w:proofErr w:type="spellStart"/>
            <w:r w:rsidRPr="004130CE">
              <w:t>фінансуван</w:t>
            </w:r>
            <w:proofErr w:type="spellEnd"/>
            <w:r>
              <w:t>-</w:t>
            </w:r>
            <w:r w:rsidRPr="004130CE">
              <w:t>ня</w:t>
            </w:r>
          </w:p>
        </w:tc>
        <w:tc>
          <w:tcPr>
            <w:tcW w:w="1080" w:type="dxa"/>
            <w:gridSpan w:val="2"/>
            <w:vMerge w:val="restart"/>
            <w:tcBorders>
              <w:left w:val="single" w:sz="4" w:space="0" w:color="auto"/>
              <w:right w:val="single" w:sz="4" w:space="0" w:color="auto"/>
            </w:tcBorders>
            <w:shd w:val="clear" w:color="auto" w:fill="FFFFFF"/>
            <w:vAlign w:val="center"/>
          </w:tcPr>
          <w:p w14:paraId="32F3DF81" w14:textId="398C0474" w:rsidR="00195211" w:rsidRPr="004130CE" w:rsidRDefault="00195211" w:rsidP="00195211">
            <w:pPr>
              <w:tabs>
                <w:tab w:val="left" w:pos="12060"/>
              </w:tabs>
              <w:ind w:left="-113" w:right="-113"/>
              <w:jc w:val="center"/>
            </w:pPr>
            <w:r w:rsidRPr="004130CE">
              <w:t xml:space="preserve">У межах коштів поточного </w:t>
            </w:r>
            <w:proofErr w:type="spellStart"/>
            <w:r w:rsidRPr="004130CE">
              <w:t>фінансуван</w:t>
            </w:r>
            <w:proofErr w:type="spellEnd"/>
            <w:r>
              <w:t>-</w:t>
            </w:r>
            <w:r w:rsidRPr="004130CE">
              <w:t>ня</w:t>
            </w: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0D2330D" w14:textId="74126B33" w:rsidR="00195211" w:rsidRPr="00D06161" w:rsidRDefault="00195211" w:rsidP="00195211">
            <w:pPr>
              <w:spacing w:line="220" w:lineRule="exact"/>
              <w:ind w:left="-57" w:right="-57"/>
              <w:rPr>
                <w:sz w:val="22"/>
                <w:szCs w:val="22"/>
              </w:rPr>
            </w:pPr>
            <w:r w:rsidRPr="009408FF">
              <w:rPr>
                <w:sz w:val="22"/>
                <w:szCs w:val="22"/>
              </w:rPr>
              <w:t>Забезпечення поінформованості громадян щодо реалізації та захисту своїх прав</w:t>
            </w:r>
            <w:r>
              <w:rPr>
                <w:sz w:val="22"/>
                <w:szCs w:val="22"/>
              </w:rPr>
              <w:t>.</w:t>
            </w:r>
          </w:p>
        </w:tc>
      </w:tr>
      <w:tr w:rsidR="00195211" w:rsidRPr="008D554E" w14:paraId="5014AC9C" w14:textId="77777777" w:rsidTr="00870C8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73C55C6C" w14:textId="362E29C4" w:rsidR="00195211" w:rsidRPr="00DF5F3E" w:rsidRDefault="00195211" w:rsidP="00195211">
            <w:pPr>
              <w:ind w:left="-57" w:right="-57"/>
              <w:jc w:val="center"/>
              <w:rPr>
                <w:sz w:val="22"/>
                <w:szCs w:val="22"/>
              </w:rPr>
            </w:pPr>
            <w:r>
              <w:rPr>
                <w:sz w:val="22"/>
                <w:szCs w:val="22"/>
              </w:rPr>
              <w:t>4</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7577A0E7" w14:textId="66BCE3B9" w:rsidR="00195211" w:rsidRPr="00DF5F3E" w:rsidRDefault="00195211" w:rsidP="00195211">
            <w:pPr>
              <w:spacing w:line="220" w:lineRule="exact"/>
              <w:ind w:left="-57" w:right="-57"/>
              <w:rPr>
                <w:sz w:val="22"/>
                <w:szCs w:val="22"/>
              </w:rPr>
            </w:pPr>
            <w:r w:rsidRPr="00D06161">
              <w:rPr>
                <w:sz w:val="22"/>
                <w:szCs w:val="22"/>
              </w:rPr>
              <w:t xml:space="preserve">Протидія злочинності </w:t>
            </w:r>
          </w:p>
        </w:tc>
        <w:tc>
          <w:tcPr>
            <w:tcW w:w="1615" w:type="dxa"/>
            <w:gridSpan w:val="3"/>
            <w:vMerge w:val="restart"/>
            <w:tcBorders>
              <w:left w:val="single" w:sz="4" w:space="0" w:color="auto"/>
              <w:right w:val="single" w:sz="4" w:space="0" w:color="auto"/>
            </w:tcBorders>
            <w:shd w:val="clear" w:color="auto" w:fill="FFFFFF"/>
            <w:vAlign w:val="center"/>
          </w:tcPr>
          <w:p w14:paraId="5735CF96" w14:textId="77777777" w:rsidR="00195211" w:rsidRDefault="00195211" w:rsidP="00195211">
            <w:pPr>
              <w:spacing w:line="220" w:lineRule="exact"/>
              <w:ind w:left="-113" w:right="-113"/>
              <w:jc w:val="center"/>
              <w:rPr>
                <w:sz w:val="22"/>
                <w:szCs w:val="22"/>
              </w:rPr>
            </w:pPr>
            <w:r>
              <w:rPr>
                <w:sz w:val="22"/>
                <w:szCs w:val="22"/>
              </w:rPr>
              <w:t xml:space="preserve">Головне управління Національної поліції </w:t>
            </w:r>
            <w:r w:rsidRPr="008D554E">
              <w:rPr>
                <w:sz w:val="22"/>
                <w:szCs w:val="22"/>
              </w:rPr>
              <w:t>в Житомирській області</w:t>
            </w:r>
          </w:p>
          <w:p w14:paraId="0964BFEC" w14:textId="46697FEA" w:rsidR="00195211" w:rsidRPr="00DF5F3E" w:rsidRDefault="00195211" w:rsidP="00195211">
            <w:pPr>
              <w:spacing w:line="220" w:lineRule="exact"/>
              <w:ind w:left="-113" w:right="-113"/>
              <w:jc w:val="center"/>
              <w:rPr>
                <w:sz w:val="22"/>
                <w:szCs w:val="22"/>
              </w:rPr>
            </w:pPr>
            <w:r>
              <w:rPr>
                <w:sz w:val="22"/>
                <w:szCs w:val="22"/>
              </w:rPr>
              <w:t>(за згодою)</w:t>
            </w:r>
          </w:p>
        </w:tc>
        <w:tc>
          <w:tcPr>
            <w:tcW w:w="1095" w:type="dxa"/>
            <w:gridSpan w:val="2"/>
            <w:vMerge/>
            <w:tcBorders>
              <w:left w:val="single" w:sz="4" w:space="0" w:color="auto"/>
              <w:right w:val="single" w:sz="4" w:space="0" w:color="auto"/>
            </w:tcBorders>
            <w:shd w:val="clear" w:color="auto" w:fill="FFFFFF"/>
            <w:vAlign w:val="center"/>
          </w:tcPr>
          <w:p w14:paraId="792379E7" w14:textId="170373EB" w:rsidR="00195211" w:rsidRPr="00DF5F3E"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61088375" w14:textId="189830D4" w:rsidR="00195211" w:rsidRPr="0085664A" w:rsidRDefault="00195211" w:rsidP="00195211">
            <w:pPr>
              <w:tabs>
                <w:tab w:val="left" w:pos="12060"/>
              </w:tabs>
              <w:ind w:left="-113" w:right="-113"/>
              <w:jc w:val="center"/>
              <w:rPr>
                <w:bCs/>
                <w:sz w:val="22"/>
                <w:szCs w:val="22"/>
              </w:rPr>
            </w:pPr>
          </w:p>
        </w:tc>
        <w:tc>
          <w:tcPr>
            <w:tcW w:w="1080" w:type="dxa"/>
            <w:gridSpan w:val="2"/>
            <w:vMerge/>
            <w:tcBorders>
              <w:left w:val="single" w:sz="4" w:space="0" w:color="auto"/>
              <w:right w:val="single" w:sz="4" w:space="0" w:color="auto"/>
            </w:tcBorders>
            <w:shd w:val="clear" w:color="auto" w:fill="FFFFFF"/>
            <w:vAlign w:val="center"/>
          </w:tcPr>
          <w:p w14:paraId="1EA8191D" w14:textId="5576619F" w:rsidR="00195211" w:rsidRPr="0085664A" w:rsidRDefault="00195211" w:rsidP="00195211">
            <w:pPr>
              <w:tabs>
                <w:tab w:val="left" w:pos="12060"/>
              </w:tabs>
              <w:ind w:left="-113" w:right="-113"/>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1D83FCF" w14:textId="3AA05B91" w:rsidR="00195211" w:rsidRPr="008D554E" w:rsidRDefault="00195211" w:rsidP="00195211">
            <w:pPr>
              <w:spacing w:line="220" w:lineRule="exact"/>
              <w:ind w:left="-57" w:right="-57"/>
              <w:rPr>
                <w:sz w:val="22"/>
                <w:szCs w:val="22"/>
              </w:rPr>
            </w:pPr>
            <w:r w:rsidRPr="00D06161">
              <w:rPr>
                <w:sz w:val="22"/>
                <w:szCs w:val="22"/>
              </w:rPr>
              <w:t>Підвищення рівня захищеності громадян від правопорушень, дотримання їх прав та інтересів</w:t>
            </w:r>
            <w:r>
              <w:rPr>
                <w:sz w:val="22"/>
                <w:szCs w:val="22"/>
              </w:rPr>
              <w:t>.</w:t>
            </w:r>
          </w:p>
        </w:tc>
      </w:tr>
      <w:tr w:rsidR="00195211" w:rsidRPr="008D554E" w14:paraId="42828289" w14:textId="77777777" w:rsidTr="00FE37C2">
        <w:trPr>
          <w:trHeight w:val="70"/>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442EB04B" w14:textId="24050DEF" w:rsidR="00195211" w:rsidRPr="00DF5F3E" w:rsidRDefault="00195211" w:rsidP="00195211">
            <w:pPr>
              <w:ind w:left="-57" w:right="-57"/>
              <w:jc w:val="center"/>
              <w:rPr>
                <w:sz w:val="22"/>
                <w:szCs w:val="22"/>
              </w:rPr>
            </w:pPr>
            <w:r>
              <w:rPr>
                <w:sz w:val="22"/>
                <w:szCs w:val="22"/>
              </w:rPr>
              <w:t>5</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4E2DFBFF" w14:textId="7A6935AF" w:rsidR="00195211" w:rsidRPr="00DF5F3E" w:rsidRDefault="00195211" w:rsidP="00195211">
            <w:pPr>
              <w:spacing w:line="220" w:lineRule="exact"/>
              <w:ind w:left="-57" w:right="-57"/>
              <w:rPr>
                <w:sz w:val="22"/>
                <w:szCs w:val="22"/>
              </w:rPr>
            </w:pPr>
            <w:r w:rsidRPr="00D06161">
              <w:rPr>
                <w:sz w:val="22"/>
                <w:szCs w:val="22"/>
              </w:rPr>
              <w:t>Протидія підлітковій злочинності</w:t>
            </w:r>
          </w:p>
        </w:tc>
        <w:tc>
          <w:tcPr>
            <w:tcW w:w="1615" w:type="dxa"/>
            <w:gridSpan w:val="3"/>
            <w:vMerge/>
            <w:tcBorders>
              <w:left w:val="single" w:sz="4" w:space="0" w:color="auto"/>
              <w:right w:val="single" w:sz="4" w:space="0" w:color="auto"/>
            </w:tcBorders>
            <w:shd w:val="clear" w:color="auto" w:fill="FFFFFF"/>
            <w:vAlign w:val="center"/>
          </w:tcPr>
          <w:p w14:paraId="55293BCE" w14:textId="38DB7C21" w:rsidR="00195211" w:rsidRPr="00DF5F3E" w:rsidRDefault="00195211" w:rsidP="00195211">
            <w:pPr>
              <w:spacing w:line="220" w:lineRule="exact"/>
              <w:ind w:left="-113" w:right="-113"/>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29E82355" w14:textId="77777777" w:rsidR="00195211" w:rsidRPr="00DF5F3E" w:rsidRDefault="00195211" w:rsidP="00195211">
            <w:pPr>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49A03105" w14:textId="38AEEBA7" w:rsidR="00195211" w:rsidRPr="0085664A" w:rsidRDefault="00195211" w:rsidP="00195211">
            <w:pPr>
              <w:tabs>
                <w:tab w:val="left" w:pos="12060"/>
              </w:tabs>
              <w:ind w:left="-113" w:right="-113"/>
              <w:jc w:val="center"/>
              <w:rPr>
                <w:bCs/>
                <w:sz w:val="22"/>
                <w:szCs w:val="22"/>
              </w:rPr>
            </w:pPr>
          </w:p>
        </w:tc>
        <w:tc>
          <w:tcPr>
            <w:tcW w:w="1080" w:type="dxa"/>
            <w:gridSpan w:val="2"/>
            <w:vMerge/>
            <w:tcBorders>
              <w:left w:val="single" w:sz="4" w:space="0" w:color="auto"/>
              <w:right w:val="single" w:sz="4" w:space="0" w:color="auto"/>
            </w:tcBorders>
            <w:shd w:val="clear" w:color="auto" w:fill="FFFFFF"/>
            <w:vAlign w:val="center"/>
          </w:tcPr>
          <w:p w14:paraId="21856F0D" w14:textId="73FED859" w:rsidR="00195211" w:rsidRPr="0085664A" w:rsidRDefault="00195211" w:rsidP="00195211">
            <w:pPr>
              <w:tabs>
                <w:tab w:val="left" w:pos="12060"/>
              </w:tabs>
              <w:ind w:left="-113" w:right="-113"/>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701FE39" w14:textId="34E5A53E" w:rsidR="00195211" w:rsidRPr="008D554E" w:rsidRDefault="00195211" w:rsidP="00195211">
            <w:pPr>
              <w:spacing w:line="220" w:lineRule="exact"/>
              <w:ind w:left="-57" w:right="-57"/>
              <w:rPr>
                <w:sz w:val="22"/>
                <w:szCs w:val="22"/>
              </w:rPr>
            </w:pPr>
            <w:r w:rsidRPr="00D06161">
              <w:rPr>
                <w:sz w:val="22"/>
                <w:szCs w:val="22"/>
              </w:rPr>
              <w:t>Зниження кількості злочинів, вчинених дітьми та стосовно них</w:t>
            </w:r>
            <w:r>
              <w:rPr>
                <w:sz w:val="22"/>
                <w:szCs w:val="22"/>
              </w:rPr>
              <w:t>.</w:t>
            </w:r>
          </w:p>
        </w:tc>
      </w:tr>
      <w:tr w:rsidR="00195211" w:rsidRPr="008D554E" w14:paraId="6FE57074" w14:textId="77777777" w:rsidTr="00870C8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F09A43F" w14:textId="70F45978" w:rsidR="00195211" w:rsidRPr="00DF5F3E" w:rsidRDefault="00195211" w:rsidP="00195211">
            <w:pPr>
              <w:ind w:left="-57" w:right="-57"/>
              <w:jc w:val="center"/>
              <w:rPr>
                <w:sz w:val="22"/>
                <w:szCs w:val="22"/>
              </w:rPr>
            </w:pPr>
            <w:r>
              <w:rPr>
                <w:sz w:val="22"/>
                <w:szCs w:val="22"/>
              </w:rPr>
              <w:t>6</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5FEEEF22" w14:textId="1B269DE0" w:rsidR="00195211" w:rsidRPr="00DF5F3E" w:rsidRDefault="00195211" w:rsidP="00195211">
            <w:pPr>
              <w:spacing w:line="220" w:lineRule="exact"/>
              <w:ind w:left="-57" w:right="-57"/>
              <w:rPr>
                <w:sz w:val="22"/>
                <w:szCs w:val="22"/>
              </w:rPr>
            </w:pPr>
            <w:r w:rsidRPr="00D06161">
              <w:rPr>
                <w:sz w:val="22"/>
                <w:szCs w:val="22"/>
              </w:rPr>
              <w:t xml:space="preserve">Удосконалення оперативного реагування на злочини, функціонування служби </w:t>
            </w:r>
            <w:r>
              <w:rPr>
                <w:sz w:val="22"/>
                <w:szCs w:val="22"/>
              </w:rPr>
              <w:t>«</w:t>
            </w:r>
            <w:r w:rsidRPr="00D06161">
              <w:rPr>
                <w:sz w:val="22"/>
                <w:szCs w:val="22"/>
              </w:rPr>
              <w:t>102</w:t>
            </w:r>
            <w:r>
              <w:rPr>
                <w:sz w:val="22"/>
                <w:szCs w:val="22"/>
              </w:rPr>
              <w:t>»</w:t>
            </w:r>
            <w:r w:rsidRPr="00D06161">
              <w:rPr>
                <w:sz w:val="22"/>
                <w:szCs w:val="22"/>
              </w:rPr>
              <w:t xml:space="preserve"> та Ситуаційного центру ГУНП</w:t>
            </w:r>
          </w:p>
        </w:tc>
        <w:tc>
          <w:tcPr>
            <w:tcW w:w="1615" w:type="dxa"/>
            <w:gridSpan w:val="3"/>
            <w:vMerge/>
            <w:tcBorders>
              <w:left w:val="single" w:sz="4" w:space="0" w:color="auto"/>
              <w:right w:val="single" w:sz="4" w:space="0" w:color="auto"/>
            </w:tcBorders>
            <w:shd w:val="clear" w:color="auto" w:fill="FFFFFF"/>
            <w:vAlign w:val="center"/>
          </w:tcPr>
          <w:p w14:paraId="6C58DB11" w14:textId="437CFB34" w:rsidR="00195211" w:rsidRPr="00DF5F3E" w:rsidRDefault="00195211" w:rsidP="00195211">
            <w:pPr>
              <w:spacing w:line="220" w:lineRule="exact"/>
              <w:ind w:left="-113" w:right="-113"/>
              <w:jc w:val="center"/>
              <w:rPr>
                <w:sz w:val="22"/>
                <w:szCs w:val="22"/>
              </w:rPr>
            </w:pPr>
          </w:p>
        </w:tc>
        <w:tc>
          <w:tcPr>
            <w:tcW w:w="1095" w:type="dxa"/>
            <w:gridSpan w:val="2"/>
            <w:vMerge/>
            <w:tcBorders>
              <w:left w:val="single" w:sz="4" w:space="0" w:color="auto"/>
              <w:right w:val="single" w:sz="4" w:space="0" w:color="auto"/>
            </w:tcBorders>
            <w:shd w:val="clear" w:color="auto" w:fill="FFFFFF"/>
            <w:vAlign w:val="center"/>
          </w:tcPr>
          <w:p w14:paraId="27D914B6" w14:textId="77777777" w:rsidR="00195211" w:rsidRPr="00DF5F3E" w:rsidRDefault="00195211" w:rsidP="00195211">
            <w:pPr>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4DFC5592" w14:textId="28262D8A" w:rsidR="00195211" w:rsidRPr="0085664A" w:rsidRDefault="00195211" w:rsidP="00195211">
            <w:pPr>
              <w:tabs>
                <w:tab w:val="left" w:pos="12060"/>
              </w:tabs>
              <w:ind w:left="-113" w:right="-113"/>
              <w:jc w:val="center"/>
              <w:rPr>
                <w:bCs/>
                <w:sz w:val="22"/>
                <w:szCs w:val="22"/>
              </w:rPr>
            </w:pPr>
          </w:p>
        </w:tc>
        <w:tc>
          <w:tcPr>
            <w:tcW w:w="1080" w:type="dxa"/>
            <w:gridSpan w:val="2"/>
            <w:vMerge/>
            <w:tcBorders>
              <w:left w:val="single" w:sz="4" w:space="0" w:color="auto"/>
              <w:right w:val="single" w:sz="4" w:space="0" w:color="auto"/>
            </w:tcBorders>
            <w:shd w:val="clear" w:color="auto" w:fill="FFFFFF"/>
            <w:vAlign w:val="center"/>
          </w:tcPr>
          <w:p w14:paraId="646B9881" w14:textId="780AB448" w:rsidR="00195211" w:rsidRPr="0085664A" w:rsidRDefault="00195211" w:rsidP="00195211">
            <w:pPr>
              <w:tabs>
                <w:tab w:val="left" w:pos="12060"/>
              </w:tabs>
              <w:ind w:left="-113" w:right="-113"/>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EC67E3C" w14:textId="54107133" w:rsidR="00195211" w:rsidRPr="008D554E" w:rsidRDefault="00195211" w:rsidP="00195211">
            <w:pPr>
              <w:spacing w:line="220" w:lineRule="exact"/>
              <w:ind w:left="-57" w:right="-57"/>
              <w:rPr>
                <w:sz w:val="22"/>
                <w:szCs w:val="22"/>
              </w:rPr>
            </w:pPr>
            <w:r w:rsidRPr="00D06161">
              <w:rPr>
                <w:sz w:val="22"/>
                <w:szCs w:val="22"/>
              </w:rPr>
              <w:t>Підвищення ефективності роботи нарядів поліції</w:t>
            </w:r>
            <w:r>
              <w:rPr>
                <w:sz w:val="22"/>
                <w:szCs w:val="22"/>
              </w:rPr>
              <w:t>.</w:t>
            </w:r>
          </w:p>
        </w:tc>
      </w:tr>
      <w:tr w:rsidR="00195211" w:rsidRPr="008D554E" w14:paraId="2D62E800" w14:textId="77777777" w:rsidTr="003065AC">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5017F5DF" w14:textId="69195404" w:rsidR="00195211" w:rsidRPr="00DF5F3E" w:rsidRDefault="00195211" w:rsidP="00195211">
            <w:pPr>
              <w:ind w:left="-57" w:right="-57"/>
              <w:jc w:val="center"/>
              <w:rPr>
                <w:sz w:val="22"/>
                <w:szCs w:val="22"/>
              </w:rPr>
            </w:pPr>
            <w:r>
              <w:rPr>
                <w:sz w:val="22"/>
                <w:szCs w:val="22"/>
              </w:rPr>
              <w:t>7</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42403CDC" w14:textId="50C704ED" w:rsidR="00195211" w:rsidRPr="00DF5F3E" w:rsidRDefault="00195211" w:rsidP="00195211">
            <w:pPr>
              <w:spacing w:line="220" w:lineRule="exact"/>
              <w:ind w:left="-57" w:right="-57"/>
              <w:rPr>
                <w:sz w:val="22"/>
                <w:szCs w:val="22"/>
              </w:rPr>
            </w:pPr>
            <w:r w:rsidRPr="00D06161">
              <w:rPr>
                <w:sz w:val="22"/>
                <w:szCs w:val="22"/>
              </w:rPr>
              <w:t>Облаштування у публічних місцях засобів відеоспостереження, обладнання спеціалізованих засобів відеоспостереження, їх обслуговування</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356B9D63" w14:textId="777322EC" w:rsidR="00195211" w:rsidRPr="00DF5F3E" w:rsidRDefault="00195211" w:rsidP="00195211">
            <w:pPr>
              <w:spacing w:line="220" w:lineRule="exact"/>
              <w:ind w:left="-113" w:right="-113"/>
              <w:jc w:val="center"/>
              <w:rPr>
                <w:sz w:val="22"/>
                <w:szCs w:val="22"/>
              </w:rPr>
            </w:pPr>
            <w:r>
              <w:rPr>
                <w:sz w:val="22"/>
                <w:szCs w:val="22"/>
              </w:rPr>
              <w:t xml:space="preserve">Головне управління Національної поліції </w:t>
            </w:r>
            <w:r w:rsidRPr="008D554E">
              <w:rPr>
                <w:sz w:val="22"/>
                <w:szCs w:val="22"/>
              </w:rPr>
              <w:t>в Житомирській області</w:t>
            </w:r>
            <w:r>
              <w:rPr>
                <w:sz w:val="22"/>
                <w:szCs w:val="22"/>
              </w:rPr>
              <w:t>, органи місцевого самоврядування (за згодою)</w:t>
            </w:r>
          </w:p>
        </w:tc>
        <w:tc>
          <w:tcPr>
            <w:tcW w:w="1095" w:type="dxa"/>
            <w:gridSpan w:val="2"/>
            <w:vMerge/>
            <w:tcBorders>
              <w:left w:val="single" w:sz="4" w:space="0" w:color="auto"/>
              <w:right w:val="single" w:sz="4" w:space="0" w:color="auto"/>
            </w:tcBorders>
            <w:shd w:val="clear" w:color="auto" w:fill="FFFFFF"/>
            <w:vAlign w:val="center"/>
          </w:tcPr>
          <w:p w14:paraId="7C81B428" w14:textId="38CF0877" w:rsidR="00195211" w:rsidRPr="00DF5F3E" w:rsidRDefault="00195211" w:rsidP="00195211">
            <w:pPr>
              <w:ind w:left="-113" w:right="-113"/>
              <w:jc w:val="center"/>
              <w:rPr>
                <w:sz w:val="22"/>
                <w:szCs w:val="22"/>
              </w:rPr>
            </w:pPr>
          </w:p>
        </w:tc>
        <w:tc>
          <w:tcPr>
            <w:tcW w:w="1080" w:type="dxa"/>
            <w:gridSpan w:val="2"/>
            <w:vMerge/>
            <w:tcBorders>
              <w:left w:val="single" w:sz="4" w:space="0" w:color="auto"/>
              <w:right w:val="single" w:sz="4" w:space="0" w:color="auto"/>
            </w:tcBorders>
            <w:shd w:val="clear" w:color="auto" w:fill="FFFFFF"/>
            <w:vAlign w:val="center"/>
          </w:tcPr>
          <w:p w14:paraId="16E95087" w14:textId="5E6737A8" w:rsidR="00195211" w:rsidRPr="0085664A" w:rsidRDefault="00195211" w:rsidP="00195211">
            <w:pPr>
              <w:tabs>
                <w:tab w:val="left" w:pos="12060"/>
              </w:tabs>
              <w:ind w:left="-113" w:right="-113"/>
              <w:jc w:val="center"/>
              <w:rPr>
                <w:bCs/>
                <w:sz w:val="22"/>
                <w:szCs w:val="22"/>
              </w:rPr>
            </w:pPr>
          </w:p>
        </w:tc>
        <w:tc>
          <w:tcPr>
            <w:tcW w:w="1080" w:type="dxa"/>
            <w:gridSpan w:val="2"/>
            <w:vMerge/>
            <w:tcBorders>
              <w:left w:val="single" w:sz="4" w:space="0" w:color="auto"/>
              <w:right w:val="single" w:sz="4" w:space="0" w:color="auto"/>
            </w:tcBorders>
            <w:shd w:val="clear" w:color="auto" w:fill="FFFFFF"/>
            <w:vAlign w:val="center"/>
          </w:tcPr>
          <w:p w14:paraId="0FC31766" w14:textId="3F709DEC" w:rsidR="00195211" w:rsidRPr="0085664A" w:rsidRDefault="00195211" w:rsidP="00195211">
            <w:pPr>
              <w:tabs>
                <w:tab w:val="left" w:pos="12060"/>
              </w:tabs>
              <w:ind w:left="-113" w:right="-113"/>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A655B0D" w14:textId="5184E6E1" w:rsidR="00195211" w:rsidRPr="008D554E" w:rsidRDefault="00195211" w:rsidP="00195211">
            <w:pPr>
              <w:spacing w:line="220" w:lineRule="exact"/>
              <w:ind w:left="-57" w:right="-57"/>
              <w:rPr>
                <w:sz w:val="22"/>
                <w:szCs w:val="22"/>
              </w:rPr>
            </w:pPr>
            <w:r w:rsidRPr="00870C82">
              <w:rPr>
                <w:sz w:val="22"/>
                <w:szCs w:val="22"/>
              </w:rPr>
              <w:t>Оперативне реагування на  кримінальні прояви</w:t>
            </w:r>
            <w:r>
              <w:rPr>
                <w:sz w:val="22"/>
                <w:szCs w:val="22"/>
              </w:rPr>
              <w:t>.</w:t>
            </w:r>
          </w:p>
        </w:tc>
      </w:tr>
      <w:tr w:rsidR="00195211" w:rsidRPr="008D554E" w14:paraId="69102647" w14:textId="77777777" w:rsidTr="003065AC">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61EB9AA1" w14:textId="0BB90E60" w:rsidR="00195211" w:rsidRPr="00DF5F3E" w:rsidRDefault="00195211" w:rsidP="00195211">
            <w:pPr>
              <w:ind w:left="-57" w:right="-57"/>
              <w:jc w:val="center"/>
              <w:rPr>
                <w:sz w:val="22"/>
                <w:szCs w:val="22"/>
              </w:rPr>
            </w:pPr>
            <w:r>
              <w:rPr>
                <w:sz w:val="22"/>
                <w:szCs w:val="22"/>
              </w:rPr>
              <w:lastRenderedPageBreak/>
              <w:t>8</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26981025" w14:textId="7F4B1B6B" w:rsidR="00195211" w:rsidRPr="00DF5F3E" w:rsidRDefault="00195211" w:rsidP="00195211">
            <w:pPr>
              <w:ind w:left="-57" w:right="-57"/>
              <w:rPr>
                <w:sz w:val="22"/>
                <w:szCs w:val="22"/>
              </w:rPr>
            </w:pPr>
            <w:r w:rsidRPr="00D06161">
              <w:rPr>
                <w:sz w:val="22"/>
                <w:szCs w:val="22"/>
              </w:rPr>
              <w:t>Забезпечення відкритості</w:t>
            </w:r>
            <w:r>
              <w:rPr>
                <w:sz w:val="22"/>
                <w:szCs w:val="22"/>
              </w:rPr>
              <w:t xml:space="preserve"> </w:t>
            </w:r>
            <w:r w:rsidRPr="00D06161">
              <w:rPr>
                <w:sz w:val="22"/>
                <w:szCs w:val="22"/>
              </w:rPr>
              <w:t>інформаційної</w:t>
            </w:r>
            <w:r>
              <w:rPr>
                <w:sz w:val="22"/>
                <w:szCs w:val="22"/>
              </w:rPr>
              <w:t xml:space="preserve"> </w:t>
            </w:r>
            <w:r w:rsidRPr="00D06161">
              <w:rPr>
                <w:sz w:val="22"/>
                <w:szCs w:val="22"/>
              </w:rPr>
              <w:t xml:space="preserve"> політики</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21ED324D" w14:textId="77777777" w:rsidR="00195211" w:rsidRDefault="00195211" w:rsidP="00195211">
            <w:pPr>
              <w:spacing w:line="220" w:lineRule="exact"/>
              <w:ind w:left="-113" w:right="-113"/>
              <w:jc w:val="center"/>
              <w:rPr>
                <w:sz w:val="22"/>
                <w:szCs w:val="22"/>
              </w:rPr>
            </w:pPr>
            <w:r>
              <w:rPr>
                <w:sz w:val="22"/>
                <w:szCs w:val="22"/>
              </w:rPr>
              <w:t xml:space="preserve">Головне управління Національної поліції </w:t>
            </w:r>
            <w:r w:rsidRPr="008D554E">
              <w:rPr>
                <w:sz w:val="22"/>
                <w:szCs w:val="22"/>
              </w:rPr>
              <w:t>в Житомирській області</w:t>
            </w:r>
          </w:p>
          <w:p w14:paraId="32B0265F" w14:textId="3D0B87FF" w:rsidR="00195211" w:rsidRPr="00DF5F3E" w:rsidRDefault="00195211" w:rsidP="00195211">
            <w:pPr>
              <w:spacing w:line="220" w:lineRule="exact"/>
              <w:ind w:left="-113" w:right="-113"/>
              <w:jc w:val="center"/>
              <w:rPr>
                <w:sz w:val="22"/>
                <w:szCs w:val="22"/>
              </w:rPr>
            </w:pPr>
            <w:r>
              <w:rPr>
                <w:sz w:val="22"/>
                <w:szCs w:val="22"/>
              </w:rPr>
              <w:t>(за згодою)</w:t>
            </w:r>
          </w:p>
        </w:tc>
        <w:tc>
          <w:tcPr>
            <w:tcW w:w="1095" w:type="dxa"/>
            <w:gridSpan w:val="2"/>
            <w:vMerge w:val="restart"/>
            <w:tcBorders>
              <w:left w:val="single" w:sz="4" w:space="0" w:color="auto"/>
              <w:right w:val="single" w:sz="4" w:space="0" w:color="auto"/>
            </w:tcBorders>
            <w:shd w:val="clear" w:color="auto" w:fill="FFFFFF"/>
            <w:vAlign w:val="center"/>
          </w:tcPr>
          <w:p w14:paraId="2ABCD691" w14:textId="3062BDFC" w:rsidR="00195211" w:rsidRPr="00DF5F3E" w:rsidRDefault="00195211" w:rsidP="00195211">
            <w:pPr>
              <w:ind w:left="-113" w:right="-113"/>
              <w:jc w:val="center"/>
              <w:rPr>
                <w:sz w:val="22"/>
                <w:szCs w:val="22"/>
              </w:rPr>
            </w:pPr>
            <w:r>
              <w:rPr>
                <w:sz w:val="22"/>
                <w:szCs w:val="22"/>
              </w:rPr>
              <w:t>2022</w:t>
            </w:r>
          </w:p>
        </w:tc>
        <w:tc>
          <w:tcPr>
            <w:tcW w:w="1080" w:type="dxa"/>
            <w:gridSpan w:val="2"/>
            <w:vMerge w:val="restart"/>
            <w:tcBorders>
              <w:left w:val="single" w:sz="4" w:space="0" w:color="auto"/>
              <w:right w:val="single" w:sz="4" w:space="0" w:color="auto"/>
            </w:tcBorders>
            <w:shd w:val="clear" w:color="auto" w:fill="FFFFFF"/>
            <w:vAlign w:val="center"/>
          </w:tcPr>
          <w:p w14:paraId="29803A2A" w14:textId="571F2EB5" w:rsidR="00195211" w:rsidRPr="0085664A" w:rsidRDefault="00195211" w:rsidP="00195211">
            <w:pPr>
              <w:tabs>
                <w:tab w:val="left" w:pos="12060"/>
              </w:tabs>
              <w:ind w:left="-113" w:right="-113"/>
              <w:jc w:val="center"/>
              <w:rPr>
                <w:bCs/>
                <w:sz w:val="22"/>
                <w:szCs w:val="22"/>
              </w:rPr>
            </w:pPr>
            <w:r w:rsidRPr="004130CE">
              <w:t xml:space="preserve">У межах коштів поточного </w:t>
            </w:r>
            <w:proofErr w:type="spellStart"/>
            <w:r w:rsidRPr="004130CE">
              <w:t>фінансуван</w:t>
            </w:r>
            <w:proofErr w:type="spellEnd"/>
            <w:r>
              <w:t>-</w:t>
            </w:r>
            <w:r w:rsidRPr="004130CE">
              <w:t>ня</w:t>
            </w:r>
          </w:p>
        </w:tc>
        <w:tc>
          <w:tcPr>
            <w:tcW w:w="1080" w:type="dxa"/>
            <w:gridSpan w:val="2"/>
            <w:vMerge w:val="restart"/>
            <w:tcBorders>
              <w:left w:val="single" w:sz="4" w:space="0" w:color="auto"/>
              <w:right w:val="single" w:sz="4" w:space="0" w:color="auto"/>
            </w:tcBorders>
            <w:shd w:val="clear" w:color="auto" w:fill="FFFFFF"/>
            <w:vAlign w:val="center"/>
          </w:tcPr>
          <w:p w14:paraId="37442DA8" w14:textId="624FBE80" w:rsidR="00195211" w:rsidRPr="0085664A" w:rsidRDefault="00195211" w:rsidP="00195211">
            <w:pPr>
              <w:tabs>
                <w:tab w:val="left" w:pos="12060"/>
              </w:tabs>
              <w:ind w:left="-113" w:right="-113"/>
              <w:jc w:val="center"/>
              <w:rPr>
                <w:bCs/>
                <w:sz w:val="22"/>
                <w:szCs w:val="22"/>
              </w:rPr>
            </w:pPr>
            <w:r w:rsidRPr="004130CE">
              <w:t xml:space="preserve">У межах коштів поточного </w:t>
            </w:r>
            <w:proofErr w:type="spellStart"/>
            <w:r w:rsidRPr="004130CE">
              <w:t>фінансуван</w:t>
            </w:r>
            <w:proofErr w:type="spellEnd"/>
            <w:r>
              <w:t>-</w:t>
            </w:r>
            <w:r w:rsidRPr="004130CE">
              <w:t>ня</w:t>
            </w: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D985C0C" w14:textId="5340BBCD" w:rsidR="00195211" w:rsidRPr="008D554E" w:rsidRDefault="00195211" w:rsidP="00195211">
            <w:pPr>
              <w:ind w:left="-57" w:right="-57"/>
              <w:rPr>
                <w:sz w:val="22"/>
                <w:szCs w:val="22"/>
              </w:rPr>
            </w:pPr>
            <w:r w:rsidRPr="00BF6FED">
              <w:rPr>
                <w:sz w:val="22"/>
                <w:szCs w:val="22"/>
              </w:rPr>
              <w:t>Налагодження взаємодії поліції з громадськістю, підвищення рівня довіри громадян до поліції</w:t>
            </w:r>
            <w:r>
              <w:rPr>
                <w:sz w:val="22"/>
                <w:szCs w:val="22"/>
              </w:rPr>
              <w:t>.</w:t>
            </w:r>
          </w:p>
        </w:tc>
      </w:tr>
      <w:tr w:rsidR="00195211" w:rsidRPr="008D554E" w14:paraId="2E7EC6C0" w14:textId="77777777" w:rsidTr="00870C8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4FAB68A7" w14:textId="55692216" w:rsidR="00195211" w:rsidRPr="00DF5F3E" w:rsidRDefault="00195211" w:rsidP="00195211">
            <w:pPr>
              <w:ind w:left="-57" w:right="-57"/>
              <w:jc w:val="center"/>
              <w:rPr>
                <w:sz w:val="22"/>
                <w:szCs w:val="22"/>
              </w:rPr>
            </w:pPr>
            <w:r>
              <w:rPr>
                <w:sz w:val="22"/>
                <w:szCs w:val="22"/>
              </w:rPr>
              <w:t>9</w:t>
            </w:r>
          </w:p>
        </w:tc>
        <w:tc>
          <w:tcPr>
            <w:tcW w:w="3889" w:type="dxa"/>
            <w:tcBorders>
              <w:top w:val="single" w:sz="4" w:space="0" w:color="auto"/>
              <w:left w:val="single" w:sz="4" w:space="0" w:color="auto"/>
              <w:bottom w:val="single" w:sz="4" w:space="0" w:color="auto"/>
              <w:right w:val="single" w:sz="4" w:space="0" w:color="auto"/>
            </w:tcBorders>
            <w:shd w:val="clear" w:color="auto" w:fill="FFFFFF"/>
            <w:vAlign w:val="center"/>
          </w:tcPr>
          <w:p w14:paraId="7DDAAA01" w14:textId="4B9A3C84" w:rsidR="00195211" w:rsidRPr="00DF5F3E" w:rsidRDefault="00195211" w:rsidP="00195211">
            <w:pPr>
              <w:ind w:left="-57" w:right="-57"/>
              <w:rPr>
                <w:sz w:val="22"/>
                <w:szCs w:val="22"/>
              </w:rPr>
            </w:pPr>
            <w:r w:rsidRPr="00D06161">
              <w:rPr>
                <w:sz w:val="22"/>
                <w:szCs w:val="22"/>
              </w:rPr>
              <w:t>Модернізація матеріально-технічного забезпечення поліції, облаштування поліцейських станцій</w:t>
            </w:r>
          </w:p>
        </w:tc>
        <w:tc>
          <w:tcPr>
            <w:tcW w:w="1615" w:type="dxa"/>
            <w:gridSpan w:val="3"/>
            <w:tcBorders>
              <w:left w:val="single" w:sz="4" w:space="0" w:color="auto"/>
              <w:bottom w:val="single" w:sz="4" w:space="0" w:color="auto"/>
              <w:right w:val="single" w:sz="4" w:space="0" w:color="auto"/>
            </w:tcBorders>
            <w:shd w:val="clear" w:color="auto" w:fill="FFFFFF"/>
            <w:vAlign w:val="center"/>
          </w:tcPr>
          <w:p w14:paraId="75691AE8" w14:textId="1BC2AA6F" w:rsidR="00195211" w:rsidRPr="00DF5F3E" w:rsidRDefault="00195211" w:rsidP="00195211">
            <w:pPr>
              <w:spacing w:line="220" w:lineRule="exact"/>
              <w:ind w:left="-113" w:right="-113"/>
              <w:jc w:val="center"/>
              <w:rPr>
                <w:sz w:val="22"/>
                <w:szCs w:val="22"/>
              </w:rPr>
            </w:pPr>
            <w:r>
              <w:rPr>
                <w:sz w:val="22"/>
                <w:szCs w:val="22"/>
              </w:rPr>
              <w:t xml:space="preserve">Головне управління Національної поліції </w:t>
            </w:r>
            <w:r w:rsidRPr="008D554E">
              <w:rPr>
                <w:sz w:val="22"/>
                <w:szCs w:val="22"/>
              </w:rPr>
              <w:t>в Житомирській області</w:t>
            </w:r>
            <w:r>
              <w:rPr>
                <w:sz w:val="22"/>
                <w:szCs w:val="22"/>
              </w:rPr>
              <w:t>, органи місцевого самоврядування (за згодою)</w:t>
            </w:r>
          </w:p>
        </w:tc>
        <w:tc>
          <w:tcPr>
            <w:tcW w:w="1095" w:type="dxa"/>
            <w:gridSpan w:val="2"/>
            <w:vMerge/>
            <w:tcBorders>
              <w:left w:val="single" w:sz="4" w:space="0" w:color="auto"/>
              <w:right w:val="single" w:sz="4" w:space="0" w:color="auto"/>
            </w:tcBorders>
            <w:shd w:val="clear" w:color="auto" w:fill="FFFFFF"/>
            <w:vAlign w:val="center"/>
          </w:tcPr>
          <w:p w14:paraId="5C3A19EF" w14:textId="77777777" w:rsidR="00195211" w:rsidRPr="00DF5F3E" w:rsidRDefault="00195211" w:rsidP="00195211">
            <w:pPr>
              <w:jc w:val="center"/>
              <w:rPr>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3C01D624" w14:textId="77777777" w:rsidR="00195211" w:rsidRPr="0085664A" w:rsidRDefault="00195211" w:rsidP="00195211">
            <w:pPr>
              <w:tabs>
                <w:tab w:val="left" w:pos="12060"/>
              </w:tabs>
              <w:ind w:left="-57" w:right="-57"/>
              <w:jc w:val="center"/>
              <w:rPr>
                <w:bCs/>
                <w:sz w:val="22"/>
                <w:szCs w:val="22"/>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14:paraId="2D8107A2" w14:textId="77777777" w:rsidR="00195211" w:rsidRPr="0085664A" w:rsidRDefault="00195211" w:rsidP="00195211">
            <w:pPr>
              <w:tabs>
                <w:tab w:val="left" w:pos="12060"/>
              </w:tabs>
              <w:ind w:left="-57" w:right="-57"/>
              <w:jc w:val="center"/>
              <w:rPr>
                <w:bCs/>
                <w:sz w:val="22"/>
                <w:szCs w:val="22"/>
              </w:rPr>
            </w:pPr>
          </w:p>
        </w:tc>
        <w:tc>
          <w:tcPr>
            <w:tcW w:w="65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A0EA28D" w14:textId="75718B80" w:rsidR="00195211" w:rsidRPr="008D554E" w:rsidRDefault="00195211" w:rsidP="00195211">
            <w:pPr>
              <w:ind w:left="-57" w:right="-57"/>
              <w:rPr>
                <w:sz w:val="22"/>
                <w:szCs w:val="22"/>
              </w:rPr>
            </w:pPr>
            <w:r w:rsidRPr="00BF6FED">
              <w:rPr>
                <w:sz w:val="22"/>
                <w:szCs w:val="22"/>
              </w:rPr>
              <w:t>Покращання та модернізація матеріально-технічного забезпечення підрозділів поліції області, облаштування поліцейських станцій</w:t>
            </w:r>
            <w:r>
              <w:rPr>
                <w:sz w:val="22"/>
                <w:szCs w:val="22"/>
              </w:rPr>
              <w:t>.</w:t>
            </w:r>
          </w:p>
        </w:tc>
      </w:tr>
      <w:tr w:rsidR="00195211" w:rsidRPr="00DF5F3E" w14:paraId="511BB4A1" w14:textId="77777777" w:rsidTr="00141C58">
        <w:trPr>
          <w:trHeight w:val="261"/>
        </w:trPr>
        <w:tc>
          <w:tcPr>
            <w:tcW w:w="389" w:type="dxa"/>
            <w:tcBorders>
              <w:top w:val="single" w:sz="4" w:space="0" w:color="auto"/>
              <w:left w:val="single" w:sz="4" w:space="0" w:color="auto"/>
              <w:bottom w:val="single" w:sz="4" w:space="0" w:color="auto"/>
              <w:right w:val="single" w:sz="4" w:space="0" w:color="auto"/>
            </w:tcBorders>
            <w:shd w:val="clear" w:color="auto" w:fill="CCFFCC"/>
            <w:vAlign w:val="center"/>
          </w:tcPr>
          <w:p w14:paraId="506DF3A9" w14:textId="77777777" w:rsidR="00195211" w:rsidRPr="00DF5F3E" w:rsidRDefault="00195211" w:rsidP="00195211">
            <w:pPr>
              <w:jc w:val="center"/>
              <w:rPr>
                <w:b/>
                <w:bCs/>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2529853F" w14:textId="77777777" w:rsidR="00195211" w:rsidRPr="00DF5F3E" w:rsidRDefault="00195211" w:rsidP="00195211">
            <w:pPr>
              <w:rPr>
                <w:b/>
                <w:bCs/>
                <w:sz w:val="22"/>
                <w:szCs w:val="22"/>
              </w:rPr>
            </w:pPr>
            <w:r w:rsidRPr="00DF5F3E">
              <w:rPr>
                <w:b/>
                <w:bCs/>
                <w:sz w:val="22"/>
                <w:szCs w:val="22"/>
              </w:rPr>
              <w:t>Усього за розділом</w:t>
            </w:r>
          </w:p>
        </w:tc>
        <w:tc>
          <w:tcPr>
            <w:tcW w:w="2710"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44E9761D" w14:textId="77777777" w:rsidR="00195211" w:rsidRPr="00DF5F3E" w:rsidRDefault="00195211" w:rsidP="00195211">
            <w:pPr>
              <w:jc w:val="center"/>
              <w:rPr>
                <w:b/>
                <w:bCs/>
                <w:sz w:val="22"/>
                <w:szCs w:val="22"/>
              </w:rPr>
            </w:pPr>
            <w:r w:rsidRPr="00DF5F3E">
              <w:rPr>
                <w:b/>
                <w:bCs/>
                <w:sz w:val="22"/>
                <w:szCs w:val="22"/>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B65012A" w14:textId="77777777" w:rsidR="00195211" w:rsidRPr="00DF5F3E" w:rsidRDefault="00195211" w:rsidP="00195211">
            <w:pPr>
              <w:ind w:left="-57" w:right="-57"/>
              <w:jc w:val="center"/>
              <w:rPr>
                <w:b/>
                <w:bCs/>
                <w:sz w:val="22"/>
                <w:szCs w:val="22"/>
              </w:rPr>
            </w:pPr>
            <w:r w:rsidRPr="00DF5F3E">
              <w:rPr>
                <w:b/>
                <w:bCs/>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CEA7ECC" w14:textId="77777777" w:rsidR="00195211" w:rsidRPr="00DF5F3E" w:rsidRDefault="00195211" w:rsidP="00195211">
            <w:pPr>
              <w:ind w:left="-57" w:right="-57"/>
              <w:jc w:val="center"/>
              <w:rPr>
                <w:b/>
                <w:bCs/>
                <w:sz w:val="22"/>
                <w:szCs w:val="22"/>
              </w:rPr>
            </w:pPr>
            <w:r w:rsidRPr="00DF5F3E">
              <w:rPr>
                <w:b/>
                <w:bCs/>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B0F5072" w14:textId="77777777"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58DF477" w14:textId="77777777" w:rsidR="00195211" w:rsidRPr="00DF5F3E" w:rsidRDefault="00195211" w:rsidP="00195211">
            <w:pPr>
              <w:ind w:left="-57" w:right="-57"/>
              <w:jc w:val="center"/>
              <w:rPr>
                <w:b/>
                <w:bCs/>
                <w:sz w:val="22"/>
                <w:szCs w:val="22"/>
              </w:rPr>
            </w:pPr>
            <w:r w:rsidRPr="00DF5F3E">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1E844E8" w14:textId="77777777" w:rsidR="00195211" w:rsidRPr="00DF5F3E" w:rsidRDefault="00195211" w:rsidP="00195211">
            <w:pPr>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56A863A7" w14:textId="77777777" w:rsidR="00195211" w:rsidRPr="00DF5F3E" w:rsidRDefault="00195211" w:rsidP="00195211">
            <w:pPr>
              <w:ind w:left="-57" w:right="-57"/>
              <w:jc w:val="center"/>
              <w:rPr>
                <w:b/>
                <w:bCs/>
                <w:sz w:val="22"/>
                <w:szCs w:val="22"/>
              </w:rPr>
            </w:pPr>
            <w:r w:rsidRPr="00DF5F3E">
              <w:rPr>
                <w:b/>
                <w:bCs/>
                <w:sz w:val="22"/>
                <w:szCs w:val="22"/>
              </w:rPr>
              <w:t>-</w:t>
            </w:r>
          </w:p>
        </w:tc>
        <w:tc>
          <w:tcPr>
            <w:tcW w:w="2760" w:type="dxa"/>
            <w:tcBorders>
              <w:top w:val="single" w:sz="4" w:space="0" w:color="auto"/>
              <w:left w:val="single" w:sz="4" w:space="0" w:color="auto"/>
              <w:bottom w:val="single" w:sz="4" w:space="0" w:color="auto"/>
              <w:right w:val="single" w:sz="4" w:space="0" w:color="auto"/>
            </w:tcBorders>
            <w:shd w:val="clear" w:color="auto" w:fill="CCFFCC"/>
            <w:vAlign w:val="center"/>
          </w:tcPr>
          <w:p w14:paraId="1503E2AD" w14:textId="77777777" w:rsidR="00195211" w:rsidRPr="00DF5F3E" w:rsidRDefault="00195211" w:rsidP="00195211">
            <w:pPr>
              <w:jc w:val="center"/>
              <w:rPr>
                <w:b/>
                <w:bCs/>
              </w:rPr>
            </w:pPr>
            <w:r w:rsidRPr="00DF5F3E">
              <w:rPr>
                <w:b/>
                <w:bCs/>
                <w:sz w:val="22"/>
                <w:szCs w:val="22"/>
              </w:rPr>
              <w:t>х</w:t>
            </w:r>
          </w:p>
        </w:tc>
      </w:tr>
      <w:tr w:rsidR="00195211" w:rsidRPr="00DF5F3E" w14:paraId="632EAF59" w14:textId="77777777" w:rsidTr="00F44243">
        <w:trPr>
          <w:trHeight w:val="261"/>
        </w:trPr>
        <w:tc>
          <w:tcPr>
            <w:tcW w:w="15660" w:type="dxa"/>
            <w:gridSpan w:val="21"/>
            <w:tcBorders>
              <w:top w:val="single" w:sz="4" w:space="0" w:color="auto"/>
              <w:left w:val="single" w:sz="4" w:space="0" w:color="auto"/>
              <w:bottom w:val="single" w:sz="4" w:space="0" w:color="auto"/>
              <w:right w:val="single" w:sz="4" w:space="0" w:color="auto"/>
            </w:tcBorders>
            <w:vAlign w:val="center"/>
          </w:tcPr>
          <w:p w14:paraId="2EED5DA8" w14:textId="77777777" w:rsidR="00195211" w:rsidRPr="00DF5F3E" w:rsidRDefault="00195211" w:rsidP="00195211">
            <w:pPr>
              <w:jc w:val="center"/>
              <w:rPr>
                <w:b/>
                <w:bCs/>
                <w:caps/>
                <w:sz w:val="26"/>
                <w:szCs w:val="26"/>
              </w:rPr>
            </w:pPr>
            <w:r w:rsidRPr="00DF5F3E">
              <w:rPr>
                <w:b/>
                <w:bCs/>
                <w:caps/>
                <w:sz w:val="26"/>
                <w:szCs w:val="26"/>
              </w:rPr>
              <w:t>РОЗВИТОК інформаційного ПРОСТОРУ ТА ГРОМАДЯНСЬКОГО суспільства</w:t>
            </w:r>
          </w:p>
        </w:tc>
      </w:tr>
      <w:tr w:rsidR="00195211" w:rsidRPr="00DF5F3E" w14:paraId="5BB4C04A" w14:textId="77777777" w:rsidTr="003065AC">
        <w:trPr>
          <w:trHeight w:val="69"/>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1109E7D0" w14:textId="77777777" w:rsidR="00195211" w:rsidRPr="00DF5F3E" w:rsidRDefault="00195211" w:rsidP="00195211">
            <w:pPr>
              <w:ind w:left="-57" w:right="-57"/>
              <w:jc w:val="center"/>
              <w:rPr>
                <w:sz w:val="21"/>
                <w:szCs w:val="21"/>
              </w:rPr>
            </w:pPr>
            <w:r w:rsidRPr="00DF5F3E">
              <w:rPr>
                <w:sz w:val="21"/>
                <w:szCs w:val="21"/>
              </w:rPr>
              <w:t>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440EE16A" w14:textId="31C1471B" w:rsidR="00195211" w:rsidRPr="006347C5" w:rsidRDefault="00195211" w:rsidP="00195211">
            <w:pPr>
              <w:ind w:left="-57" w:right="-57"/>
              <w:rPr>
                <w:sz w:val="22"/>
                <w:szCs w:val="22"/>
              </w:rPr>
            </w:pPr>
            <w:r w:rsidRPr="003065AC">
              <w:rPr>
                <w:sz w:val="22"/>
                <w:szCs w:val="22"/>
              </w:rPr>
              <w:t xml:space="preserve">Інформування громадян про діяльність державних та регіональних органів влади через засоби масової інформації, інтернет-видання, соціальні мережі, на офіційному </w:t>
            </w:r>
            <w:proofErr w:type="spellStart"/>
            <w:r w:rsidRPr="003065AC">
              <w:rPr>
                <w:sz w:val="22"/>
                <w:szCs w:val="22"/>
              </w:rPr>
              <w:t>вебсайті</w:t>
            </w:r>
            <w:proofErr w:type="spellEnd"/>
            <w:r w:rsidRPr="003065AC">
              <w:rPr>
                <w:sz w:val="22"/>
                <w:szCs w:val="22"/>
              </w:rPr>
              <w:t xml:space="preserve"> облдержадміністрації </w:t>
            </w:r>
          </w:p>
        </w:tc>
        <w:tc>
          <w:tcPr>
            <w:tcW w:w="1615" w:type="dxa"/>
            <w:gridSpan w:val="3"/>
            <w:vMerge w:val="restart"/>
            <w:tcBorders>
              <w:left w:val="single" w:sz="4" w:space="0" w:color="auto"/>
              <w:right w:val="single" w:sz="4" w:space="0" w:color="auto"/>
            </w:tcBorders>
            <w:shd w:val="clear" w:color="auto" w:fill="auto"/>
            <w:vAlign w:val="center"/>
          </w:tcPr>
          <w:p w14:paraId="09EA8AF5" w14:textId="77777777" w:rsidR="00195211" w:rsidRPr="006347C5" w:rsidRDefault="00195211" w:rsidP="00195211">
            <w:pPr>
              <w:spacing w:line="220" w:lineRule="exact"/>
              <w:ind w:left="-113" w:right="-113"/>
              <w:jc w:val="center"/>
              <w:rPr>
                <w:sz w:val="22"/>
                <w:szCs w:val="22"/>
              </w:rPr>
            </w:pPr>
            <w:r w:rsidRPr="006347C5">
              <w:rPr>
                <w:sz w:val="22"/>
                <w:szCs w:val="22"/>
              </w:rPr>
              <w:t xml:space="preserve">Управління інформаційної діяльності та комунікацій з громадськістю </w:t>
            </w:r>
            <w:proofErr w:type="spellStart"/>
            <w:r w:rsidRPr="006347C5">
              <w:rPr>
                <w:sz w:val="22"/>
                <w:szCs w:val="22"/>
              </w:rPr>
              <w:t>облдержадмі</w:t>
            </w:r>
            <w:r>
              <w:rPr>
                <w:sz w:val="22"/>
                <w:szCs w:val="22"/>
              </w:rPr>
              <w:t>-</w:t>
            </w:r>
            <w:r w:rsidRPr="006347C5">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auto"/>
            <w:vAlign w:val="center"/>
          </w:tcPr>
          <w:p w14:paraId="05E19E9E" w14:textId="60A520E5" w:rsidR="00195211" w:rsidRPr="00DF5F3E" w:rsidRDefault="00195211" w:rsidP="00195211">
            <w:pPr>
              <w:jc w:val="center"/>
              <w:rPr>
                <w:sz w:val="21"/>
                <w:szCs w:val="21"/>
              </w:rPr>
            </w:pPr>
            <w:r>
              <w:rPr>
                <w:sz w:val="21"/>
                <w:szCs w:val="21"/>
              </w:rPr>
              <w:t>2022</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tcPr>
          <w:p w14:paraId="3B8EBD0F" w14:textId="373AEF7F" w:rsidR="00195211" w:rsidRPr="0085664A" w:rsidRDefault="00195211" w:rsidP="00195211">
            <w:pPr>
              <w:ind w:left="-113" w:right="-113"/>
              <w:jc w:val="center"/>
              <w:rPr>
                <w:rFonts w:eastAsia="Calibri"/>
                <w:sz w:val="21"/>
                <w:szCs w:val="21"/>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tcPr>
          <w:p w14:paraId="6DF7C1FC" w14:textId="6B02A1A4" w:rsidR="00195211" w:rsidRPr="0085664A" w:rsidRDefault="00195211" w:rsidP="00195211">
            <w:pPr>
              <w:ind w:left="-113" w:right="-113"/>
              <w:jc w:val="center"/>
              <w:rPr>
                <w:rFonts w:eastAsia="Calibri"/>
                <w:sz w:val="21"/>
                <w:szCs w:val="21"/>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val="restart"/>
            <w:tcBorders>
              <w:top w:val="single" w:sz="4" w:space="0" w:color="auto"/>
              <w:left w:val="single" w:sz="4" w:space="0" w:color="auto"/>
              <w:right w:val="single" w:sz="4" w:space="0" w:color="auto"/>
            </w:tcBorders>
            <w:shd w:val="clear" w:color="auto" w:fill="auto"/>
            <w:vAlign w:val="center"/>
          </w:tcPr>
          <w:p w14:paraId="54D9E312" w14:textId="20207F60" w:rsidR="00195211" w:rsidRPr="0085664A" w:rsidRDefault="00195211" w:rsidP="00195211">
            <w:pPr>
              <w:ind w:left="-113" w:right="-113"/>
              <w:jc w:val="center"/>
              <w:rPr>
                <w:rFonts w:eastAsia="Calibri"/>
                <w:sz w:val="21"/>
                <w:szCs w:val="21"/>
              </w:rPr>
            </w:pPr>
            <w:r w:rsidRPr="008D554E">
              <w:rPr>
                <w:sz w:val="22"/>
                <w:szCs w:val="22"/>
                <w:lang w:eastAsia="uk-UA"/>
              </w:rPr>
              <w:t>-</w:t>
            </w:r>
          </w:p>
        </w:tc>
        <w:tc>
          <w:tcPr>
            <w:tcW w:w="903" w:type="dxa"/>
            <w:gridSpan w:val="2"/>
            <w:vMerge w:val="restart"/>
            <w:tcBorders>
              <w:top w:val="single" w:sz="4" w:space="0" w:color="auto"/>
              <w:left w:val="single" w:sz="4" w:space="0" w:color="auto"/>
              <w:right w:val="single" w:sz="4" w:space="0" w:color="auto"/>
            </w:tcBorders>
            <w:shd w:val="clear" w:color="auto" w:fill="auto"/>
            <w:vAlign w:val="center"/>
          </w:tcPr>
          <w:p w14:paraId="45E91390" w14:textId="19C3402C" w:rsidR="00195211" w:rsidRPr="0085664A" w:rsidRDefault="00195211" w:rsidP="00195211">
            <w:pPr>
              <w:ind w:left="-113" w:right="-113"/>
              <w:jc w:val="center"/>
              <w:rPr>
                <w:rFonts w:eastAsia="Calibri"/>
                <w:sz w:val="21"/>
                <w:szCs w:val="21"/>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0F296B" w14:textId="3C458182" w:rsidR="00195211" w:rsidRPr="006347C5" w:rsidRDefault="00195211" w:rsidP="00195211">
            <w:pPr>
              <w:ind w:left="-57" w:right="-57"/>
              <w:rPr>
                <w:sz w:val="22"/>
                <w:szCs w:val="22"/>
              </w:rPr>
            </w:pPr>
            <w:r w:rsidRPr="003065AC">
              <w:rPr>
                <w:sz w:val="22"/>
                <w:szCs w:val="22"/>
              </w:rPr>
              <w:t>Збільшення поінформованої аудиторії. Дотримання європейських стандартів відкритості та прозорості діяльності органів влади. Забезпечення висвітлення державних реформ, програм та ініціатив, їх реалізації на регіональному рівні, соціально-економічного розвитку області.</w:t>
            </w:r>
          </w:p>
        </w:tc>
      </w:tr>
      <w:tr w:rsidR="00195211" w:rsidRPr="008D554E" w14:paraId="1F282B49" w14:textId="77777777" w:rsidTr="003065AC">
        <w:trPr>
          <w:trHeight w:val="69"/>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4041CF98" w14:textId="77777777" w:rsidR="00195211" w:rsidRPr="00DF5F3E" w:rsidRDefault="00195211" w:rsidP="00195211">
            <w:pPr>
              <w:ind w:left="-57" w:right="-57"/>
              <w:jc w:val="center"/>
              <w:rPr>
                <w:sz w:val="21"/>
                <w:szCs w:val="21"/>
              </w:rPr>
            </w:pPr>
            <w:r w:rsidRPr="00DF5F3E">
              <w:rPr>
                <w:sz w:val="21"/>
                <w:szCs w:val="21"/>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37C5C599" w14:textId="2E64171D" w:rsidR="00195211" w:rsidRPr="006347C5" w:rsidRDefault="00195211" w:rsidP="00195211">
            <w:pPr>
              <w:ind w:left="-57" w:right="-57"/>
              <w:rPr>
                <w:sz w:val="22"/>
                <w:szCs w:val="22"/>
              </w:rPr>
            </w:pPr>
            <w:r w:rsidRPr="003065AC">
              <w:rPr>
                <w:sz w:val="22"/>
                <w:szCs w:val="22"/>
              </w:rPr>
              <w:t>Реалізація інформаційних кампаній щодо впровадження в області державних реформ, виконання програм та ініціатив</w:t>
            </w:r>
          </w:p>
        </w:tc>
        <w:tc>
          <w:tcPr>
            <w:tcW w:w="1615" w:type="dxa"/>
            <w:gridSpan w:val="3"/>
            <w:vMerge/>
            <w:tcBorders>
              <w:left w:val="single" w:sz="4" w:space="0" w:color="auto"/>
              <w:right w:val="single" w:sz="4" w:space="0" w:color="auto"/>
            </w:tcBorders>
            <w:shd w:val="clear" w:color="auto" w:fill="auto"/>
            <w:vAlign w:val="center"/>
          </w:tcPr>
          <w:p w14:paraId="393A4E15" w14:textId="77777777" w:rsidR="00195211" w:rsidRPr="00DF5F3E" w:rsidRDefault="00195211" w:rsidP="00195211">
            <w:pPr>
              <w:ind w:left="-113" w:right="-113"/>
              <w:jc w:val="center"/>
              <w:rPr>
                <w:sz w:val="21"/>
                <w:szCs w:val="21"/>
              </w:rPr>
            </w:pPr>
          </w:p>
        </w:tc>
        <w:tc>
          <w:tcPr>
            <w:tcW w:w="1095" w:type="dxa"/>
            <w:gridSpan w:val="2"/>
            <w:vMerge/>
            <w:tcBorders>
              <w:left w:val="single" w:sz="4" w:space="0" w:color="auto"/>
              <w:right w:val="single" w:sz="4" w:space="0" w:color="auto"/>
            </w:tcBorders>
            <w:shd w:val="clear" w:color="auto" w:fill="auto"/>
            <w:vAlign w:val="center"/>
          </w:tcPr>
          <w:p w14:paraId="0CD24AC2" w14:textId="77777777" w:rsidR="00195211" w:rsidRPr="00DF5F3E" w:rsidRDefault="00195211" w:rsidP="00195211">
            <w:pPr>
              <w:jc w:val="center"/>
              <w:rPr>
                <w:sz w:val="21"/>
                <w:szCs w:val="21"/>
              </w:rPr>
            </w:pPr>
          </w:p>
        </w:tc>
        <w:tc>
          <w:tcPr>
            <w:tcW w:w="1080" w:type="dxa"/>
            <w:gridSpan w:val="2"/>
            <w:vMerge/>
            <w:tcBorders>
              <w:left w:val="single" w:sz="4" w:space="0" w:color="auto"/>
              <w:right w:val="single" w:sz="4" w:space="0" w:color="auto"/>
            </w:tcBorders>
            <w:shd w:val="clear" w:color="auto" w:fill="auto"/>
            <w:vAlign w:val="center"/>
          </w:tcPr>
          <w:p w14:paraId="7A8AA0C2" w14:textId="3D6D9BAB" w:rsidR="00195211" w:rsidRPr="0085664A" w:rsidRDefault="00195211" w:rsidP="00195211">
            <w:pPr>
              <w:jc w:val="center"/>
              <w:rPr>
                <w:rFonts w:eastAsia="Calibri"/>
                <w:sz w:val="21"/>
                <w:szCs w:val="21"/>
              </w:rPr>
            </w:pPr>
          </w:p>
        </w:tc>
        <w:tc>
          <w:tcPr>
            <w:tcW w:w="1080" w:type="dxa"/>
            <w:gridSpan w:val="2"/>
            <w:vMerge/>
            <w:tcBorders>
              <w:left w:val="single" w:sz="4" w:space="0" w:color="auto"/>
              <w:right w:val="single" w:sz="4" w:space="0" w:color="auto"/>
            </w:tcBorders>
            <w:shd w:val="clear" w:color="auto" w:fill="auto"/>
            <w:vAlign w:val="center"/>
          </w:tcPr>
          <w:p w14:paraId="334619BB" w14:textId="54D9A0FC" w:rsidR="00195211" w:rsidRPr="0085664A" w:rsidRDefault="00195211" w:rsidP="00195211">
            <w:pPr>
              <w:jc w:val="center"/>
              <w:rPr>
                <w:rFonts w:eastAsia="Calibri"/>
                <w:sz w:val="21"/>
                <w:szCs w:val="21"/>
              </w:rPr>
            </w:pPr>
          </w:p>
        </w:tc>
        <w:tc>
          <w:tcPr>
            <w:tcW w:w="904" w:type="dxa"/>
            <w:gridSpan w:val="2"/>
            <w:vMerge/>
            <w:tcBorders>
              <w:left w:val="single" w:sz="4" w:space="0" w:color="auto"/>
              <w:right w:val="single" w:sz="4" w:space="0" w:color="auto"/>
            </w:tcBorders>
            <w:shd w:val="clear" w:color="auto" w:fill="auto"/>
            <w:vAlign w:val="center"/>
          </w:tcPr>
          <w:p w14:paraId="2355DA1A" w14:textId="77777777" w:rsidR="00195211" w:rsidRPr="0085664A" w:rsidRDefault="00195211" w:rsidP="00195211">
            <w:pPr>
              <w:jc w:val="center"/>
              <w:rPr>
                <w:rFonts w:eastAsia="Calibri"/>
                <w:sz w:val="21"/>
                <w:szCs w:val="21"/>
              </w:rPr>
            </w:pPr>
          </w:p>
        </w:tc>
        <w:tc>
          <w:tcPr>
            <w:tcW w:w="903" w:type="dxa"/>
            <w:gridSpan w:val="2"/>
            <w:vMerge/>
            <w:tcBorders>
              <w:left w:val="single" w:sz="4" w:space="0" w:color="auto"/>
              <w:right w:val="single" w:sz="4" w:space="0" w:color="auto"/>
            </w:tcBorders>
            <w:shd w:val="clear" w:color="auto" w:fill="auto"/>
            <w:vAlign w:val="center"/>
          </w:tcPr>
          <w:p w14:paraId="2F9CCFA5" w14:textId="509AF888" w:rsidR="00195211" w:rsidRPr="0085664A" w:rsidRDefault="00195211" w:rsidP="00195211">
            <w:pPr>
              <w:jc w:val="center"/>
              <w:rPr>
                <w:rFonts w:eastAsia="Calibri"/>
                <w:sz w:val="21"/>
                <w:szCs w:val="21"/>
              </w:rPr>
            </w:pP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D6A943" w14:textId="23D6B2E8" w:rsidR="00195211" w:rsidRPr="006347C5" w:rsidRDefault="00195211" w:rsidP="00195211">
            <w:pPr>
              <w:ind w:left="-57" w:right="-57"/>
              <w:rPr>
                <w:sz w:val="22"/>
                <w:szCs w:val="22"/>
              </w:rPr>
            </w:pPr>
            <w:r w:rsidRPr="003065AC">
              <w:rPr>
                <w:sz w:val="22"/>
                <w:szCs w:val="22"/>
              </w:rPr>
              <w:t>Донесення інформації до громадян у зручний спосіб для максимального охоплення аудиторії. Широке роз’яснення головного змісту та ключових понять державних реформ, програм та ініціатив.</w:t>
            </w:r>
          </w:p>
        </w:tc>
      </w:tr>
      <w:tr w:rsidR="00195211" w:rsidRPr="00DF5F3E" w14:paraId="3A35B651" w14:textId="77777777" w:rsidTr="00FA21A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63114EFB" w14:textId="77777777" w:rsidR="00195211" w:rsidRPr="00DF5F3E" w:rsidRDefault="00195211" w:rsidP="00195211">
            <w:pPr>
              <w:ind w:left="-57" w:right="-57"/>
              <w:jc w:val="center"/>
              <w:rPr>
                <w:sz w:val="21"/>
                <w:szCs w:val="21"/>
              </w:rPr>
            </w:pPr>
            <w:r w:rsidRPr="00DF5F3E">
              <w:rPr>
                <w:sz w:val="21"/>
                <w:szCs w:val="21"/>
              </w:rPr>
              <w:t>3</w:t>
            </w:r>
          </w:p>
        </w:tc>
        <w:tc>
          <w:tcPr>
            <w:tcW w:w="3889" w:type="dxa"/>
            <w:tcBorders>
              <w:top w:val="single" w:sz="4" w:space="0" w:color="auto"/>
              <w:left w:val="single" w:sz="4" w:space="0" w:color="auto"/>
              <w:bottom w:val="single" w:sz="4" w:space="0" w:color="auto"/>
              <w:right w:val="single" w:sz="4" w:space="0" w:color="auto"/>
            </w:tcBorders>
            <w:shd w:val="clear" w:color="auto" w:fill="auto"/>
          </w:tcPr>
          <w:p w14:paraId="2A0FED9E" w14:textId="7823AFDF" w:rsidR="00195211" w:rsidRPr="006347C5" w:rsidRDefault="00195211" w:rsidP="00195211">
            <w:pPr>
              <w:ind w:left="-57" w:right="-57"/>
              <w:rPr>
                <w:sz w:val="22"/>
                <w:szCs w:val="22"/>
              </w:rPr>
            </w:pPr>
            <w:r w:rsidRPr="003065AC">
              <w:rPr>
                <w:sz w:val="22"/>
                <w:szCs w:val="22"/>
              </w:rPr>
              <w:t xml:space="preserve">Організація та проведення медіазаходів з нагоди відзначення державних і професійних  свят, історичних та визначних подій, ювілейних та пам’ятних дат; </w:t>
            </w:r>
            <w:proofErr w:type="spellStart"/>
            <w:r w:rsidRPr="003065AC">
              <w:rPr>
                <w:sz w:val="22"/>
                <w:szCs w:val="22"/>
              </w:rPr>
              <w:t>престурів</w:t>
            </w:r>
            <w:proofErr w:type="spellEnd"/>
            <w:r w:rsidRPr="003065AC">
              <w:rPr>
                <w:sz w:val="22"/>
                <w:szCs w:val="22"/>
              </w:rPr>
              <w:t xml:space="preserve">, брифінгів, </w:t>
            </w:r>
            <w:proofErr w:type="spellStart"/>
            <w:r w:rsidRPr="003065AC">
              <w:rPr>
                <w:sz w:val="22"/>
                <w:szCs w:val="22"/>
              </w:rPr>
              <w:t>пресконференцій</w:t>
            </w:r>
            <w:proofErr w:type="spellEnd"/>
            <w:r w:rsidRPr="003065AC">
              <w:rPr>
                <w:sz w:val="22"/>
                <w:szCs w:val="22"/>
              </w:rPr>
              <w:t xml:space="preserve">, круглих столів та інших заходів для журналістів та працівників місцевих органів влади, відповідальних за інформаційну діяльність </w:t>
            </w:r>
          </w:p>
        </w:tc>
        <w:tc>
          <w:tcPr>
            <w:tcW w:w="1615" w:type="dxa"/>
            <w:gridSpan w:val="3"/>
            <w:vMerge/>
            <w:tcBorders>
              <w:left w:val="single" w:sz="4" w:space="0" w:color="auto"/>
              <w:right w:val="single" w:sz="4" w:space="0" w:color="auto"/>
            </w:tcBorders>
            <w:shd w:val="clear" w:color="auto" w:fill="auto"/>
            <w:vAlign w:val="center"/>
          </w:tcPr>
          <w:p w14:paraId="401B9898" w14:textId="0743F4B5" w:rsidR="00195211" w:rsidRPr="00DF5F3E" w:rsidRDefault="00195211" w:rsidP="00195211">
            <w:pPr>
              <w:ind w:left="-113" w:right="-113"/>
              <w:jc w:val="center"/>
              <w:rPr>
                <w:sz w:val="21"/>
                <w:szCs w:val="21"/>
              </w:rPr>
            </w:pPr>
          </w:p>
        </w:tc>
        <w:tc>
          <w:tcPr>
            <w:tcW w:w="1095" w:type="dxa"/>
            <w:gridSpan w:val="2"/>
            <w:vMerge/>
            <w:tcBorders>
              <w:left w:val="single" w:sz="4" w:space="0" w:color="auto"/>
              <w:right w:val="single" w:sz="4" w:space="0" w:color="auto"/>
            </w:tcBorders>
            <w:shd w:val="clear" w:color="auto" w:fill="auto"/>
            <w:vAlign w:val="center"/>
          </w:tcPr>
          <w:p w14:paraId="7DB9E305" w14:textId="71B81D3E" w:rsidR="00195211" w:rsidRPr="00DF5F3E" w:rsidRDefault="00195211" w:rsidP="00195211">
            <w:pPr>
              <w:jc w:val="center"/>
              <w:rPr>
                <w:sz w:val="21"/>
                <w:szCs w:val="21"/>
              </w:rPr>
            </w:pPr>
          </w:p>
        </w:tc>
        <w:tc>
          <w:tcPr>
            <w:tcW w:w="1080" w:type="dxa"/>
            <w:gridSpan w:val="2"/>
            <w:vMerge/>
            <w:tcBorders>
              <w:left w:val="single" w:sz="4" w:space="0" w:color="auto"/>
              <w:right w:val="single" w:sz="4" w:space="0" w:color="auto"/>
            </w:tcBorders>
            <w:shd w:val="clear" w:color="auto" w:fill="auto"/>
            <w:vAlign w:val="center"/>
          </w:tcPr>
          <w:p w14:paraId="5F4734EB" w14:textId="45A8A469" w:rsidR="00195211" w:rsidRPr="0085664A" w:rsidRDefault="00195211" w:rsidP="00195211">
            <w:pPr>
              <w:ind w:left="-113" w:right="-113"/>
              <w:jc w:val="center"/>
              <w:rPr>
                <w:rFonts w:eastAsia="Calibri"/>
                <w:sz w:val="21"/>
                <w:szCs w:val="21"/>
              </w:rPr>
            </w:pPr>
          </w:p>
        </w:tc>
        <w:tc>
          <w:tcPr>
            <w:tcW w:w="1080" w:type="dxa"/>
            <w:gridSpan w:val="2"/>
            <w:vMerge/>
            <w:tcBorders>
              <w:left w:val="single" w:sz="4" w:space="0" w:color="auto"/>
              <w:right w:val="single" w:sz="4" w:space="0" w:color="auto"/>
            </w:tcBorders>
            <w:shd w:val="clear" w:color="auto" w:fill="auto"/>
            <w:vAlign w:val="center"/>
          </w:tcPr>
          <w:p w14:paraId="49C6102F" w14:textId="444C7EC8" w:rsidR="00195211" w:rsidRPr="0085664A" w:rsidRDefault="00195211" w:rsidP="00195211">
            <w:pPr>
              <w:ind w:left="-113" w:right="-113"/>
              <w:jc w:val="center"/>
              <w:rPr>
                <w:rFonts w:eastAsia="Calibri"/>
                <w:sz w:val="21"/>
                <w:szCs w:val="21"/>
              </w:rPr>
            </w:pPr>
          </w:p>
        </w:tc>
        <w:tc>
          <w:tcPr>
            <w:tcW w:w="904" w:type="dxa"/>
            <w:gridSpan w:val="2"/>
            <w:vMerge/>
            <w:tcBorders>
              <w:left w:val="single" w:sz="4" w:space="0" w:color="auto"/>
              <w:right w:val="single" w:sz="4" w:space="0" w:color="auto"/>
            </w:tcBorders>
            <w:shd w:val="clear" w:color="auto" w:fill="auto"/>
            <w:vAlign w:val="center"/>
          </w:tcPr>
          <w:p w14:paraId="4E67BBBB" w14:textId="560621D3" w:rsidR="00195211" w:rsidRPr="0085664A" w:rsidRDefault="00195211" w:rsidP="00195211">
            <w:pPr>
              <w:ind w:left="-113" w:right="-113"/>
              <w:jc w:val="center"/>
              <w:rPr>
                <w:rFonts w:eastAsia="Calibri"/>
                <w:sz w:val="21"/>
                <w:szCs w:val="21"/>
              </w:rPr>
            </w:pPr>
          </w:p>
        </w:tc>
        <w:tc>
          <w:tcPr>
            <w:tcW w:w="903" w:type="dxa"/>
            <w:gridSpan w:val="2"/>
            <w:vMerge/>
            <w:tcBorders>
              <w:left w:val="single" w:sz="4" w:space="0" w:color="auto"/>
              <w:right w:val="single" w:sz="4" w:space="0" w:color="auto"/>
            </w:tcBorders>
            <w:shd w:val="clear" w:color="auto" w:fill="auto"/>
            <w:vAlign w:val="center"/>
          </w:tcPr>
          <w:p w14:paraId="7C99DAE8" w14:textId="1D5EB9AF" w:rsidR="00195211" w:rsidRPr="0085664A" w:rsidRDefault="00195211" w:rsidP="00195211">
            <w:pPr>
              <w:ind w:left="-113" w:right="-113"/>
              <w:jc w:val="center"/>
              <w:rPr>
                <w:rFonts w:eastAsia="Calibri"/>
                <w:sz w:val="21"/>
                <w:szCs w:val="21"/>
              </w:rPr>
            </w:pP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8916A0" w14:textId="36485CD8" w:rsidR="00195211" w:rsidRPr="006347C5" w:rsidRDefault="00195211" w:rsidP="00195211">
            <w:pPr>
              <w:ind w:left="-57" w:right="-57"/>
              <w:rPr>
                <w:sz w:val="22"/>
                <w:szCs w:val="22"/>
              </w:rPr>
            </w:pPr>
            <w:r w:rsidRPr="00FA21A2">
              <w:rPr>
                <w:sz w:val="22"/>
                <w:szCs w:val="22"/>
              </w:rPr>
              <w:t>Розвиток національного інформаційного простору та формування свідомої громадянської позиції. Підвищення журналістської майстерності, запровадження сучасних технологій подачі інформаційних матеріалів.</w:t>
            </w:r>
          </w:p>
        </w:tc>
      </w:tr>
      <w:tr w:rsidR="00195211" w:rsidRPr="00DF5F3E" w14:paraId="6A72A8F3" w14:textId="77777777" w:rsidTr="00FA21A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39A01220" w14:textId="77777777" w:rsidR="00195211" w:rsidRPr="00DF5F3E" w:rsidRDefault="00195211" w:rsidP="00195211">
            <w:pPr>
              <w:ind w:left="-57" w:right="-57"/>
              <w:jc w:val="center"/>
              <w:rPr>
                <w:sz w:val="21"/>
                <w:szCs w:val="21"/>
              </w:rPr>
            </w:pPr>
            <w:r w:rsidRPr="00DF5F3E">
              <w:rPr>
                <w:sz w:val="21"/>
                <w:szCs w:val="21"/>
              </w:rPr>
              <w:lastRenderedPageBreak/>
              <w:t>4</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66D8B29A" w14:textId="1B985AE7" w:rsidR="00195211" w:rsidRPr="006347C5" w:rsidRDefault="00195211" w:rsidP="00195211">
            <w:pPr>
              <w:spacing w:line="220" w:lineRule="exact"/>
              <w:ind w:left="-57" w:right="-57"/>
              <w:rPr>
                <w:sz w:val="22"/>
                <w:szCs w:val="22"/>
              </w:rPr>
            </w:pPr>
            <w:r w:rsidRPr="003065AC">
              <w:rPr>
                <w:sz w:val="22"/>
                <w:szCs w:val="22"/>
              </w:rPr>
              <w:t>Організація проведення консультацій з громадськістю; запровадження спільних тренінгів, форумів, семінарів та інших заходів для представників інститутів громадянського суспільства та працівників органів влади, відповідальних за комунікації з громадськістю</w:t>
            </w:r>
          </w:p>
        </w:tc>
        <w:tc>
          <w:tcPr>
            <w:tcW w:w="1615" w:type="dxa"/>
            <w:gridSpan w:val="3"/>
            <w:vMerge w:val="restart"/>
            <w:tcBorders>
              <w:left w:val="single" w:sz="4" w:space="0" w:color="auto"/>
              <w:right w:val="single" w:sz="4" w:space="0" w:color="auto"/>
            </w:tcBorders>
            <w:shd w:val="clear" w:color="auto" w:fill="auto"/>
            <w:vAlign w:val="center"/>
          </w:tcPr>
          <w:p w14:paraId="2248AB31" w14:textId="65ECBFBB" w:rsidR="00195211" w:rsidRPr="00DF5F3E" w:rsidRDefault="00195211" w:rsidP="00195211">
            <w:pPr>
              <w:ind w:left="-113" w:right="-113"/>
              <w:jc w:val="center"/>
              <w:rPr>
                <w:sz w:val="21"/>
                <w:szCs w:val="21"/>
              </w:rPr>
            </w:pPr>
            <w:r w:rsidRPr="006347C5">
              <w:rPr>
                <w:sz w:val="22"/>
                <w:szCs w:val="22"/>
              </w:rPr>
              <w:t xml:space="preserve">Управління інформаційної діяльності та комунікацій з громадськістю </w:t>
            </w:r>
            <w:proofErr w:type="spellStart"/>
            <w:r w:rsidRPr="006347C5">
              <w:rPr>
                <w:sz w:val="22"/>
                <w:szCs w:val="22"/>
              </w:rPr>
              <w:t>облдержадмі</w:t>
            </w:r>
            <w:r>
              <w:rPr>
                <w:sz w:val="22"/>
                <w:szCs w:val="22"/>
              </w:rPr>
              <w:t>-</w:t>
            </w:r>
            <w:r w:rsidRPr="006347C5">
              <w:rPr>
                <w:sz w:val="22"/>
                <w:szCs w:val="22"/>
              </w:rPr>
              <w:t>ністрації</w:t>
            </w:r>
            <w:proofErr w:type="spellEnd"/>
          </w:p>
        </w:tc>
        <w:tc>
          <w:tcPr>
            <w:tcW w:w="1095" w:type="dxa"/>
            <w:gridSpan w:val="2"/>
            <w:vMerge w:val="restart"/>
            <w:tcBorders>
              <w:left w:val="single" w:sz="4" w:space="0" w:color="auto"/>
              <w:right w:val="single" w:sz="4" w:space="0" w:color="auto"/>
            </w:tcBorders>
            <w:shd w:val="clear" w:color="auto" w:fill="auto"/>
            <w:vAlign w:val="center"/>
          </w:tcPr>
          <w:p w14:paraId="58DC4A32" w14:textId="6CCA7A2A" w:rsidR="00195211" w:rsidRPr="00DF5F3E" w:rsidRDefault="00195211" w:rsidP="00195211">
            <w:pPr>
              <w:jc w:val="center"/>
              <w:rPr>
                <w:sz w:val="21"/>
                <w:szCs w:val="21"/>
              </w:rPr>
            </w:pPr>
            <w:r>
              <w:rPr>
                <w:sz w:val="21"/>
                <w:szCs w:val="21"/>
              </w:rPr>
              <w:t>2022</w:t>
            </w:r>
          </w:p>
        </w:tc>
        <w:tc>
          <w:tcPr>
            <w:tcW w:w="1080" w:type="dxa"/>
            <w:gridSpan w:val="2"/>
            <w:vMerge w:val="restart"/>
            <w:tcBorders>
              <w:left w:val="single" w:sz="4" w:space="0" w:color="auto"/>
              <w:right w:val="single" w:sz="4" w:space="0" w:color="auto"/>
            </w:tcBorders>
            <w:shd w:val="clear" w:color="auto" w:fill="auto"/>
            <w:vAlign w:val="center"/>
          </w:tcPr>
          <w:p w14:paraId="16174060" w14:textId="0164461A" w:rsidR="00195211" w:rsidRPr="0085664A" w:rsidRDefault="00195211" w:rsidP="00195211">
            <w:pPr>
              <w:ind w:left="-113" w:right="-113"/>
              <w:jc w:val="center"/>
              <w:rPr>
                <w:bCs/>
                <w:sz w:val="21"/>
                <w:szCs w:val="21"/>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1080" w:type="dxa"/>
            <w:gridSpan w:val="2"/>
            <w:vMerge w:val="restart"/>
            <w:tcBorders>
              <w:left w:val="single" w:sz="4" w:space="0" w:color="auto"/>
              <w:right w:val="single" w:sz="4" w:space="0" w:color="auto"/>
            </w:tcBorders>
            <w:shd w:val="clear" w:color="auto" w:fill="auto"/>
            <w:vAlign w:val="center"/>
          </w:tcPr>
          <w:p w14:paraId="150D5F0C" w14:textId="4354BB8C" w:rsidR="00195211" w:rsidRPr="0085664A" w:rsidRDefault="00195211" w:rsidP="00195211">
            <w:pPr>
              <w:ind w:left="-113" w:right="-113"/>
              <w:jc w:val="center"/>
              <w:rPr>
                <w:bCs/>
                <w:sz w:val="21"/>
                <w:szCs w:val="21"/>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904" w:type="dxa"/>
            <w:gridSpan w:val="2"/>
            <w:vMerge w:val="restart"/>
            <w:tcBorders>
              <w:left w:val="single" w:sz="4" w:space="0" w:color="auto"/>
              <w:right w:val="single" w:sz="4" w:space="0" w:color="auto"/>
            </w:tcBorders>
            <w:shd w:val="clear" w:color="auto" w:fill="auto"/>
            <w:vAlign w:val="center"/>
          </w:tcPr>
          <w:p w14:paraId="3D03FD5E" w14:textId="5BC33FDC" w:rsidR="00195211" w:rsidRPr="0085664A" w:rsidRDefault="00195211" w:rsidP="00195211">
            <w:pPr>
              <w:jc w:val="center"/>
              <w:rPr>
                <w:rFonts w:eastAsia="Calibri"/>
                <w:sz w:val="21"/>
                <w:szCs w:val="21"/>
              </w:rPr>
            </w:pPr>
            <w:r w:rsidRPr="008D554E">
              <w:rPr>
                <w:sz w:val="22"/>
                <w:szCs w:val="22"/>
                <w:lang w:eastAsia="uk-UA"/>
              </w:rPr>
              <w:t>-</w:t>
            </w:r>
          </w:p>
        </w:tc>
        <w:tc>
          <w:tcPr>
            <w:tcW w:w="903" w:type="dxa"/>
            <w:gridSpan w:val="2"/>
            <w:vMerge w:val="restart"/>
            <w:tcBorders>
              <w:left w:val="single" w:sz="4" w:space="0" w:color="auto"/>
              <w:right w:val="single" w:sz="4" w:space="0" w:color="auto"/>
            </w:tcBorders>
            <w:shd w:val="clear" w:color="auto" w:fill="auto"/>
            <w:vAlign w:val="center"/>
          </w:tcPr>
          <w:p w14:paraId="5D1BC6DA" w14:textId="6A3DD99E" w:rsidR="00195211" w:rsidRPr="0085664A" w:rsidRDefault="00195211" w:rsidP="00195211">
            <w:pPr>
              <w:ind w:left="-113" w:right="-113"/>
              <w:jc w:val="center"/>
              <w:rPr>
                <w:bCs/>
                <w:sz w:val="21"/>
                <w:szCs w:val="21"/>
              </w:rPr>
            </w:pPr>
            <w:r w:rsidRPr="00517E33">
              <w:t xml:space="preserve">У межах коштів </w:t>
            </w:r>
            <w:proofErr w:type="spellStart"/>
            <w:r w:rsidRPr="00517E33">
              <w:t>передба-чених</w:t>
            </w:r>
            <w:proofErr w:type="spellEnd"/>
            <w:r w:rsidRPr="00517E33">
              <w:t xml:space="preserve"> </w:t>
            </w:r>
            <w:r>
              <w:t>облас</w:t>
            </w:r>
            <w:r w:rsidRPr="00517E33">
              <w:t>ним бюджетом</w:t>
            </w: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A14F78" w14:textId="5FC5FA0B" w:rsidR="00195211" w:rsidRPr="006347C5" w:rsidRDefault="00195211" w:rsidP="00195211">
            <w:pPr>
              <w:spacing w:line="220" w:lineRule="exact"/>
              <w:ind w:left="-57" w:right="-57"/>
              <w:rPr>
                <w:sz w:val="22"/>
                <w:szCs w:val="22"/>
              </w:rPr>
            </w:pPr>
            <w:r w:rsidRPr="00FA21A2">
              <w:rPr>
                <w:sz w:val="22"/>
                <w:szCs w:val="22"/>
              </w:rPr>
              <w:t xml:space="preserve">Налагодження двосторонньої комунікації влади та громадянського суспільства області та відпрацювання нових форм комунікації. Підвищення рівня компетентності учасників комунікації. </w:t>
            </w:r>
          </w:p>
        </w:tc>
      </w:tr>
      <w:tr w:rsidR="00195211" w:rsidRPr="00DF5F3E" w14:paraId="30EF4E95" w14:textId="77777777" w:rsidTr="00FA21A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4BC863F1" w14:textId="77777777" w:rsidR="00195211" w:rsidRPr="00DF5F3E" w:rsidRDefault="00195211" w:rsidP="00195211">
            <w:pPr>
              <w:ind w:left="-57" w:right="-57"/>
              <w:jc w:val="center"/>
              <w:rPr>
                <w:sz w:val="21"/>
                <w:szCs w:val="21"/>
              </w:rPr>
            </w:pPr>
            <w:r w:rsidRPr="00DF5F3E">
              <w:rPr>
                <w:sz w:val="21"/>
                <w:szCs w:val="21"/>
              </w:rPr>
              <w:t>5</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61AF0371" w14:textId="4F120C74" w:rsidR="00195211" w:rsidRPr="006347C5" w:rsidRDefault="00195211" w:rsidP="00195211">
            <w:pPr>
              <w:spacing w:line="220" w:lineRule="exact"/>
              <w:ind w:left="-57" w:right="-57"/>
              <w:rPr>
                <w:sz w:val="22"/>
                <w:szCs w:val="22"/>
              </w:rPr>
            </w:pPr>
            <w:r w:rsidRPr="003065AC">
              <w:rPr>
                <w:sz w:val="22"/>
                <w:szCs w:val="22"/>
              </w:rPr>
              <w:t xml:space="preserve">Організація роботи консультативно-дорадчих органів при облдержадміністрації з питань громадянського суспільства </w:t>
            </w:r>
          </w:p>
        </w:tc>
        <w:tc>
          <w:tcPr>
            <w:tcW w:w="1615" w:type="dxa"/>
            <w:gridSpan w:val="3"/>
            <w:vMerge/>
            <w:tcBorders>
              <w:left w:val="single" w:sz="4" w:space="0" w:color="auto"/>
              <w:right w:val="single" w:sz="4" w:space="0" w:color="auto"/>
            </w:tcBorders>
            <w:shd w:val="clear" w:color="auto" w:fill="auto"/>
            <w:vAlign w:val="center"/>
          </w:tcPr>
          <w:p w14:paraId="1223FFAA" w14:textId="77777777" w:rsidR="00195211" w:rsidRPr="006347C5" w:rsidRDefault="00195211" w:rsidP="00195211">
            <w:pPr>
              <w:ind w:left="-113" w:right="-113"/>
              <w:jc w:val="center"/>
              <w:rPr>
                <w:sz w:val="22"/>
                <w:szCs w:val="22"/>
              </w:rPr>
            </w:pPr>
          </w:p>
        </w:tc>
        <w:tc>
          <w:tcPr>
            <w:tcW w:w="1095" w:type="dxa"/>
            <w:gridSpan w:val="2"/>
            <w:vMerge/>
            <w:tcBorders>
              <w:left w:val="single" w:sz="4" w:space="0" w:color="auto"/>
              <w:right w:val="single" w:sz="4" w:space="0" w:color="auto"/>
            </w:tcBorders>
            <w:shd w:val="clear" w:color="auto" w:fill="auto"/>
            <w:vAlign w:val="center"/>
          </w:tcPr>
          <w:p w14:paraId="0A13C8AB" w14:textId="425C5F8D" w:rsidR="00195211" w:rsidRPr="00DF5F3E" w:rsidRDefault="00195211" w:rsidP="00195211">
            <w:pPr>
              <w:jc w:val="center"/>
              <w:rPr>
                <w:sz w:val="21"/>
                <w:szCs w:val="21"/>
              </w:rPr>
            </w:pPr>
          </w:p>
        </w:tc>
        <w:tc>
          <w:tcPr>
            <w:tcW w:w="1080" w:type="dxa"/>
            <w:gridSpan w:val="2"/>
            <w:vMerge/>
            <w:tcBorders>
              <w:left w:val="single" w:sz="4" w:space="0" w:color="auto"/>
              <w:right w:val="single" w:sz="4" w:space="0" w:color="auto"/>
            </w:tcBorders>
            <w:shd w:val="clear" w:color="auto" w:fill="auto"/>
            <w:vAlign w:val="center"/>
          </w:tcPr>
          <w:p w14:paraId="34060C88" w14:textId="5B5FB309" w:rsidR="00195211" w:rsidRPr="0085664A" w:rsidRDefault="00195211" w:rsidP="00195211">
            <w:pPr>
              <w:ind w:left="-113" w:right="-113"/>
              <w:jc w:val="center"/>
              <w:rPr>
                <w:bCs/>
                <w:sz w:val="21"/>
                <w:szCs w:val="21"/>
              </w:rPr>
            </w:pPr>
          </w:p>
        </w:tc>
        <w:tc>
          <w:tcPr>
            <w:tcW w:w="1080" w:type="dxa"/>
            <w:gridSpan w:val="2"/>
            <w:vMerge/>
            <w:tcBorders>
              <w:left w:val="single" w:sz="4" w:space="0" w:color="auto"/>
              <w:right w:val="single" w:sz="4" w:space="0" w:color="auto"/>
            </w:tcBorders>
            <w:shd w:val="clear" w:color="auto" w:fill="auto"/>
            <w:vAlign w:val="center"/>
          </w:tcPr>
          <w:p w14:paraId="671B9106" w14:textId="56A64292" w:rsidR="00195211" w:rsidRPr="0085664A" w:rsidRDefault="00195211" w:rsidP="00195211">
            <w:pPr>
              <w:ind w:left="-113" w:right="-113"/>
              <w:jc w:val="center"/>
              <w:rPr>
                <w:bCs/>
                <w:sz w:val="21"/>
                <w:szCs w:val="21"/>
              </w:rPr>
            </w:pPr>
          </w:p>
        </w:tc>
        <w:tc>
          <w:tcPr>
            <w:tcW w:w="904" w:type="dxa"/>
            <w:gridSpan w:val="2"/>
            <w:vMerge/>
            <w:tcBorders>
              <w:left w:val="single" w:sz="4" w:space="0" w:color="auto"/>
              <w:right w:val="single" w:sz="4" w:space="0" w:color="auto"/>
            </w:tcBorders>
            <w:shd w:val="clear" w:color="auto" w:fill="auto"/>
            <w:vAlign w:val="center"/>
          </w:tcPr>
          <w:p w14:paraId="2797884B" w14:textId="4E34D459" w:rsidR="00195211" w:rsidRPr="0085664A" w:rsidRDefault="00195211" w:rsidP="00195211">
            <w:pPr>
              <w:jc w:val="center"/>
              <w:rPr>
                <w:rFonts w:eastAsia="Calibri"/>
                <w:sz w:val="21"/>
                <w:szCs w:val="21"/>
              </w:rPr>
            </w:pPr>
          </w:p>
        </w:tc>
        <w:tc>
          <w:tcPr>
            <w:tcW w:w="903" w:type="dxa"/>
            <w:gridSpan w:val="2"/>
            <w:vMerge/>
            <w:tcBorders>
              <w:left w:val="single" w:sz="4" w:space="0" w:color="auto"/>
              <w:right w:val="single" w:sz="4" w:space="0" w:color="auto"/>
            </w:tcBorders>
            <w:shd w:val="clear" w:color="auto" w:fill="auto"/>
            <w:vAlign w:val="center"/>
          </w:tcPr>
          <w:p w14:paraId="7B547B69" w14:textId="0F63298E" w:rsidR="00195211" w:rsidRPr="0085664A" w:rsidRDefault="00195211" w:rsidP="00195211">
            <w:pPr>
              <w:ind w:left="-113" w:right="-113"/>
              <w:jc w:val="center"/>
              <w:rPr>
                <w:bCs/>
                <w:sz w:val="21"/>
                <w:szCs w:val="21"/>
              </w:rPr>
            </w:pP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F6700" w14:textId="789ECCCA" w:rsidR="00195211" w:rsidRPr="00FA21A2" w:rsidRDefault="00195211" w:rsidP="00195211">
            <w:pPr>
              <w:spacing w:line="220" w:lineRule="exact"/>
              <w:ind w:left="-57" w:right="-57"/>
              <w:rPr>
                <w:sz w:val="22"/>
                <w:szCs w:val="22"/>
              </w:rPr>
            </w:pPr>
            <w:r w:rsidRPr="00FA21A2">
              <w:rPr>
                <w:sz w:val="22"/>
                <w:szCs w:val="22"/>
              </w:rPr>
              <w:t>Проведення щоквартальних засідань. Налагодження ефективної взаємодії між органами влади та громадськістю з метою прийняття конструктивних рішень щодо проблемних питань.</w:t>
            </w:r>
          </w:p>
        </w:tc>
      </w:tr>
      <w:tr w:rsidR="00195211" w:rsidRPr="00DF5F3E" w14:paraId="24CA5B73" w14:textId="77777777" w:rsidTr="0015766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67A66D0A" w14:textId="77777777" w:rsidR="00195211" w:rsidRPr="00DF5F3E" w:rsidRDefault="00195211" w:rsidP="00195211">
            <w:pPr>
              <w:ind w:left="-57" w:right="-57"/>
              <w:jc w:val="center"/>
              <w:rPr>
                <w:sz w:val="21"/>
                <w:szCs w:val="21"/>
              </w:rPr>
            </w:pPr>
            <w:r w:rsidRPr="00DF5F3E">
              <w:rPr>
                <w:sz w:val="21"/>
                <w:szCs w:val="21"/>
              </w:rPr>
              <w:t>6</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76B1FA56" w14:textId="4FC61509" w:rsidR="00195211" w:rsidRPr="006347C5" w:rsidRDefault="00195211" w:rsidP="00195211">
            <w:pPr>
              <w:spacing w:line="220" w:lineRule="exact"/>
              <w:ind w:left="-57" w:right="-57"/>
              <w:rPr>
                <w:sz w:val="22"/>
                <w:szCs w:val="22"/>
              </w:rPr>
            </w:pPr>
            <w:r w:rsidRPr="003065AC">
              <w:rPr>
                <w:sz w:val="22"/>
                <w:szCs w:val="22"/>
              </w:rPr>
              <w:t>Реалізація соціальних проєктів та ініціатив інститутів громадянського суспільства (конкурси, гранти)</w:t>
            </w:r>
          </w:p>
        </w:tc>
        <w:tc>
          <w:tcPr>
            <w:tcW w:w="1615" w:type="dxa"/>
            <w:gridSpan w:val="3"/>
            <w:vMerge/>
            <w:tcBorders>
              <w:left w:val="single" w:sz="4" w:space="0" w:color="auto"/>
              <w:right w:val="single" w:sz="4" w:space="0" w:color="auto"/>
            </w:tcBorders>
            <w:shd w:val="clear" w:color="auto" w:fill="auto"/>
            <w:vAlign w:val="center"/>
          </w:tcPr>
          <w:p w14:paraId="24DDB00D" w14:textId="77777777" w:rsidR="00195211" w:rsidRPr="00DF5F3E" w:rsidRDefault="00195211" w:rsidP="00195211">
            <w:pPr>
              <w:ind w:left="-113" w:right="-113"/>
              <w:rPr>
                <w:sz w:val="21"/>
                <w:szCs w:val="21"/>
              </w:rPr>
            </w:pPr>
          </w:p>
        </w:tc>
        <w:tc>
          <w:tcPr>
            <w:tcW w:w="1095" w:type="dxa"/>
            <w:gridSpan w:val="2"/>
            <w:vMerge/>
            <w:tcBorders>
              <w:left w:val="single" w:sz="4" w:space="0" w:color="auto"/>
              <w:right w:val="single" w:sz="4" w:space="0" w:color="auto"/>
            </w:tcBorders>
            <w:shd w:val="clear" w:color="auto" w:fill="auto"/>
            <w:vAlign w:val="center"/>
          </w:tcPr>
          <w:p w14:paraId="67B7B178" w14:textId="63CE02DA" w:rsidR="00195211" w:rsidRPr="00DF5F3E" w:rsidRDefault="00195211" w:rsidP="00195211">
            <w:pPr>
              <w:jc w:val="center"/>
              <w:rPr>
                <w:sz w:val="21"/>
                <w:szCs w:val="21"/>
              </w:rPr>
            </w:pPr>
          </w:p>
        </w:tc>
        <w:tc>
          <w:tcPr>
            <w:tcW w:w="1080" w:type="dxa"/>
            <w:gridSpan w:val="2"/>
            <w:vMerge/>
            <w:tcBorders>
              <w:left w:val="single" w:sz="4" w:space="0" w:color="auto"/>
              <w:right w:val="single" w:sz="4" w:space="0" w:color="auto"/>
            </w:tcBorders>
            <w:shd w:val="clear" w:color="auto" w:fill="auto"/>
            <w:vAlign w:val="center"/>
          </w:tcPr>
          <w:p w14:paraId="0D204521" w14:textId="76000813" w:rsidR="00195211" w:rsidRPr="0085664A" w:rsidRDefault="00195211" w:rsidP="00195211">
            <w:pPr>
              <w:ind w:left="-113" w:right="-113"/>
              <w:jc w:val="center"/>
              <w:rPr>
                <w:bCs/>
                <w:sz w:val="21"/>
                <w:szCs w:val="21"/>
              </w:rPr>
            </w:pPr>
          </w:p>
        </w:tc>
        <w:tc>
          <w:tcPr>
            <w:tcW w:w="1080" w:type="dxa"/>
            <w:gridSpan w:val="2"/>
            <w:vMerge/>
            <w:tcBorders>
              <w:left w:val="single" w:sz="4" w:space="0" w:color="auto"/>
              <w:right w:val="single" w:sz="4" w:space="0" w:color="auto"/>
            </w:tcBorders>
            <w:shd w:val="clear" w:color="auto" w:fill="auto"/>
            <w:vAlign w:val="center"/>
          </w:tcPr>
          <w:p w14:paraId="2A08B21F" w14:textId="30010322" w:rsidR="00195211" w:rsidRPr="0085664A" w:rsidRDefault="00195211" w:rsidP="00195211">
            <w:pPr>
              <w:ind w:left="-113" w:right="-113"/>
              <w:jc w:val="center"/>
              <w:rPr>
                <w:bCs/>
                <w:sz w:val="21"/>
                <w:szCs w:val="21"/>
              </w:rPr>
            </w:pPr>
          </w:p>
        </w:tc>
        <w:tc>
          <w:tcPr>
            <w:tcW w:w="904" w:type="dxa"/>
            <w:gridSpan w:val="2"/>
            <w:vMerge/>
            <w:tcBorders>
              <w:left w:val="single" w:sz="4" w:space="0" w:color="auto"/>
              <w:right w:val="single" w:sz="4" w:space="0" w:color="auto"/>
            </w:tcBorders>
            <w:shd w:val="clear" w:color="auto" w:fill="auto"/>
            <w:vAlign w:val="center"/>
          </w:tcPr>
          <w:p w14:paraId="2AA60C68" w14:textId="3760CD08" w:rsidR="00195211" w:rsidRPr="0085664A" w:rsidRDefault="00195211" w:rsidP="00195211">
            <w:pPr>
              <w:jc w:val="center"/>
              <w:rPr>
                <w:rFonts w:eastAsia="Calibri"/>
                <w:sz w:val="21"/>
                <w:szCs w:val="21"/>
              </w:rPr>
            </w:pPr>
          </w:p>
        </w:tc>
        <w:tc>
          <w:tcPr>
            <w:tcW w:w="903" w:type="dxa"/>
            <w:gridSpan w:val="2"/>
            <w:vMerge/>
            <w:tcBorders>
              <w:left w:val="single" w:sz="4" w:space="0" w:color="auto"/>
              <w:right w:val="single" w:sz="4" w:space="0" w:color="auto"/>
            </w:tcBorders>
            <w:shd w:val="clear" w:color="auto" w:fill="auto"/>
            <w:vAlign w:val="center"/>
          </w:tcPr>
          <w:p w14:paraId="3F36ADA6" w14:textId="555701ED" w:rsidR="00195211" w:rsidRPr="0085664A" w:rsidRDefault="00195211" w:rsidP="00195211">
            <w:pPr>
              <w:ind w:left="-113" w:right="-113"/>
              <w:jc w:val="center"/>
              <w:rPr>
                <w:bCs/>
                <w:sz w:val="21"/>
                <w:szCs w:val="21"/>
              </w:rPr>
            </w:pP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B0982A" w14:textId="0B46CA89" w:rsidR="00195211" w:rsidRPr="00FA21A2" w:rsidRDefault="00195211" w:rsidP="00195211">
            <w:pPr>
              <w:spacing w:line="220" w:lineRule="exact"/>
              <w:ind w:left="-57" w:right="-57"/>
              <w:rPr>
                <w:sz w:val="22"/>
                <w:szCs w:val="22"/>
              </w:rPr>
            </w:pPr>
            <w:r w:rsidRPr="00FA21A2">
              <w:rPr>
                <w:sz w:val="22"/>
                <w:szCs w:val="22"/>
              </w:rPr>
              <w:t>Надання інститутам громадянського суспільства необхідних інструментів для їх розвитку. Участь громадськості у реалізації регіональної політики. Стимулювання соціально-економічного розвитку області.</w:t>
            </w:r>
          </w:p>
        </w:tc>
      </w:tr>
      <w:tr w:rsidR="00195211" w:rsidRPr="008D554E" w14:paraId="71EB9EC7" w14:textId="77777777" w:rsidTr="00157662">
        <w:trPr>
          <w:trHeight w:val="69"/>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02231C9A" w14:textId="77777777" w:rsidR="00195211" w:rsidRPr="008D554E" w:rsidRDefault="00195211" w:rsidP="00195211">
            <w:pPr>
              <w:ind w:left="-57" w:right="-57"/>
              <w:jc w:val="center"/>
              <w:rPr>
                <w:sz w:val="21"/>
                <w:szCs w:val="21"/>
              </w:rPr>
            </w:pPr>
            <w:r>
              <w:rPr>
                <w:sz w:val="21"/>
                <w:szCs w:val="21"/>
              </w:rPr>
              <w:t>7</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180D00E9" w14:textId="044648AB" w:rsidR="00195211" w:rsidRPr="008D554E" w:rsidRDefault="00195211" w:rsidP="00195211">
            <w:pPr>
              <w:spacing w:line="220" w:lineRule="exact"/>
              <w:ind w:left="-57" w:right="-57"/>
              <w:rPr>
                <w:sz w:val="22"/>
                <w:szCs w:val="22"/>
              </w:rPr>
            </w:pPr>
            <w:r w:rsidRPr="008D554E">
              <w:rPr>
                <w:sz w:val="22"/>
                <w:szCs w:val="22"/>
              </w:rPr>
              <w:t>Організація відзначення державних свят, інших пам’ятних дат і урочистостей, проведення заходів з нагородження, представницьк</w:t>
            </w:r>
            <w:r>
              <w:rPr>
                <w:sz w:val="22"/>
                <w:szCs w:val="22"/>
              </w:rPr>
              <w:t>і</w:t>
            </w:r>
            <w:r w:rsidRPr="008D554E">
              <w:rPr>
                <w:sz w:val="22"/>
                <w:szCs w:val="22"/>
              </w:rPr>
              <w:t xml:space="preserve"> видатки та інше</w:t>
            </w:r>
          </w:p>
        </w:tc>
        <w:tc>
          <w:tcPr>
            <w:tcW w:w="1615" w:type="dxa"/>
            <w:gridSpan w:val="3"/>
            <w:tcBorders>
              <w:left w:val="single" w:sz="4" w:space="0" w:color="auto"/>
              <w:right w:val="single" w:sz="4" w:space="0" w:color="auto"/>
            </w:tcBorders>
            <w:shd w:val="clear" w:color="auto" w:fill="auto"/>
            <w:vAlign w:val="center"/>
          </w:tcPr>
          <w:p w14:paraId="45E8B0A1" w14:textId="77777777" w:rsidR="00195211" w:rsidRPr="008D554E" w:rsidRDefault="00195211" w:rsidP="00195211">
            <w:pPr>
              <w:ind w:left="-113" w:right="-113"/>
              <w:jc w:val="center"/>
              <w:rPr>
                <w:sz w:val="22"/>
                <w:szCs w:val="22"/>
              </w:rPr>
            </w:pPr>
            <w:r w:rsidRPr="008D554E">
              <w:rPr>
                <w:sz w:val="22"/>
                <w:szCs w:val="22"/>
              </w:rPr>
              <w:t xml:space="preserve">Апарат </w:t>
            </w:r>
            <w:proofErr w:type="spellStart"/>
            <w:r w:rsidRPr="008D554E">
              <w:rPr>
                <w:sz w:val="22"/>
                <w:szCs w:val="22"/>
              </w:rPr>
              <w:t>облдержадмі-ністрації</w:t>
            </w:r>
            <w:proofErr w:type="spellEnd"/>
          </w:p>
        </w:tc>
        <w:tc>
          <w:tcPr>
            <w:tcW w:w="1095" w:type="dxa"/>
            <w:gridSpan w:val="2"/>
            <w:vMerge/>
            <w:tcBorders>
              <w:left w:val="single" w:sz="4" w:space="0" w:color="auto"/>
              <w:right w:val="single" w:sz="4" w:space="0" w:color="auto"/>
            </w:tcBorders>
            <w:shd w:val="clear" w:color="auto" w:fill="auto"/>
            <w:vAlign w:val="center"/>
          </w:tcPr>
          <w:p w14:paraId="0ACCF3FF" w14:textId="34E89B13" w:rsidR="00195211" w:rsidRPr="00DF5F3E" w:rsidRDefault="00195211" w:rsidP="00195211">
            <w:pPr>
              <w:jc w:val="center"/>
              <w:rPr>
                <w:sz w:val="21"/>
                <w:szCs w:val="21"/>
              </w:rPr>
            </w:pPr>
          </w:p>
        </w:tc>
        <w:tc>
          <w:tcPr>
            <w:tcW w:w="1080" w:type="dxa"/>
            <w:gridSpan w:val="2"/>
            <w:vMerge/>
            <w:tcBorders>
              <w:left w:val="single" w:sz="4" w:space="0" w:color="auto"/>
              <w:bottom w:val="single" w:sz="4" w:space="0" w:color="auto"/>
              <w:right w:val="single" w:sz="4" w:space="0" w:color="auto"/>
            </w:tcBorders>
            <w:shd w:val="clear" w:color="auto" w:fill="auto"/>
            <w:vAlign w:val="center"/>
          </w:tcPr>
          <w:p w14:paraId="73B93980" w14:textId="2430C572" w:rsidR="00195211" w:rsidRPr="009E7458" w:rsidRDefault="00195211" w:rsidP="00195211">
            <w:pPr>
              <w:ind w:left="-113" w:right="-113"/>
              <w:jc w:val="center"/>
            </w:pPr>
          </w:p>
        </w:tc>
        <w:tc>
          <w:tcPr>
            <w:tcW w:w="1080" w:type="dxa"/>
            <w:gridSpan w:val="2"/>
            <w:vMerge/>
            <w:tcBorders>
              <w:left w:val="single" w:sz="4" w:space="0" w:color="auto"/>
              <w:bottom w:val="single" w:sz="4" w:space="0" w:color="auto"/>
              <w:right w:val="single" w:sz="4" w:space="0" w:color="auto"/>
            </w:tcBorders>
            <w:shd w:val="clear" w:color="auto" w:fill="auto"/>
            <w:vAlign w:val="center"/>
          </w:tcPr>
          <w:p w14:paraId="23DFE8B9" w14:textId="38D2E360" w:rsidR="00195211" w:rsidRPr="009E7458" w:rsidRDefault="00195211" w:rsidP="00195211">
            <w:pPr>
              <w:ind w:left="-113" w:right="-113"/>
              <w:jc w:val="center"/>
            </w:pPr>
          </w:p>
        </w:tc>
        <w:tc>
          <w:tcPr>
            <w:tcW w:w="904" w:type="dxa"/>
            <w:gridSpan w:val="2"/>
            <w:vMerge/>
            <w:tcBorders>
              <w:left w:val="single" w:sz="4" w:space="0" w:color="auto"/>
              <w:bottom w:val="single" w:sz="4" w:space="0" w:color="auto"/>
              <w:right w:val="single" w:sz="4" w:space="0" w:color="auto"/>
            </w:tcBorders>
            <w:shd w:val="clear" w:color="auto" w:fill="auto"/>
            <w:vAlign w:val="center"/>
          </w:tcPr>
          <w:p w14:paraId="5FEFD98C" w14:textId="18F3E139" w:rsidR="00195211" w:rsidRPr="0085664A" w:rsidRDefault="00195211" w:rsidP="00195211">
            <w:pPr>
              <w:jc w:val="center"/>
              <w:rPr>
                <w:rFonts w:eastAsia="Calibri"/>
                <w:sz w:val="21"/>
                <w:szCs w:val="21"/>
              </w:rPr>
            </w:pPr>
          </w:p>
        </w:tc>
        <w:tc>
          <w:tcPr>
            <w:tcW w:w="903" w:type="dxa"/>
            <w:gridSpan w:val="2"/>
            <w:vMerge/>
            <w:tcBorders>
              <w:left w:val="single" w:sz="4" w:space="0" w:color="auto"/>
              <w:bottom w:val="single" w:sz="4" w:space="0" w:color="auto"/>
              <w:right w:val="single" w:sz="4" w:space="0" w:color="auto"/>
            </w:tcBorders>
            <w:shd w:val="clear" w:color="auto" w:fill="auto"/>
            <w:vAlign w:val="center"/>
          </w:tcPr>
          <w:p w14:paraId="0F79AF9F" w14:textId="07879098" w:rsidR="00195211" w:rsidRPr="009E7458" w:rsidRDefault="00195211" w:rsidP="00195211">
            <w:pPr>
              <w:ind w:left="-113" w:right="-113"/>
              <w:jc w:val="center"/>
            </w:pPr>
          </w:p>
        </w:tc>
        <w:tc>
          <w:tcPr>
            <w:tcW w:w="47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531F7B" w14:textId="460E671A" w:rsidR="00195211" w:rsidRPr="00FA21A2" w:rsidRDefault="00195211" w:rsidP="00195211">
            <w:pPr>
              <w:spacing w:line="220" w:lineRule="exact"/>
              <w:ind w:left="-57" w:right="-57"/>
              <w:rPr>
                <w:sz w:val="22"/>
                <w:szCs w:val="22"/>
              </w:rPr>
            </w:pPr>
            <w:r w:rsidRPr="00FA21A2">
              <w:rPr>
                <w:sz w:val="22"/>
                <w:szCs w:val="22"/>
              </w:rPr>
              <w:t xml:space="preserve">Придбання квіткової та ритуальної продукції, мінеральної води. Виготовлення (придбання) бланків почесних грамот, подяк та рамок до них. Фінансування виплат премій до почесних грамот та супутніх витрат (оподаткування, придбання чекової книжки, банківські послуги). Придбання цінних подарунків та їх оподаткування. Оплата </w:t>
            </w:r>
            <w:proofErr w:type="spellStart"/>
            <w:r w:rsidRPr="00FA21A2">
              <w:rPr>
                <w:sz w:val="22"/>
                <w:szCs w:val="22"/>
              </w:rPr>
              <w:t>кейтерингових</w:t>
            </w:r>
            <w:proofErr w:type="spellEnd"/>
            <w:r w:rsidRPr="00FA21A2">
              <w:rPr>
                <w:sz w:val="22"/>
                <w:szCs w:val="22"/>
              </w:rPr>
              <w:t xml:space="preserve"> та транспортних послуг тощо</w:t>
            </w:r>
            <w:r>
              <w:rPr>
                <w:sz w:val="22"/>
                <w:szCs w:val="22"/>
              </w:rPr>
              <w:t>.</w:t>
            </w:r>
          </w:p>
        </w:tc>
      </w:tr>
      <w:tr w:rsidR="00195211" w:rsidRPr="00DF5F3E" w14:paraId="16FC2488" w14:textId="77777777" w:rsidTr="00141C58">
        <w:trPr>
          <w:trHeight w:val="261"/>
        </w:trPr>
        <w:tc>
          <w:tcPr>
            <w:tcW w:w="389" w:type="dxa"/>
            <w:tcBorders>
              <w:top w:val="single" w:sz="4" w:space="0" w:color="auto"/>
              <w:left w:val="single" w:sz="4" w:space="0" w:color="auto"/>
              <w:right w:val="single" w:sz="4" w:space="0" w:color="auto"/>
            </w:tcBorders>
            <w:shd w:val="clear" w:color="auto" w:fill="CCFFCC"/>
            <w:vAlign w:val="center"/>
          </w:tcPr>
          <w:p w14:paraId="7737241D" w14:textId="77777777" w:rsidR="00195211" w:rsidRPr="008D554E" w:rsidRDefault="00195211" w:rsidP="00195211">
            <w:pPr>
              <w:spacing w:line="240" w:lineRule="exact"/>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CFFCC"/>
            <w:vAlign w:val="center"/>
          </w:tcPr>
          <w:p w14:paraId="19715510" w14:textId="77777777" w:rsidR="00195211" w:rsidRPr="00DF5F3E" w:rsidRDefault="00195211" w:rsidP="00195211">
            <w:pPr>
              <w:ind w:left="-57" w:right="-57"/>
              <w:rPr>
                <w:b/>
                <w:sz w:val="22"/>
                <w:szCs w:val="22"/>
              </w:rPr>
            </w:pPr>
            <w:r w:rsidRPr="00DF5F3E">
              <w:rPr>
                <w:b/>
                <w:bCs/>
                <w:sz w:val="22"/>
                <w:szCs w:val="22"/>
              </w:rPr>
              <w:t>Усього за розділом</w:t>
            </w:r>
          </w:p>
        </w:tc>
        <w:tc>
          <w:tcPr>
            <w:tcW w:w="2710" w:type="dxa"/>
            <w:gridSpan w:val="5"/>
            <w:tcBorders>
              <w:top w:val="single" w:sz="4" w:space="0" w:color="auto"/>
              <w:left w:val="single" w:sz="4" w:space="0" w:color="auto"/>
              <w:right w:val="single" w:sz="4" w:space="0" w:color="auto"/>
            </w:tcBorders>
            <w:shd w:val="clear" w:color="auto" w:fill="CCFFCC"/>
            <w:vAlign w:val="center"/>
          </w:tcPr>
          <w:p w14:paraId="2BD90947" w14:textId="77777777" w:rsidR="00195211" w:rsidRPr="00DF5F3E" w:rsidRDefault="00195211" w:rsidP="00195211">
            <w:pPr>
              <w:spacing w:line="240" w:lineRule="exact"/>
              <w:jc w:val="center"/>
              <w:rPr>
                <w:b/>
                <w:bCs/>
                <w:sz w:val="24"/>
                <w:szCs w:val="24"/>
              </w:rPr>
            </w:pPr>
            <w:r w:rsidRPr="00DF5F3E">
              <w:rPr>
                <w:b/>
                <w:bCs/>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045A0B1" w14:textId="6EC1ACA8" w:rsidR="00195211" w:rsidRPr="00DF5F3E" w:rsidRDefault="00195211" w:rsidP="00195211">
            <w:pPr>
              <w:ind w:left="-57" w:right="-57"/>
              <w:jc w:val="center"/>
              <w:rPr>
                <w:b/>
                <w:bCs/>
                <w:sz w:val="22"/>
                <w:szCs w:val="22"/>
              </w:rPr>
            </w:pPr>
            <w:r w:rsidRPr="00DF5F3E">
              <w:rPr>
                <w:b/>
                <w:bCs/>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A326D1C" w14:textId="67C27F25" w:rsidR="00195211" w:rsidRPr="00DF5F3E" w:rsidRDefault="00195211" w:rsidP="00195211">
            <w:pPr>
              <w:ind w:left="-57" w:right="-57"/>
              <w:jc w:val="center"/>
              <w:rPr>
                <w:b/>
                <w:bCs/>
                <w:sz w:val="22"/>
                <w:szCs w:val="22"/>
              </w:rPr>
            </w:pPr>
            <w:r w:rsidRPr="00DF5F3E">
              <w:rPr>
                <w:b/>
                <w:bCs/>
                <w:sz w:val="22"/>
                <w:szCs w:val="22"/>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B90979A" w14:textId="01DD230A" w:rsidR="00195211" w:rsidRPr="00DF5F3E" w:rsidRDefault="00195211" w:rsidP="00195211">
            <w:pPr>
              <w:ind w:left="-57" w:right="-57"/>
              <w:jc w:val="center"/>
              <w:rPr>
                <w:b/>
                <w:bCs/>
                <w:sz w:val="22"/>
                <w:szCs w:val="22"/>
              </w:rPr>
            </w:pPr>
            <w:r w:rsidRPr="00DF5F3E">
              <w:rPr>
                <w:b/>
                <w:bCs/>
                <w:sz w:val="22"/>
                <w:szCs w:val="22"/>
              </w:rPr>
              <w:t>-</w:t>
            </w:r>
          </w:p>
        </w:tc>
        <w:tc>
          <w:tcPr>
            <w:tcW w:w="903"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514ACE9" w14:textId="623D1A98" w:rsidR="00195211" w:rsidRPr="00DF5F3E" w:rsidRDefault="00195211" w:rsidP="00195211">
            <w:pPr>
              <w:ind w:left="-57" w:right="-57"/>
              <w:jc w:val="center"/>
              <w:rPr>
                <w:b/>
                <w:bCs/>
                <w:sz w:val="22"/>
                <w:szCs w:val="22"/>
              </w:rPr>
            </w:pPr>
            <w:r w:rsidRPr="00DF5F3E">
              <w:rPr>
                <w:b/>
                <w:bCs/>
                <w:sz w:val="22"/>
                <w:szCs w:val="22"/>
              </w:rPr>
              <w:t>-</w:t>
            </w:r>
          </w:p>
        </w:tc>
        <w:tc>
          <w:tcPr>
            <w:tcW w:w="92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53A48CD" w14:textId="77777777" w:rsidR="00195211" w:rsidRPr="00DF5F3E" w:rsidRDefault="00195211" w:rsidP="00195211">
            <w:pPr>
              <w:ind w:left="-57" w:right="-57"/>
              <w:jc w:val="center"/>
              <w:rPr>
                <w:b/>
                <w:bCs/>
                <w:sz w:val="22"/>
                <w:szCs w:val="22"/>
              </w:rPr>
            </w:pPr>
            <w:r w:rsidRPr="00DF5F3E">
              <w:rPr>
                <w:b/>
                <w:bCs/>
                <w:sz w:val="22"/>
                <w:szCs w:val="22"/>
              </w:rPr>
              <w:t>-</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6807B85D" w14:textId="77777777" w:rsidR="00195211" w:rsidRPr="00DF5F3E" w:rsidRDefault="00195211" w:rsidP="00195211">
            <w:pPr>
              <w:ind w:left="-57" w:right="-57"/>
              <w:jc w:val="center"/>
              <w:rPr>
                <w:b/>
                <w:bCs/>
                <w:sz w:val="22"/>
                <w:szCs w:val="22"/>
              </w:rPr>
            </w:pPr>
            <w:r w:rsidRPr="00DF5F3E">
              <w:rPr>
                <w:b/>
                <w:bCs/>
                <w:sz w:val="22"/>
                <w:szCs w:val="22"/>
              </w:rPr>
              <w:t>-</w:t>
            </w:r>
          </w:p>
        </w:tc>
        <w:tc>
          <w:tcPr>
            <w:tcW w:w="2760" w:type="dxa"/>
            <w:tcBorders>
              <w:top w:val="single" w:sz="4" w:space="0" w:color="auto"/>
              <w:left w:val="single" w:sz="4" w:space="0" w:color="auto"/>
              <w:right w:val="single" w:sz="4" w:space="0" w:color="auto"/>
            </w:tcBorders>
            <w:shd w:val="clear" w:color="auto" w:fill="CCFFCC"/>
            <w:vAlign w:val="center"/>
          </w:tcPr>
          <w:p w14:paraId="0B38A41A" w14:textId="77777777" w:rsidR="00195211" w:rsidRPr="00DF5F3E" w:rsidRDefault="00195211" w:rsidP="00195211">
            <w:pPr>
              <w:jc w:val="center"/>
              <w:rPr>
                <w:b/>
                <w:bCs/>
                <w:sz w:val="22"/>
                <w:szCs w:val="22"/>
              </w:rPr>
            </w:pPr>
            <w:r w:rsidRPr="00DF5F3E">
              <w:rPr>
                <w:b/>
                <w:bCs/>
                <w:sz w:val="22"/>
                <w:szCs w:val="22"/>
              </w:rPr>
              <w:t>х</w:t>
            </w:r>
          </w:p>
        </w:tc>
      </w:tr>
      <w:tr w:rsidR="00195211" w:rsidRPr="008D554E" w14:paraId="64B14214" w14:textId="77777777" w:rsidTr="00DD7414">
        <w:trPr>
          <w:trHeight w:val="261"/>
        </w:trPr>
        <w:tc>
          <w:tcPr>
            <w:tcW w:w="389" w:type="dxa"/>
            <w:tcBorders>
              <w:left w:val="single" w:sz="4" w:space="0" w:color="auto"/>
              <w:bottom w:val="single" w:sz="4" w:space="0" w:color="auto"/>
              <w:right w:val="single" w:sz="4" w:space="0" w:color="auto"/>
            </w:tcBorders>
            <w:shd w:val="clear" w:color="auto" w:fill="C5E0B3"/>
            <w:vAlign w:val="center"/>
          </w:tcPr>
          <w:p w14:paraId="621239E4" w14:textId="77777777" w:rsidR="00195211" w:rsidRPr="00DF5F3E" w:rsidRDefault="00195211" w:rsidP="00195211">
            <w:pPr>
              <w:spacing w:line="240" w:lineRule="exact"/>
              <w:jc w:val="center"/>
              <w:rPr>
                <w:b/>
                <w:bCs/>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C5E0B3"/>
            <w:vAlign w:val="center"/>
          </w:tcPr>
          <w:p w14:paraId="7043BA6A" w14:textId="77777777" w:rsidR="00195211" w:rsidRPr="00DF5F3E" w:rsidRDefault="00195211" w:rsidP="00195211">
            <w:pPr>
              <w:spacing w:line="240" w:lineRule="exact"/>
              <w:ind w:left="-57" w:right="-57"/>
              <w:rPr>
                <w:b/>
                <w:bCs/>
                <w:caps/>
                <w:sz w:val="22"/>
                <w:szCs w:val="22"/>
              </w:rPr>
            </w:pPr>
            <w:r w:rsidRPr="00DF5F3E">
              <w:rPr>
                <w:b/>
                <w:bCs/>
                <w:caps/>
                <w:sz w:val="22"/>
                <w:szCs w:val="22"/>
              </w:rPr>
              <w:t>Разом за програмою</w:t>
            </w:r>
          </w:p>
        </w:tc>
        <w:tc>
          <w:tcPr>
            <w:tcW w:w="2710" w:type="dxa"/>
            <w:gridSpan w:val="5"/>
            <w:tcBorders>
              <w:left w:val="single" w:sz="4" w:space="0" w:color="auto"/>
              <w:bottom w:val="single" w:sz="4" w:space="0" w:color="auto"/>
              <w:right w:val="single" w:sz="4" w:space="0" w:color="auto"/>
            </w:tcBorders>
            <w:shd w:val="clear" w:color="auto" w:fill="C5E0B3"/>
            <w:vAlign w:val="center"/>
          </w:tcPr>
          <w:p w14:paraId="7153657F" w14:textId="77777777" w:rsidR="00195211" w:rsidRPr="00DF5F3E" w:rsidRDefault="00195211" w:rsidP="00195211">
            <w:pPr>
              <w:spacing w:line="240" w:lineRule="exact"/>
              <w:jc w:val="center"/>
              <w:rPr>
                <w:b/>
                <w:bCs/>
                <w:sz w:val="24"/>
                <w:szCs w:val="24"/>
              </w:rPr>
            </w:pPr>
            <w:r w:rsidRPr="00DF5F3E">
              <w:rPr>
                <w:b/>
                <w:bCs/>
                <w:sz w:val="24"/>
                <w:szCs w:val="24"/>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5E0B3"/>
            <w:vAlign w:val="bottom"/>
          </w:tcPr>
          <w:p w14:paraId="2769B60B" w14:textId="1059055D" w:rsidR="00195211" w:rsidRPr="0025762E" w:rsidRDefault="00195211" w:rsidP="00195211">
            <w:pPr>
              <w:ind w:left="-170" w:right="-170"/>
              <w:jc w:val="center"/>
              <w:rPr>
                <w:b/>
                <w:color w:val="000000"/>
                <w:sz w:val="22"/>
                <w:szCs w:val="22"/>
                <w:lang w:eastAsia="uk-UA"/>
              </w:rPr>
            </w:pPr>
            <w:r>
              <w:rPr>
                <w:b/>
                <w:color w:val="000000"/>
                <w:sz w:val="22"/>
                <w:szCs w:val="22"/>
                <w:lang w:eastAsia="uk-UA"/>
              </w:rPr>
              <w:t>159</w:t>
            </w:r>
            <w:r w:rsidR="001441F0">
              <w:rPr>
                <w:b/>
                <w:color w:val="000000"/>
                <w:sz w:val="22"/>
                <w:szCs w:val="22"/>
                <w:lang w:eastAsia="uk-UA"/>
              </w:rPr>
              <w:t>11221,3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5E0B3"/>
            <w:vAlign w:val="bottom"/>
          </w:tcPr>
          <w:p w14:paraId="1D79960C" w14:textId="7464CE38" w:rsidR="00195211" w:rsidRPr="0025762E" w:rsidRDefault="00195211" w:rsidP="00195211">
            <w:pPr>
              <w:ind w:left="-170" w:right="-170"/>
              <w:jc w:val="center"/>
              <w:rPr>
                <w:b/>
                <w:color w:val="000000"/>
                <w:sz w:val="22"/>
                <w:szCs w:val="22"/>
              </w:rPr>
            </w:pPr>
            <w:r>
              <w:rPr>
                <w:b/>
                <w:color w:val="000000"/>
                <w:sz w:val="22"/>
                <w:szCs w:val="22"/>
              </w:rPr>
              <w:t>51</w:t>
            </w:r>
            <w:r w:rsidR="001441F0">
              <w:rPr>
                <w:b/>
                <w:color w:val="000000"/>
                <w:sz w:val="22"/>
                <w:szCs w:val="22"/>
              </w:rPr>
              <w:t>08671,3</w:t>
            </w:r>
          </w:p>
        </w:tc>
        <w:tc>
          <w:tcPr>
            <w:tcW w:w="904" w:type="dxa"/>
            <w:gridSpan w:val="2"/>
            <w:tcBorders>
              <w:top w:val="single" w:sz="4" w:space="0" w:color="auto"/>
              <w:left w:val="single" w:sz="4" w:space="0" w:color="auto"/>
              <w:bottom w:val="single" w:sz="4" w:space="0" w:color="auto"/>
              <w:right w:val="single" w:sz="4" w:space="0" w:color="auto"/>
            </w:tcBorders>
            <w:shd w:val="clear" w:color="auto" w:fill="C5E0B3"/>
            <w:vAlign w:val="bottom"/>
          </w:tcPr>
          <w:p w14:paraId="5C7DF9DD" w14:textId="69E4E2A9" w:rsidR="00195211" w:rsidRPr="0025762E" w:rsidRDefault="001441F0" w:rsidP="001441F0">
            <w:pPr>
              <w:ind w:left="-170" w:right="-170"/>
              <w:jc w:val="center"/>
              <w:rPr>
                <w:b/>
                <w:color w:val="000000"/>
                <w:sz w:val="22"/>
                <w:szCs w:val="22"/>
              </w:rPr>
            </w:pPr>
            <w:r>
              <w:rPr>
                <w:b/>
                <w:color w:val="000000"/>
                <w:sz w:val="22"/>
                <w:szCs w:val="22"/>
              </w:rPr>
              <w:t>1995754,3</w:t>
            </w:r>
          </w:p>
        </w:tc>
        <w:tc>
          <w:tcPr>
            <w:tcW w:w="903" w:type="dxa"/>
            <w:gridSpan w:val="2"/>
            <w:tcBorders>
              <w:top w:val="single" w:sz="4" w:space="0" w:color="auto"/>
              <w:left w:val="single" w:sz="4" w:space="0" w:color="auto"/>
              <w:bottom w:val="single" w:sz="4" w:space="0" w:color="auto"/>
              <w:right w:val="single" w:sz="4" w:space="0" w:color="auto"/>
            </w:tcBorders>
            <w:shd w:val="clear" w:color="auto" w:fill="C5E0B3"/>
            <w:vAlign w:val="bottom"/>
          </w:tcPr>
          <w:p w14:paraId="67E77344" w14:textId="62673507" w:rsidR="00195211" w:rsidRPr="0025762E" w:rsidRDefault="00195211" w:rsidP="00195211">
            <w:pPr>
              <w:ind w:left="-170" w:right="-170"/>
              <w:jc w:val="center"/>
              <w:rPr>
                <w:b/>
                <w:color w:val="000000"/>
                <w:sz w:val="22"/>
                <w:szCs w:val="22"/>
              </w:rPr>
            </w:pPr>
            <w:r>
              <w:rPr>
                <w:b/>
                <w:color w:val="000000"/>
                <w:sz w:val="22"/>
                <w:szCs w:val="22"/>
              </w:rPr>
              <w:t>1319277,0</w:t>
            </w:r>
          </w:p>
        </w:tc>
        <w:tc>
          <w:tcPr>
            <w:tcW w:w="925" w:type="dxa"/>
            <w:gridSpan w:val="2"/>
            <w:tcBorders>
              <w:top w:val="single" w:sz="4" w:space="0" w:color="auto"/>
              <w:left w:val="single" w:sz="4" w:space="0" w:color="auto"/>
              <w:bottom w:val="single" w:sz="4" w:space="0" w:color="auto"/>
              <w:right w:val="single" w:sz="4" w:space="0" w:color="auto"/>
            </w:tcBorders>
            <w:shd w:val="clear" w:color="auto" w:fill="C5E0B3"/>
            <w:vAlign w:val="bottom"/>
          </w:tcPr>
          <w:p w14:paraId="353DEBB1" w14:textId="4EC8FF1C" w:rsidR="00195211" w:rsidRPr="0025762E" w:rsidRDefault="001441F0" w:rsidP="00195211">
            <w:pPr>
              <w:ind w:left="-170" w:right="-170"/>
              <w:jc w:val="center"/>
              <w:rPr>
                <w:b/>
                <w:color w:val="000000"/>
                <w:sz w:val="22"/>
                <w:szCs w:val="22"/>
              </w:rPr>
            </w:pPr>
            <w:r>
              <w:rPr>
                <w:b/>
                <w:color w:val="000000"/>
                <w:sz w:val="22"/>
                <w:szCs w:val="22"/>
              </w:rPr>
              <w:t>33640,2</w:t>
            </w:r>
          </w:p>
        </w:tc>
        <w:tc>
          <w:tcPr>
            <w:tcW w:w="1020" w:type="dxa"/>
            <w:gridSpan w:val="3"/>
            <w:tcBorders>
              <w:top w:val="single" w:sz="4" w:space="0" w:color="auto"/>
              <w:left w:val="single" w:sz="4" w:space="0" w:color="auto"/>
              <w:bottom w:val="single" w:sz="4" w:space="0" w:color="auto"/>
              <w:right w:val="single" w:sz="4" w:space="0" w:color="auto"/>
            </w:tcBorders>
            <w:shd w:val="clear" w:color="auto" w:fill="C5E0B3"/>
            <w:vAlign w:val="bottom"/>
          </w:tcPr>
          <w:p w14:paraId="2387C609" w14:textId="2F2D0A73" w:rsidR="00195211" w:rsidRPr="0025762E" w:rsidRDefault="00195211" w:rsidP="00195211">
            <w:pPr>
              <w:ind w:left="-170" w:right="-170"/>
              <w:jc w:val="center"/>
              <w:rPr>
                <w:b/>
                <w:color w:val="000000"/>
                <w:sz w:val="22"/>
                <w:szCs w:val="22"/>
              </w:rPr>
            </w:pPr>
            <w:r w:rsidRPr="0025762E">
              <w:rPr>
                <w:b/>
                <w:color w:val="000000"/>
                <w:sz w:val="22"/>
                <w:szCs w:val="22"/>
              </w:rPr>
              <w:t>1759999,8</w:t>
            </w:r>
          </w:p>
        </w:tc>
        <w:tc>
          <w:tcPr>
            <w:tcW w:w="2760" w:type="dxa"/>
            <w:tcBorders>
              <w:left w:val="single" w:sz="4" w:space="0" w:color="auto"/>
              <w:bottom w:val="single" w:sz="4" w:space="0" w:color="auto"/>
              <w:right w:val="single" w:sz="4" w:space="0" w:color="auto"/>
            </w:tcBorders>
            <w:shd w:val="clear" w:color="auto" w:fill="C5E0B3"/>
            <w:vAlign w:val="center"/>
          </w:tcPr>
          <w:p w14:paraId="2AC50DDB" w14:textId="77777777" w:rsidR="00195211" w:rsidRPr="008D554E" w:rsidRDefault="00195211" w:rsidP="00195211">
            <w:pPr>
              <w:jc w:val="center"/>
              <w:rPr>
                <w:b/>
                <w:bCs/>
                <w:sz w:val="22"/>
                <w:szCs w:val="22"/>
              </w:rPr>
            </w:pPr>
            <w:r w:rsidRPr="00DF5F3E">
              <w:rPr>
                <w:b/>
                <w:bCs/>
                <w:sz w:val="22"/>
                <w:szCs w:val="22"/>
              </w:rPr>
              <w:t>х</w:t>
            </w:r>
          </w:p>
        </w:tc>
      </w:tr>
    </w:tbl>
    <w:p w14:paraId="7F40E9F4" w14:textId="77777777" w:rsidR="003C4120" w:rsidRPr="00365250" w:rsidRDefault="003C4120" w:rsidP="003C4120">
      <w:pPr>
        <w:rPr>
          <w:sz w:val="16"/>
          <w:szCs w:val="16"/>
          <w:vertAlign w:val="subscript"/>
        </w:rPr>
      </w:pPr>
    </w:p>
    <w:p w14:paraId="785C3D08" w14:textId="77777777" w:rsidR="00D32F73" w:rsidRDefault="00D32F73" w:rsidP="007C1D0C">
      <w:pPr>
        <w:ind w:firstLine="720"/>
        <w:jc w:val="both"/>
        <w:rPr>
          <w:b/>
          <w:sz w:val="45"/>
          <w:szCs w:val="45"/>
        </w:rPr>
        <w:sectPr w:rsidR="00D32F73" w:rsidSect="000F5957">
          <w:headerReference w:type="even" r:id="rId16"/>
          <w:headerReference w:type="default" r:id="rId17"/>
          <w:pgSz w:w="16838" w:h="11906" w:orient="landscape"/>
          <w:pgMar w:top="1021" w:right="624" w:bottom="567" w:left="680" w:header="709" w:footer="709" w:gutter="0"/>
          <w:cols w:space="708"/>
          <w:docGrid w:linePitch="360"/>
        </w:sectPr>
      </w:pPr>
    </w:p>
    <w:p w14:paraId="059E64CE" w14:textId="77777777" w:rsidR="00D32F73" w:rsidRDefault="00D32F73" w:rsidP="007C1D0C">
      <w:pPr>
        <w:ind w:firstLine="720"/>
        <w:jc w:val="both"/>
        <w:rPr>
          <w:b/>
          <w:sz w:val="45"/>
          <w:szCs w:val="45"/>
        </w:rPr>
      </w:pPr>
    </w:p>
    <w:p w14:paraId="288DE0EB" w14:textId="77777777" w:rsidR="007C1D0C" w:rsidRPr="005579F8" w:rsidRDefault="007C1D0C" w:rsidP="007C1D0C">
      <w:pPr>
        <w:ind w:firstLine="720"/>
        <w:jc w:val="both"/>
        <w:rPr>
          <w:b/>
          <w:sz w:val="42"/>
          <w:szCs w:val="42"/>
          <w:lang w:val="ru-RU"/>
        </w:rPr>
      </w:pPr>
      <w:r w:rsidRPr="005579F8">
        <w:rPr>
          <w:b/>
          <w:sz w:val="42"/>
          <w:szCs w:val="42"/>
          <w:lang w:val="ru-RU"/>
        </w:rPr>
        <w:t>3. </w:t>
      </w:r>
      <w:proofErr w:type="spellStart"/>
      <w:r w:rsidRPr="005579F8">
        <w:rPr>
          <w:b/>
          <w:sz w:val="42"/>
          <w:szCs w:val="42"/>
          <w:lang w:val="ru-RU"/>
        </w:rPr>
        <w:t>Джерела</w:t>
      </w:r>
      <w:proofErr w:type="spellEnd"/>
      <w:r w:rsidRPr="005579F8">
        <w:rPr>
          <w:b/>
          <w:sz w:val="42"/>
          <w:szCs w:val="42"/>
          <w:lang w:val="ru-RU"/>
        </w:rPr>
        <w:t xml:space="preserve"> </w:t>
      </w:r>
      <w:proofErr w:type="spellStart"/>
      <w:r w:rsidRPr="005579F8">
        <w:rPr>
          <w:b/>
          <w:sz w:val="42"/>
          <w:szCs w:val="42"/>
          <w:lang w:val="ru-RU"/>
        </w:rPr>
        <w:t>фінансування</w:t>
      </w:r>
      <w:proofErr w:type="spellEnd"/>
      <w:r w:rsidRPr="005579F8">
        <w:rPr>
          <w:b/>
          <w:sz w:val="42"/>
          <w:szCs w:val="42"/>
          <w:lang w:val="ru-RU"/>
        </w:rPr>
        <w:t xml:space="preserve"> </w:t>
      </w:r>
      <w:proofErr w:type="spellStart"/>
      <w:r w:rsidRPr="005579F8">
        <w:rPr>
          <w:b/>
          <w:sz w:val="42"/>
          <w:szCs w:val="42"/>
          <w:lang w:val="ru-RU"/>
        </w:rPr>
        <w:t>Програми</w:t>
      </w:r>
      <w:proofErr w:type="spellEnd"/>
    </w:p>
    <w:p w14:paraId="65FA660B" w14:textId="77777777" w:rsidR="0085021F" w:rsidRPr="0085021F" w:rsidRDefault="0085021F" w:rsidP="007C1D0C">
      <w:pPr>
        <w:ind w:firstLine="720"/>
        <w:jc w:val="both"/>
        <w:rPr>
          <w:b/>
          <w:sz w:val="16"/>
          <w:szCs w:val="16"/>
        </w:rPr>
      </w:pPr>
    </w:p>
    <w:p w14:paraId="5229A98F" w14:textId="77777777" w:rsidR="00F638C0" w:rsidRDefault="00F638C0" w:rsidP="00365250">
      <w:pPr>
        <w:ind w:firstLine="720"/>
        <w:jc w:val="both"/>
        <w:rPr>
          <w:sz w:val="32"/>
          <w:szCs w:val="32"/>
        </w:rPr>
      </w:pPr>
      <w:r>
        <w:rPr>
          <w:sz w:val="32"/>
          <w:szCs w:val="32"/>
        </w:rPr>
        <w:t>Фінансове забезпечення Програми передбачається за рахунок бюджетних і позабюджетних коштів, не заборонених законодавством.</w:t>
      </w:r>
    </w:p>
    <w:p w14:paraId="235AAC91" w14:textId="77777777" w:rsidR="00F638C0" w:rsidRDefault="0079067D" w:rsidP="00365250">
      <w:pPr>
        <w:ind w:firstLine="720"/>
        <w:jc w:val="both"/>
        <w:rPr>
          <w:sz w:val="32"/>
          <w:szCs w:val="32"/>
        </w:rPr>
      </w:pPr>
      <w:r>
        <w:rPr>
          <w:sz w:val="32"/>
          <w:szCs w:val="32"/>
        </w:rPr>
        <w:t>Залучення коштів з державного бюджету здійснюватиметься у вигляді фінансування проєктів регіонального розвитку з Державного фонду регіонального розвитку та заходів у рамках відповідних державних цільових програм.</w:t>
      </w:r>
    </w:p>
    <w:p w14:paraId="689AF371" w14:textId="77777777" w:rsidR="0079067D" w:rsidRDefault="0079067D" w:rsidP="00365250">
      <w:pPr>
        <w:ind w:firstLine="720"/>
        <w:jc w:val="both"/>
        <w:rPr>
          <w:sz w:val="32"/>
          <w:szCs w:val="32"/>
        </w:rPr>
      </w:pPr>
      <w:r>
        <w:rPr>
          <w:sz w:val="32"/>
          <w:szCs w:val="32"/>
        </w:rPr>
        <w:t>Кошти обласного та місцевих бюджетів спрямовуватимуться у вигляді фінансування чи співфінансування проєктів регіонального розвитку, заходів Програми та обласних цільових і місцевих програм.</w:t>
      </w:r>
    </w:p>
    <w:p w14:paraId="1B7A1BCE" w14:textId="1E6D9237" w:rsidR="0079067D" w:rsidRDefault="0079067D" w:rsidP="00365250">
      <w:pPr>
        <w:ind w:firstLine="720"/>
        <w:jc w:val="both"/>
        <w:rPr>
          <w:sz w:val="32"/>
          <w:szCs w:val="32"/>
        </w:rPr>
      </w:pPr>
      <w:r>
        <w:rPr>
          <w:sz w:val="32"/>
          <w:szCs w:val="32"/>
        </w:rPr>
        <w:t>Інші позабюджетні кошти, не заборонені законодавством, залучатимуться на реалізацію інвестиційних проєктів та інших заходів.</w:t>
      </w:r>
    </w:p>
    <w:p w14:paraId="6C8F1BE6" w14:textId="1F06DADE" w:rsidR="00950A50" w:rsidRDefault="00950A50" w:rsidP="00365250">
      <w:pPr>
        <w:ind w:firstLine="720"/>
        <w:jc w:val="both"/>
        <w:rPr>
          <w:sz w:val="32"/>
          <w:szCs w:val="32"/>
        </w:rPr>
      </w:pPr>
      <w:r>
        <w:rPr>
          <w:sz w:val="32"/>
          <w:szCs w:val="32"/>
        </w:rPr>
        <w:t>Загальний обсяг фінансових ресурсів, який передбачено спрямувати на реалізацію</w:t>
      </w:r>
      <w:r w:rsidR="007F4E16">
        <w:rPr>
          <w:sz w:val="32"/>
          <w:szCs w:val="32"/>
        </w:rPr>
        <w:t xml:space="preserve"> 229 заходів Програми складає</w:t>
      </w:r>
      <w:r w:rsidR="00677696">
        <w:rPr>
          <w:sz w:val="32"/>
          <w:szCs w:val="32"/>
        </w:rPr>
        <w:t xml:space="preserve"> 51</w:t>
      </w:r>
      <w:r w:rsidR="00DB1E10">
        <w:rPr>
          <w:sz w:val="32"/>
          <w:szCs w:val="32"/>
        </w:rPr>
        <w:t>08671,3</w:t>
      </w:r>
      <w:r w:rsidR="00677696">
        <w:rPr>
          <w:sz w:val="32"/>
          <w:szCs w:val="32"/>
        </w:rPr>
        <w:t xml:space="preserve"> тис. грн, у т.ч.:</w:t>
      </w:r>
    </w:p>
    <w:p w14:paraId="6A227D17" w14:textId="2C576FF9" w:rsidR="00677696" w:rsidRDefault="00DB1E10" w:rsidP="00365250">
      <w:pPr>
        <w:ind w:firstLine="720"/>
        <w:jc w:val="both"/>
        <w:rPr>
          <w:sz w:val="32"/>
          <w:szCs w:val="32"/>
        </w:rPr>
      </w:pPr>
      <w:r>
        <w:rPr>
          <w:sz w:val="32"/>
          <w:szCs w:val="32"/>
        </w:rPr>
        <w:t>1995754,3</w:t>
      </w:r>
      <w:r w:rsidR="00677696">
        <w:rPr>
          <w:sz w:val="32"/>
          <w:szCs w:val="32"/>
        </w:rPr>
        <w:t xml:space="preserve"> тис. грн з державного бюджету або </w:t>
      </w:r>
      <w:r w:rsidR="00195211">
        <w:rPr>
          <w:sz w:val="32"/>
          <w:szCs w:val="32"/>
        </w:rPr>
        <w:t>39,</w:t>
      </w:r>
      <w:r>
        <w:rPr>
          <w:sz w:val="32"/>
          <w:szCs w:val="32"/>
        </w:rPr>
        <w:t>1</w:t>
      </w:r>
      <w:r w:rsidR="00677696">
        <w:rPr>
          <w:sz w:val="32"/>
          <w:szCs w:val="32"/>
        </w:rPr>
        <w:t> % від загального обсягу;</w:t>
      </w:r>
    </w:p>
    <w:p w14:paraId="2FF4C6A4" w14:textId="18D9AFD1" w:rsidR="00677696" w:rsidRDefault="00677696" w:rsidP="00365250">
      <w:pPr>
        <w:ind w:firstLine="720"/>
        <w:jc w:val="both"/>
        <w:rPr>
          <w:sz w:val="32"/>
          <w:szCs w:val="32"/>
        </w:rPr>
      </w:pPr>
      <w:r>
        <w:rPr>
          <w:sz w:val="32"/>
          <w:szCs w:val="32"/>
        </w:rPr>
        <w:t>13</w:t>
      </w:r>
      <w:r w:rsidR="00195211">
        <w:rPr>
          <w:sz w:val="32"/>
          <w:szCs w:val="32"/>
        </w:rPr>
        <w:t>19277,0</w:t>
      </w:r>
      <w:r>
        <w:rPr>
          <w:sz w:val="32"/>
          <w:szCs w:val="32"/>
        </w:rPr>
        <w:t xml:space="preserve"> тис. грн з обласного бюджету або 25,</w:t>
      </w:r>
      <w:r w:rsidR="00DB1E10">
        <w:rPr>
          <w:sz w:val="32"/>
          <w:szCs w:val="32"/>
        </w:rPr>
        <w:t>8</w:t>
      </w:r>
      <w:r>
        <w:rPr>
          <w:sz w:val="32"/>
          <w:szCs w:val="32"/>
        </w:rPr>
        <w:t> % від загального обсягу;</w:t>
      </w:r>
    </w:p>
    <w:p w14:paraId="5DCB915F" w14:textId="54186583" w:rsidR="00677696" w:rsidRDefault="00DB1E10" w:rsidP="00365250">
      <w:pPr>
        <w:ind w:firstLine="720"/>
        <w:jc w:val="both"/>
        <w:rPr>
          <w:sz w:val="32"/>
          <w:szCs w:val="32"/>
        </w:rPr>
      </w:pPr>
      <w:r>
        <w:rPr>
          <w:sz w:val="32"/>
          <w:szCs w:val="32"/>
        </w:rPr>
        <w:t>33640,2</w:t>
      </w:r>
      <w:r w:rsidR="00677696">
        <w:rPr>
          <w:sz w:val="32"/>
          <w:szCs w:val="32"/>
        </w:rPr>
        <w:t xml:space="preserve"> тис. грн з місцевих бюджетів або 0,7 % від загального обсягу;</w:t>
      </w:r>
    </w:p>
    <w:p w14:paraId="5143340E" w14:textId="4DB6106D" w:rsidR="00677696" w:rsidRDefault="00677696" w:rsidP="00365250">
      <w:pPr>
        <w:ind w:firstLine="720"/>
        <w:jc w:val="both"/>
        <w:rPr>
          <w:sz w:val="32"/>
          <w:szCs w:val="32"/>
        </w:rPr>
      </w:pPr>
      <w:r>
        <w:rPr>
          <w:sz w:val="32"/>
          <w:szCs w:val="32"/>
        </w:rPr>
        <w:t>1759999,8 тис. грн з інших джерел, не заборонених законодавством або 34,</w:t>
      </w:r>
      <w:r w:rsidR="00DB1E10">
        <w:rPr>
          <w:sz w:val="32"/>
          <w:szCs w:val="32"/>
        </w:rPr>
        <w:t>4</w:t>
      </w:r>
      <w:r>
        <w:rPr>
          <w:sz w:val="32"/>
          <w:szCs w:val="32"/>
        </w:rPr>
        <w:t> % від загального обсягу.</w:t>
      </w:r>
    </w:p>
    <w:p w14:paraId="6AFF2E11" w14:textId="77777777" w:rsidR="00C839D5" w:rsidRDefault="00C839D5" w:rsidP="00365250">
      <w:pPr>
        <w:ind w:firstLine="720"/>
        <w:jc w:val="both"/>
        <w:rPr>
          <w:sz w:val="32"/>
          <w:szCs w:val="32"/>
        </w:rPr>
      </w:pPr>
    </w:p>
    <w:p w14:paraId="5A973DE2" w14:textId="77777777" w:rsidR="00D32F73" w:rsidRDefault="00D32F73" w:rsidP="00365250">
      <w:pPr>
        <w:ind w:firstLine="720"/>
        <w:jc w:val="both"/>
        <w:rPr>
          <w:sz w:val="32"/>
          <w:szCs w:val="32"/>
        </w:rPr>
        <w:sectPr w:rsidR="00D32F73" w:rsidSect="00D32F73">
          <w:pgSz w:w="11906" w:h="16838"/>
          <w:pgMar w:top="624" w:right="567" w:bottom="680" w:left="1021" w:header="709" w:footer="709" w:gutter="0"/>
          <w:cols w:space="708"/>
          <w:docGrid w:linePitch="360"/>
        </w:sectPr>
      </w:pPr>
    </w:p>
    <w:p w14:paraId="772DDCBE" w14:textId="77777777" w:rsidR="00CB2FAB" w:rsidRPr="008D554E" w:rsidRDefault="00CB2FAB" w:rsidP="00CB2FAB">
      <w:pPr>
        <w:jc w:val="right"/>
        <w:rPr>
          <w:sz w:val="30"/>
          <w:szCs w:val="30"/>
        </w:rPr>
      </w:pPr>
      <w:r w:rsidRPr="008D554E">
        <w:rPr>
          <w:sz w:val="30"/>
          <w:szCs w:val="30"/>
        </w:rPr>
        <w:lastRenderedPageBreak/>
        <w:t xml:space="preserve">Додаток </w:t>
      </w:r>
      <w:r w:rsidR="00664AFD">
        <w:rPr>
          <w:sz w:val="30"/>
          <w:szCs w:val="30"/>
        </w:rPr>
        <w:t>1</w:t>
      </w:r>
    </w:p>
    <w:p w14:paraId="357A5677" w14:textId="77777777" w:rsidR="005232A0" w:rsidRPr="005232A0" w:rsidRDefault="005232A0" w:rsidP="005232A0">
      <w:pPr>
        <w:jc w:val="center"/>
        <w:rPr>
          <w:b/>
          <w:color w:val="000000"/>
          <w:sz w:val="16"/>
          <w:szCs w:val="16"/>
        </w:rPr>
      </w:pPr>
    </w:p>
    <w:p w14:paraId="4CBF9579" w14:textId="77777777" w:rsidR="007B6A9B" w:rsidRPr="005232A0" w:rsidRDefault="007B6A9B" w:rsidP="007B6A9B">
      <w:pPr>
        <w:jc w:val="center"/>
        <w:rPr>
          <w:b/>
          <w:color w:val="000000"/>
          <w:sz w:val="30"/>
          <w:szCs w:val="30"/>
        </w:rPr>
      </w:pPr>
      <w:r w:rsidRPr="005232A0">
        <w:rPr>
          <w:b/>
          <w:color w:val="000000"/>
          <w:sz w:val="30"/>
          <w:szCs w:val="30"/>
        </w:rPr>
        <w:t>ОСНОВНІ  ПОКАЗНИКИ</w:t>
      </w:r>
    </w:p>
    <w:p w14:paraId="6CD61899" w14:textId="77777777" w:rsidR="007B6A9B" w:rsidRPr="005232A0" w:rsidRDefault="007B6A9B" w:rsidP="007B6A9B">
      <w:pPr>
        <w:jc w:val="center"/>
        <w:rPr>
          <w:b/>
          <w:color w:val="000000"/>
          <w:sz w:val="30"/>
          <w:szCs w:val="30"/>
        </w:rPr>
      </w:pPr>
      <w:r w:rsidRPr="005232A0">
        <w:rPr>
          <w:b/>
          <w:color w:val="000000"/>
          <w:sz w:val="30"/>
          <w:szCs w:val="30"/>
        </w:rPr>
        <w:t>ЕКОНОМІЧНОГО  І СОЦІАЛЬНОГО РОЗВИТКУ ЖИТОМИРСЬКОЇ ОБЛАСТІ У 201</w:t>
      </w:r>
      <w:r>
        <w:rPr>
          <w:b/>
          <w:color w:val="000000"/>
          <w:sz w:val="30"/>
          <w:szCs w:val="30"/>
        </w:rPr>
        <w:t>9</w:t>
      </w:r>
      <w:r w:rsidRPr="005232A0">
        <w:rPr>
          <w:b/>
          <w:color w:val="000000"/>
          <w:sz w:val="30"/>
          <w:szCs w:val="30"/>
        </w:rPr>
        <w:t>-202</w:t>
      </w:r>
      <w:r>
        <w:rPr>
          <w:b/>
          <w:color w:val="000000"/>
          <w:sz w:val="30"/>
          <w:szCs w:val="30"/>
        </w:rPr>
        <w:t>2</w:t>
      </w:r>
      <w:r w:rsidRPr="005232A0">
        <w:rPr>
          <w:b/>
          <w:color w:val="000000"/>
          <w:sz w:val="30"/>
          <w:szCs w:val="30"/>
        </w:rPr>
        <w:t xml:space="preserve"> РОКАХ</w:t>
      </w:r>
    </w:p>
    <w:p w14:paraId="6C7A9705" w14:textId="77777777" w:rsidR="007B6A9B" w:rsidRPr="005232A0" w:rsidRDefault="007B6A9B" w:rsidP="007B6A9B">
      <w:pPr>
        <w:jc w:val="center"/>
        <w:rPr>
          <w:b/>
          <w:color w:val="000000"/>
          <w:sz w:val="28"/>
          <w:szCs w:val="28"/>
          <w:lang w:val="ru-RU"/>
        </w:rPr>
      </w:pPr>
    </w:p>
    <w:tbl>
      <w:tblPr>
        <w:tblW w:w="1561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797"/>
        <w:gridCol w:w="1275"/>
        <w:gridCol w:w="1134"/>
        <w:gridCol w:w="1418"/>
        <w:gridCol w:w="1134"/>
        <w:gridCol w:w="1277"/>
        <w:gridCol w:w="1579"/>
      </w:tblGrid>
      <w:tr w:rsidR="000B4298" w:rsidRPr="007B6A9B" w14:paraId="4C034625" w14:textId="77777777" w:rsidTr="000610B2">
        <w:trPr>
          <w:tblHeader/>
        </w:trPr>
        <w:tc>
          <w:tcPr>
            <w:tcW w:w="7797" w:type="dxa"/>
            <w:shd w:val="clear" w:color="auto" w:fill="F2F2F2"/>
            <w:vAlign w:val="center"/>
          </w:tcPr>
          <w:p w14:paraId="76B4B04D" w14:textId="77777777" w:rsidR="000B4298" w:rsidRPr="007B6A9B" w:rsidRDefault="000B4298" w:rsidP="000610B2">
            <w:pPr>
              <w:spacing w:line="280" w:lineRule="exact"/>
              <w:jc w:val="center"/>
              <w:rPr>
                <w:b/>
                <w:color w:val="000000"/>
                <w:sz w:val="28"/>
                <w:szCs w:val="28"/>
              </w:rPr>
            </w:pPr>
            <w:r w:rsidRPr="007B6A9B">
              <w:rPr>
                <w:b/>
                <w:color w:val="000000"/>
                <w:sz w:val="28"/>
                <w:szCs w:val="28"/>
              </w:rPr>
              <w:t>Показники</w:t>
            </w:r>
          </w:p>
        </w:tc>
        <w:tc>
          <w:tcPr>
            <w:tcW w:w="1275" w:type="dxa"/>
            <w:shd w:val="clear" w:color="auto" w:fill="F2F2F2"/>
            <w:vAlign w:val="center"/>
          </w:tcPr>
          <w:p w14:paraId="0CDC6799"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Одиниця виміру</w:t>
            </w:r>
          </w:p>
        </w:tc>
        <w:tc>
          <w:tcPr>
            <w:tcW w:w="1134" w:type="dxa"/>
            <w:shd w:val="clear" w:color="auto" w:fill="F2F2F2"/>
            <w:vAlign w:val="center"/>
          </w:tcPr>
          <w:p w14:paraId="7E7F022A"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2019</w:t>
            </w:r>
            <w:r w:rsidRPr="007B6A9B">
              <w:rPr>
                <w:b/>
                <w:color w:val="000000"/>
                <w:sz w:val="28"/>
                <w:szCs w:val="28"/>
                <w:lang w:val="en-US"/>
              </w:rPr>
              <w:t xml:space="preserve"> </w:t>
            </w:r>
            <w:r w:rsidRPr="007B6A9B">
              <w:rPr>
                <w:b/>
                <w:color w:val="000000"/>
                <w:sz w:val="28"/>
                <w:szCs w:val="28"/>
              </w:rPr>
              <w:t>рік</w:t>
            </w:r>
          </w:p>
          <w:p w14:paraId="6982FE31"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звіт</w:t>
            </w:r>
          </w:p>
        </w:tc>
        <w:tc>
          <w:tcPr>
            <w:tcW w:w="1418" w:type="dxa"/>
            <w:shd w:val="clear" w:color="auto" w:fill="F2F2F2"/>
            <w:vAlign w:val="center"/>
          </w:tcPr>
          <w:p w14:paraId="615E7E3B"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2020 рік</w:t>
            </w:r>
          </w:p>
          <w:p w14:paraId="011D94E0"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звіт</w:t>
            </w:r>
          </w:p>
        </w:tc>
        <w:tc>
          <w:tcPr>
            <w:tcW w:w="1134" w:type="dxa"/>
            <w:shd w:val="clear" w:color="auto" w:fill="F2F2F2"/>
            <w:vAlign w:val="center"/>
          </w:tcPr>
          <w:p w14:paraId="66E4F704"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2021 рік</w:t>
            </w:r>
          </w:p>
          <w:p w14:paraId="78E543A5" w14:textId="77777777" w:rsidR="000B4298" w:rsidRPr="007B6A9B" w:rsidRDefault="000B4298" w:rsidP="000610B2">
            <w:pPr>
              <w:spacing w:line="280" w:lineRule="exact"/>
              <w:ind w:left="-113" w:right="-113"/>
              <w:jc w:val="center"/>
              <w:rPr>
                <w:b/>
                <w:color w:val="000000"/>
                <w:sz w:val="28"/>
                <w:szCs w:val="28"/>
              </w:rPr>
            </w:pPr>
            <w:proofErr w:type="spellStart"/>
            <w:r w:rsidRPr="007B6A9B">
              <w:rPr>
                <w:b/>
                <w:color w:val="000000"/>
                <w:sz w:val="28"/>
                <w:szCs w:val="28"/>
              </w:rPr>
              <w:t>очік</w:t>
            </w:r>
            <w:proofErr w:type="spellEnd"/>
            <w:r w:rsidRPr="007B6A9B">
              <w:rPr>
                <w:b/>
                <w:color w:val="000000"/>
                <w:sz w:val="28"/>
                <w:szCs w:val="28"/>
              </w:rPr>
              <w:t>.</w:t>
            </w:r>
          </w:p>
          <w:p w14:paraId="0E610B87" w14:textId="77777777" w:rsidR="000B4298" w:rsidRPr="007B6A9B" w:rsidRDefault="000B4298" w:rsidP="000610B2">
            <w:pPr>
              <w:spacing w:line="280" w:lineRule="exact"/>
              <w:ind w:left="-113" w:right="-113"/>
              <w:jc w:val="center"/>
              <w:rPr>
                <w:b/>
                <w:color w:val="000000"/>
                <w:sz w:val="28"/>
                <w:szCs w:val="28"/>
              </w:rPr>
            </w:pPr>
            <w:proofErr w:type="spellStart"/>
            <w:r w:rsidRPr="007B6A9B">
              <w:rPr>
                <w:b/>
                <w:color w:val="000000"/>
                <w:sz w:val="28"/>
                <w:szCs w:val="28"/>
              </w:rPr>
              <w:t>вик</w:t>
            </w:r>
            <w:proofErr w:type="spellEnd"/>
            <w:r w:rsidRPr="007B6A9B">
              <w:rPr>
                <w:b/>
                <w:color w:val="000000"/>
                <w:sz w:val="28"/>
                <w:szCs w:val="28"/>
              </w:rPr>
              <w:t>.</w:t>
            </w:r>
          </w:p>
        </w:tc>
        <w:tc>
          <w:tcPr>
            <w:tcW w:w="1277" w:type="dxa"/>
            <w:shd w:val="clear" w:color="auto" w:fill="F2F2F2"/>
            <w:vAlign w:val="center"/>
          </w:tcPr>
          <w:p w14:paraId="3C03F3D0"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2022 рік прогноз</w:t>
            </w:r>
          </w:p>
        </w:tc>
        <w:tc>
          <w:tcPr>
            <w:tcW w:w="1579" w:type="dxa"/>
            <w:shd w:val="clear" w:color="auto" w:fill="F2F2F2"/>
            <w:vAlign w:val="center"/>
          </w:tcPr>
          <w:p w14:paraId="7EAD4E1F"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2022 рік прогноз</w:t>
            </w:r>
          </w:p>
          <w:p w14:paraId="599AFA1D" w14:textId="77777777" w:rsidR="000B4298" w:rsidRPr="007B6A9B" w:rsidRDefault="000B4298" w:rsidP="000610B2">
            <w:pPr>
              <w:spacing w:line="280" w:lineRule="exact"/>
              <w:ind w:left="-113" w:right="-113"/>
              <w:jc w:val="center"/>
              <w:rPr>
                <w:b/>
                <w:color w:val="000000"/>
                <w:sz w:val="28"/>
                <w:szCs w:val="28"/>
              </w:rPr>
            </w:pPr>
            <w:r w:rsidRPr="007B6A9B">
              <w:rPr>
                <w:b/>
                <w:color w:val="000000"/>
                <w:sz w:val="28"/>
                <w:szCs w:val="28"/>
              </w:rPr>
              <w:t xml:space="preserve">у %  до  </w:t>
            </w:r>
            <w:proofErr w:type="spellStart"/>
            <w:r w:rsidRPr="007B6A9B">
              <w:rPr>
                <w:b/>
                <w:color w:val="000000"/>
                <w:sz w:val="28"/>
                <w:szCs w:val="28"/>
              </w:rPr>
              <w:t>очік</w:t>
            </w:r>
            <w:proofErr w:type="spellEnd"/>
            <w:r w:rsidRPr="007B6A9B">
              <w:rPr>
                <w:b/>
                <w:color w:val="000000"/>
                <w:sz w:val="28"/>
                <w:szCs w:val="28"/>
              </w:rPr>
              <w:t xml:space="preserve">. </w:t>
            </w:r>
            <w:proofErr w:type="spellStart"/>
            <w:r w:rsidRPr="007B6A9B">
              <w:rPr>
                <w:b/>
                <w:color w:val="000000"/>
                <w:sz w:val="28"/>
                <w:szCs w:val="28"/>
              </w:rPr>
              <w:t>вик</w:t>
            </w:r>
            <w:proofErr w:type="spellEnd"/>
            <w:r w:rsidRPr="007B6A9B">
              <w:rPr>
                <w:b/>
                <w:color w:val="000000"/>
                <w:sz w:val="28"/>
                <w:szCs w:val="28"/>
              </w:rPr>
              <w:t>.</w:t>
            </w:r>
          </w:p>
          <w:p w14:paraId="297A184F" w14:textId="77777777" w:rsidR="000B4298" w:rsidRPr="007B6A9B" w:rsidRDefault="000B4298" w:rsidP="000610B2">
            <w:pPr>
              <w:spacing w:line="280" w:lineRule="exact"/>
              <w:jc w:val="center"/>
              <w:rPr>
                <w:b/>
                <w:color w:val="000000"/>
                <w:sz w:val="28"/>
                <w:szCs w:val="28"/>
              </w:rPr>
            </w:pPr>
            <w:r w:rsidRPr="007B6A9B">
              <w:rPr>
                <w:b/>
                <w:color w:val="000000"/>
                <w:sz w:val="28"/>
                <w:szCs w:val="28"/>
              </w:rPr>
              <w:t>2021 року</w:t>
            </w:r>
          </w:p>
        </w:tc>
      </w:tr>
      <w:tr w:rsidR="000B4298" w:rsidRPr="007B6A9B" w14:paraId="0165A76A" w14:textId="77777777" w:rsidTr="000B4298">
        <w:trPr>
          <w:trHeight w:val="196"/>
        </w:trPr>
        <w:tc>
          <w:tcPr>
            <w:tcW w:w="15614" w:type="dxa"/>
            <w:gridSpan w:val="7"/>
            <w:tcBorders>
              <w:bottom w:val="single" w:sz="4" w:space="0" w:color="auto"/>
            </w:tcBorders>
            <w:vAlign w:val="center"/>
          </w:tcPr>
          <w:p w14:paraId="34A6E32B" w14:textId="77777777" w:rsidR="000B4298" w:rsidRPr="007B6A9B" w:rsidRDefault="000B4298" w:rsidP="000610B2">
            <w:pPr>
              <w:rPr>
                <w:color w:val="000000"/>
                <w:sz w:val="27"/>
                <w:szCs w:val="27"/>
              </w:rPr>
            </w:pPr>
            <w:r w:rsidRPr="007B6A9B">
              <w:rPr>
                <w:b/>
                <w:color w:val="000000"/>
                <w:sz w:val="36"/>
                <w:szCs w:val="36"/>
                <w:u w:val="single"/>
              </w:rPr>
              <w:t>Валовий регіональний продукт</w:t>
            </w:r>
          </w:p>
        </w:tc>
      </w:tr>
      <w:tr w:rsidR="000B4298" w:rsidRPr="000B4298" w14:paraId="04F2C899" w14:textId="77777777" w:rsidTr="000B4298">
        <w:tc>
          <w:tcPr>
            <w:tcW w:w="7797" w:type="dxa"/>
            <w:shd w:val="clear" w:color="auto" w:fill="auto"/>
            <w:vAlign w:val="center"/>
          </w:tcPr>
          <w:p w14:paraId="33D4493A" w14:textId="77777777" w:rsidR="000B4298" w:rsidRPr="000B4298" w:rsidRDefault="000B4298" w:rsidP="000610B2">
            <w:pPr>
              <w:ind w:left="-57" w:right="-113"/>
              <w:rPr>
                <w:color w:val="000000"/>
                <w:sz w:val="27"/>
                <w:szCs w:val="27"/>
              </w:rPr>
            </w:pPr>
            <w:r w:rsidRPr="000B4298">
              <w:rPr>
                <w:color w:val="000000"/>
                <w:sz w:val="27"/>
                <w:szCs w:val="27"/>
              </w:rPr>
              <w:t>Валовий регіональний продукт у фактичних цінах, всього</w:t>
            </w:r>
          </w:p>
        </w:tc>
        <w:tc>
          <w:tcPr>
            <w:tcW w:w="1275" w:type="dxa"/>
            <w:shd w:val="clear" w:color="auto" w:fill="auto"/>
            <w:vAlign w:val="center"/>
          </w:tcPr>
          <w:p w14:paraId="720A06FE"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05BB2A36" w14:textId="77777777" w:rsidR="000B4298" w:rsidRPr="000B4298" w:rsidRDefault="000B4298" w:rsidP="000610B2">
            <w:pPr>
              <w:jc w:val="center"/>
              <w:rPr>
                <w:color w:val="000000"/>
                <w:sz w:val="27"/>
                <w:szCs w:val="27"/>
              </w:rPr>
            </w:pPr>
            <w:r w:rsidRPr="000B4298">
              <w:rPr>
                <w:color w:val="000000"/>
                <w:sz w:val="27"/>
                <w:szCs w:val="27"/>
              </w:rPr>
              <w:t>85267</w:t>
            </w:r>
          </w:p>
        </w:tc>
        <w:tc>
          <w:tcPr>
            <w:tcW w:w="1418" w:type="dxa"/>
            <w:shd w:val="clear" w:color="auto" w:fill="auto"/>
            <w:vAlign w:val="center"/>
          </w:tcPr>
          <w:p w14:paraId="784F1316" w14:textId="77777777" w:rsidR="000B4298" w:rsidRPr="000B4298" w:rsidRDefault="000B4298" w:rsidP="000610B2">
            <w:pPr>
              <w:jc w:val="center"/>
              <w:rPr>
                <w:color w:val="000000"/>
                <w:sz w:val="27"/>
                <w:szCs w:val="27"/>
              </w:rPr>
            </w:pPr>
            <w:r w:rsidRPr="000B4298">
              <w:rPr>
                <w:color w:val="000000"/>
                <w:sz w:val="27"/>
                <w:szCs w:val="27"/>
              </w:rPr>
              <w:t>93800*</w:t>
            </w:r>
          </w:p>
        </w:tc>
        <w:tc>
          <w:tcPr>
            <w:tcW w:w="1134" w:type="dxa"/>
            <w:shd w:val="clear" w:color="auto" w:fill="auto"/>
            <w:vAlign w:val="center"/>
          </w:tcPr>
          <w:p w14:paraId="0C9C190C" w14:textId="77777777" w:rsidR="000B4298" w:rsidRPr="000B4298" w:rsidRDefault="000B4298" w:rsidP="000610B2">
            <w:pPr>
              <w:jc w:val="center"/>
              <w:rPr>
                <w:color w:val="000000"/>
                <w:sz w:val="27"/>
                <w:szCs w:val="27"/>
              </w:rPr>
            </w:pPr>
            <w:r w:rsidRPr="000B4298">
              <w:rPr>
                <w:color w:val="000000"/>
                <w:sz w:val="27"/>
                <w:szCs w:val="27"/>
              </w:rPr>
              <w:t>105994</w:t>
            </w:r>
          </w:p>
        </w:tc>
        <w:tc>
          <w:tcPr>
            <w:tcW w:w="1277" w:type="dxa"/>
            <w:shd w:val="clear" w:color="auto" w:fill="auto"/>
            <w:vAlign w:val="center"/>
          </w:tcPr>
          <w:p w14:paraId="5B79A41E" w14:textId="77777777" w:rsidR="000B4298" w:rsidRPr="000B4298" w:rsidRDefault="000B4298" w:rsidP="000610B2">
            <w:pPr>
              <w:jc w:val="center"/>
              <w:rPr>
                <w:color w:val="000000"/>
                <w:sz w:val="27"/>
                <w:szCs w:val="27"/>
              </w:rPr>
            </w:pPr>
            <w:r w:rsidRPr="000B4298">
              <w:rPr>
                <w:color w:val="000000"/>
                <w:sz w:val="27"/>
                <w:szCs w:val="27"/>
              </w:rPr>
              <w:t>119773</w:t>
            </w:r>
          </w:p>
        </w:tc>
        <w:tc>
          <w:tcPr>
            <w:tcW w:w="1579" w:type="dxa"/>
            <w:shd w:val="clear" w:color="auto" w:fill="auto"/>
            <w:vAlign w:val="center"/>
          </w:tcPr>
          <w:p w14:paraId="649A0D08" w14:textId="77777777" w:rsidR="000B4298" w:rsidRPr="000B4298" w:rsidRDefault="000B4298" w:rsidP="000610B2">
            <w:pPr>
              <w:jc w:val="center"/>
              <w:rPr>
                <w:color w:val="000000"/>
                <w:sz w:val="27"/>
                <w:szCs w:val="27"/>
              </w:rPr>
            </w:pPr>
            <w:r w:rsidRPr="000B4298">
              <w:rPr>
                <w:color w:val="000000"/>
                <w:sz w:val="27"/>
                <w:szCs w:val="27"/>
              </w:rPr>
              <w:t>113,0</w:t>
            </w:r>
          </w:p>
        </w:tc>
      </w:tr>
      <w:tr w:rsidR="000B4298" w:rsidRPr="000B4298" w14:paraId="2829A8C5" w14:textId="77777777" w:rsidTr="000B4298">
        <w:tc>
          <w:tcPr>
            <w:tcW w:w="7797" w:type="dxa"/>
            <w:shd w:val="clear" w:color="auto" w:fill="auto"/>
            <w:vAlign w:val="center"/>
          </w:tcPr>
          <w:p w14:paraId="71063D24" w14:textId="77777777" w:rsidR="000B4298" w:rsidRPr="000B4298" w:rsidRDefault="000B4298" w:rsidP="000610B2">
            <w:pPr>
              <w:ind w:left="-57" w:right="-113"/>
              <w:rPr>
                <w:color w:val="000000"/>
                <w:sz w:val="27"/>
                <w:szCs w:val="27"/>
              </w:rPr>
            </w:pPr>
            <w:r w:rsidRPr="000B4298">
              <w:rPr>
                <w:color w:val="000000"/>
                <w:sz w:val="27"/>
                <w:szCs w:val="27"/>
              </w:rPr>
              <w:t>Валовий регіональний продукт у фактичних цінах у розрахунку на одну особу</w:t>
            </w:r>
          </w:p>
        </w:tc>
        <w:tc>
          <w:tcPr>
            <w:tcW w:w="1275" w:type="dxa"/>
            <w:shd w:val="clear" w:color="auto" w:fill="auto"/>
            <w:vAlign w:val="center"/>
          </w:tcPr>
          <w:p w14:paraId="17648AB0" w14:textId="77777777" w:rsidR="000B4298" w:rsidRPr="000B4298" w:rsidRDefault="000B4298" w:rsidP="000610B2">
            <w:pPr>
              <w:ind w:left="-113" w:right="-113"/>
              <w:jc w:val="center"/>
              <w:rPr>
                <w:color w:val="000000"/>
                <w:sz w:val="27"/>
                <w:szCs w:val="27"/>
              </w:rPr>
            </w:pPr>
            <w:r w:rsidRPr="000B4298">
              <w:rPr>
                <w:color w:val="000000"/>
                <w:sz w:val="27"/>
                <w:szCs w:val="27"/>
              </w:rPr>
              <w:t>грн</w:t>
            </w:r>
          </w:p>
        </w:tc>
        <w:tc>
          <w:tcPr>
            <w:tcW w:w="1134" w:type="dxa"/>
            <w:shd w:val="clear" w:color="auto" w:fill="auto"/>
            <w:vAlign w:val="center"/>
          </w:tcPr>
          <w:p w14:paraId="0729381D" w14:textId="77777777" w:rsidR="000B4298" w:rsidRPr="000B4298" w:rsidRDefault="000B4298" w:rsidP="000610B2">
            <w:pPr>
              <w:jc w:val="center"/>
              <w:rPr>
                <w:color w:val="000000"/>
                <w:sz w:val="27"/>
                <w:szCs w:val="27"/>
              </w:rPr>
            </w:pPr>
            <w:r w:rsidRPr="000B4298">
              <w:rPr>
                <w:color w:val="000000"/>
                <w:sz w:val="27"/>
                <w:szCs w:val="27"/>
              </w:rPr>
              <w:t>70225</w:t>
            </w:r>
          </w:p>
        </w:tc>
        <w:tc>
          <w:tcPr>
            <w:tcW w:w="1418" w:type="dxa"/>
            <w:shd w:val="clear" w:color="auto" w:fill="auto"/>
            <w:vAlign w:val="center"/>
          </w:tcPr>
          <w:p w14:paraId="535A7086" w14:textId="77777777" w:rsidR="000B4298" w:rsidRPr="000B4298" w:rsidRDefault="000B4298" w:rsidP="000610B2">
            <w:pPr>
              <w:jc w:val="center"/>
              <w:rPr>
                <w:color w:val="000000"/>
                <w:sz w:val="27"/>
                <w:szCs w:val="27"/>
              </w:rPr>
            </w:pPr>
            <w:r w:rsidRPr="000B4298">
              <w:rPr>
                <w:color w:val="000000"/>
                <w:sz w:val="27"/>
                <w:szCs w:val="27"/>
              </w:rPr>
              <w:t>78050*</w:t>
            </w:r>
          </w:p>
        </w:tc>
        <w:tc>
          <w:tcPr>
            <w:tcW w:w="1134" w:type="dxa"/>
            <w:shd w:val="clear" w:color="auto" w:fill="auto"/>
            <w:vAlign w:val="center"/>
          </w:tcPr>
          <w:p w14:paraId="4F9BA32A" w14:textId="77777777" w:rsidR="000B4298" w:rsidRPr="000B4298" w:rsidRDefault="000B4298" w:rsidP="000610B2">
            <w:pPr>
              <w:jc w:val="center"/>
              <w:rPr>
                <w:color w:val="000000"/>
                <w:sz w:val="27"/>
                <w:szCs w:val="27"/>
              </w:rPr>
            </w:pPr>
            <w:r w:rsidRPr="000B4298">
              <w:rPr>
                <w:color w:val="000000"/>
                <w:sz w:val="27"/>
                <w:szCs w:val="27"/>
              </w:rPr>
              <w:t>89055,6</w:t>
            </w:r>
          </w:p>
        </w:tc>
        <w:tc>
          <w:tcPr>
            <w:tcW w:w="1277" w:type="dxa"/>
            <w:shd w:val="clear" w:color="auto" w:fill="auto"/>
            <w:vAlign w:val="center"/>
          </w:tcPr>
          <w:p w14:paraId="20CF5DF9" w14:textId="77777777" w:rsidR="000B4298" w:rsidRPr="000B4298" w:rsidRDefault="000B4298" w:rsidP="000610B2">
            <w:pPr>
              <w:jc w:val="center"/>
              <w:rPr>
                <w:color w:val="000000"/>
                <w:sz w:val="27"/>
                <w:szCs w:val="27"/>
              </w:rPr>
            </w:pPr>
            <w:r w:rsidRPr="000B4298">
              <w:rPr>
                <w:color w:val="000000"/>
                <w:sz w:val="27"/>
                <w:szCs w:val="27"/>
              </w:rPr>
              <w:t>101159,6</w:t>
            </w:r>
          </w:p>
        </w:tc>
        <w:tc>
          <w:tcPr>
            <w:tcW w:w="1579" w:type="dxa"/>
            <w:shd w:val="clear" w:color="auto" w:fill="auto"/>
            <w:vAlign w:val="center"/>
          </w:tcPr>
          <w:p w14:paraId="4E54D985" w14:textId="77777777" w:rsidR="000B4298" w:rsidRPr="000B4298" w:rsidRDefault="000B4298" w:rsidP="000610B2">
            <w:pPr>
              <w:jc w:val="center"/>
              <w:rPr>
                <w:color w:val="000000"/>
                <w:sz w:val="27"/>
                <w:szCs w:val="27"/>
              </w:rPr>
            </w:pPr>
            <w:r w:rsidRPr="000B4298">
              <w:rPr>
                <w:color w:val="000000"/>
                <w:sz w:val="27"/>
                <w:szCs w:val="27"/>
              </w:rPr>
              <w:t>113,6</w:t>
            </w:r>
          </w:p>
        </w:tc>
      </w:tr>
      <w:tr w:rsidR="000B4298" w:rsidRPr="000B4298" w14:paraId="07F77D53" w14:textId="77777777" w:rsidTr="000B4298">
        <w:tc>
          <w:tcPr>
            <w:tcW w:w="7797" w:type="dxa"/>
            <w:shd w:val="clear" w:color="auto" w:fill="auto"/>
            <w:vAlign w:val="center"/>
          </w:tcPr>
          <w:p w14:paraId="613C6528" w14:textId="77777777" w:rsidR="000B4298" w:rsidRPr="000B4298" w:rsidRDefault="000B4298" w:rsidP="000610B2">
            <w:pPr>
              <w:ind w:left="-57" w:right="-113"/>
              <w:rPr>
                <w:color w:val="000000"/>
                <w:sz w:val="27"/>
                <w:szCs w:val="27"/>
              </w:rPr>
            </w:pPr>
            <w:r w:rsidRPr="000B4298">
              <w:rPr>
                <w:color w:val="000000"/>
                <w:sz w:val="27"/>
                <w:szCs w:val="27"/>
              </w:rPr>
              <w:t>Валовий регіональний продукт у порівняних цінах до відповідного періоду попереднього року</w:t>
            </w:r>
          </w:p>
        </w:tc>
        <w:tc>
          <w:tcPr>
            <w:tcW w:w="1275" w:type="dxa"/>
            <w:shd w:val="clear" w:color="auto" w:fill="auto"/>
            <w:vAlign w:val="center"/>
          </w:tcPr>
          <w:p w14:paraId="65019655"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08F11CD0" w14:textId="77777777" w:rsidR="000B4298" w:rsidRPr="000B4298" w:rsidRDefault="000B4298" w:rsidP="000610B2">
            <w:pPr>
              <w:jc w:val="center"/>
              <w:rPr>
                <w:color w:val="000000"/>
                <w:sz w:val="27"/>
                <w:szCs w:val="27"/>
              </w:rPr>
            </w:pPr>
            <w:r w:rsidRPr="000B4298">
              <w:rPr>
                <w:color w:val="000000"/>
                <w:sz w:val="27"/>
                <w:szCs w:val="27"/>
              </w:rPr>
              <w:t>100,5</w:t>
            </w:r>
          </w:p>
        </w:tc>
        <w:tc>
          <w:tcPr>
            <w:tcW w:w="1418" w:type="dxa"/>
            <w:shd w:val="clear" w:color="auto" w:fill="auto"/>
            <w:vAlign w:val="center"/>
          </w:tcPr>
          <w:p w14:paraId="24EB1A8D" w14:textId="77777777" w:rsidR="000B4298" w:rsidRPr="000B4298" w:rsidRDefault="000B4298" w:rsidP="000610B2">
            <w:pPr>
              <w:jc w:val="center"/>
              <w:rPr>
                <w:color w:val="000000"/>
                <w:sz w:val="27"/>
                <w:szCs w:val="27"/>
              </w:rPr>
            </w:pPr>
            <w:r w:rsidRPr="000B4298">
              <w:rPr>
                <w:color w:val="000000"/>
                <w:sz w:val="27"/>
                <w:szCs w:val="27"/>
              </w:rPr>
              <w:t>94,8**</w:t>
            </w:r>
          </w:p>
        </w:tc>
        <w:tc>
          <w:tcPr>
            <w:tcW w:w="1134" w:type="dxa"/>
            <w:shd w:val="clear" w:color="auto" w:fill="auto"/>
            <w:vAlign w:val="center"/>
          </w:tcPr>
          <w:p w14:paraId="6A665588" w14:textId="77777777" w:rsidR="000B4298" w:rsidRPr="000B4298" w:rsidRDefault="000B4298" w:rsidP="000610B2">
            <w:pPr>
              <w:jc w:val="center"/>
              <w:rPr>
                <w:color w:val="000000"/>
                <w:sz w:val="27"/>
                <w:szCs w:val="27"/>
              </w:rPr>
            </w:pPr>
            <w:r w:rsidRPr="000B4298">
              <w:rPr>
                <w:color w:val="000000"/>
                <w:sz w:val="27"/>
                <w:szCs w:val="27"/>
              </w:rPr>
              <w:t>101,0</w:t>
            </w:r>
          </w:p>
        </w:tc>
        <w:tc>
          <w:tcPr>
            <w:tcW w:w="1277" w:type="dxa"/>
            <w:shd w:val="clear" w:color="auto" w:fill="auto"/>
            <w:vAlign w:val="center"/>
          </w:tcPr>
          <w:p w14:paraId="72EC3917" w14:textId="77777777" w:rsidR="000B4298" w:rsidRPr="000B4298" w:rsidRDefault="000B4298" w:rsidP="000610B2">
            <w:pPr>
              <w:jc w:val="center"/>
              <w:rPr>
                <w:color w:val="000000"/>
                <w:sz w:val="27"/>
                <w:szCs w:val="27"/>
              </w:rPr>
            </w:pPr>
            <w:r w:rsidRPr="000B4298">
              <w:rPr>
                <w:color w:val="000000"/>
                <w:sz w:val="27"/>
                <w:szCs w:val="27"/>
              </w:rPr>
              <w:t>102,5</w:t>
            </w:r>
          </w:p>
        </w:tc>
        <w:tc>
          <w:tcPr>
            <w:tcW w:w="1579" w:type="dxa"/>
            <w:shd w:val="clear" w:color="auto" w:fill="auto"/>
            <w:vAlign w:val="center"/>
          </w:tcPr>
          <w:p w14:paraId="6B571CC4"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6801E5F4" w14:textId="77777777" w:rsidTr="000B4298">
        <w:trPr>
          <w:trHeight w:val="70"/>
        </w:trPr>
        <w:tc>
          <w:tcPr>
            <w:tcW w:w="15614" w:type="dxa"/>
            <w:gridSpan w:val="7"/>
            <w:shd w:val="clear" w:color="auto" w:fill="auto"/>
            <w:vAlign w:val="center"/>
          </w:tcPr>
          <w:p w14:paraId="3C8F7ED8" w14:textId="77777777" w:rsidR="000B4298" w:rsidRPr="000B4298" w:rsidRDefault="000B4298" w:rsidP="000610B2">
            <w:pPr>
              <w:rPr>
                <w:color w:val="000000"/>
                <w:sz w:val="27"/>
                <w:szCs w:val="27"/>
              </w:rPr>
            </w:pPr>
            <w:r w:rsidRPr="000B4298">
              <w:rPr>
                <w:b/>
                <w:color w:val="000000"/>
                <w:sz w:val="36"/>
                <w:szCs w:val="36"/>
                <w:u w:val="single"/>
              </w:rPr>
              <w:t>Сфера реального сектору економіки</w:t>
            </w:r>
          </w:p>
        </w:tc>
      </w:tr>
      <w:tr w:rsidR="000B4298" w:rsidRPr="000B4298" w14:paraId="12659FD1" w14:textId="77777777" w:rsidTr="000B4298">
        <w:tc>
          <w:tcPr>
            <w:tcW w:w="7797" w:type="dxa"/>
            <w:shd w:val="clear" w:color="auto" w:fill="auto"/>
            <w:vAlign w:val="center"/>
          </w:tcPr>
          <w:p w14:paraId="2BDFB867" w14:textId="77777777" w:rsidR="000B4298" w:rsidRPr="000B4298" w:rsidRDefault="000B4298" w:rsidP="000610B2">
            <w:pPr>
              <w:ind w:left="-57" w:right="-113"/>
              <w:rPr>
                <w:color w:val="000000"/>
                <w:sz w:val="27"/>
                <w:szCs w:val="27"/>
              </w:rPr>
            </w:pPr>
            <w:r w:rsidRPr="000B4298">
              <w:rPr>
                <w:color w:val="000000"/>
                <w:sz w:val="27"/>
                <w:szCs w:val="27"/>
              </w:rPr>
              <w:t>Обсяг реалізованої промислової продукції  у відпускних цінах підприємств – всього</w:t>
            </w:r>
          </w:p>
        </w:tc>
        <w:tc>
          <w:tcPr>
            <w:tcW w:w="1275" w:type="dxa"/>
            <w:shd w:val="clear" w:color="auto" w:fill="auto"/>
            <w:vAlign w:val="center"/>
          </w:tcPr>
          <w:p w14:paraId="40B21D70"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0C20193F" w14:textId="77777777" w:rsidR="000B4298" w:rsidRPr="000B4298" w:rsidRDefault="000B4298" w:rsidP="000610B2">
            <w:pPr>
              <w:jc w:val="center"/>
              <w:rPr>
                <w:color w:val="000000"/>
                <w:sz w:val="27"/>
                <w:szCs w:val="27"/>
              </w:rPr>
            </w:pPr>
            <w:r w:rsidRPr="000B4298">
              <w:rPr>
                <w:color w:val="000000"/>
                <w:sz w:val="27"/>
                <w:szCs w:val="27"/>
              </w:rPr>
              <w:t>45480,5</w:t>
            </w:r>
          </w:p>
        </w:tc>
        <w:tc>
          <w:tcPr>
            <w:tcW w:w="1418" w:type="dxa"/>
            <w:shd w:val="clear" w:color="auto" w:fill="auto"/>
            <w:vAlign w:val="center"/>
          </w:tcPr>
          <w:p w14:paraId="46754B45" w14:textId="77777777" w:rsidR="000B4298" w:rsidRPr="000B4298" w:rsidRDefault="000B4298" w:rsidP="000610B2">
            <w:pPr>
              <w:jc w:val="center"/>
              <w:rPr>
                <w:color w:val="000000"/>
                <w:sz w:val="27"/>
                <w:szCs w:val="27"/>
              </w:rPr>
            </w:pPr>
            <w:r w:rsidRPr="000B4298">
              <w:rPr>
                <w:color w:val="000000"/>
                <w:sz w:val="27"/>
                <w:szCs w:val="27"/>
              </w:rPr>
              <w:t>47068,9</w:t>
            </w:r>
          </w:p>
        </w:tc>
        <w:tc>
          <w:tcPr>
            <w:tcW w:w="1134" w:type="dxa"/>
            <w:shd w:val="clear" w:color="auto" w:fill="auto"/>
            <w:vAlign w:val="center"/>
          </w:tcPr>
          <w:p w14:paraId="1CD5778D" w14:textId="77777777" w:rsidR="000B4298" w:rsidRPr="000B4298" w:rsidRDefault="000B4298" w:rsidP="000610B2">
            <w:pPr>
              <w:jc w:val="center"/>
              <w:rPr>
                <w:color w:val="000000"/>
                <w:sz w:val="27"/>
                <w:szCs w:val="27"/>
              </w:rPr>
            </w:pPr>
            <w:r w:rsidRPr="000B4298">
              <w:rPr>
                <w:color w:val="000000"/>
                <w:sz w:val="27"/>
                <w:szCs w:val="27"/>
              </w:rPr>
              <w:t>53614,7</w:t>
            </w:r>
          </w:p>
        </w:tc>
        <w:tc>
          <w:tcPr>
            <w:tcW w:w="1277" w:type="dxa"/>
            <w:shd w:val="clear" w:color="auto" w:fill="auto"/>
            <w:vAlign w:val="center"/>
          </w:tcPr>
          <w:p w14:paraId="44581BC3" w14:textId="77777777" w:rsidR="000B4298" w:rsidRPr="000B4298" w:rsidRDefault="000B4298" w:rsidP="000610B2">
            <w:pPr>
              <w:jc w:val="center"/>
              <w:rPr>
                <w:color w:val="000000"/>
                <w:sz w:val="27"/>
                <w:szCs w:val="27"/>
              </w:rPr>
            </w:pPr>
            <w:r w:rsidRPr="000B4298">
              <w:rPr>
                <w:color w:val="000000"/>
                <w:sz w:val="27"/>
                <w:szCs w:val="27"/>
              </w:rPr>
              <w:t>57322,8</w:t>
            </w:r>
          </w:p>
        </w:tc>
        <w:tc>
          <w:tcPr>
            <w:tcW w:w="1579" w:type="dxa"/>
            <w:shd w:val="clear" w:color="auto" w:fill="auto"/>
            <w:vAlign w:val="center"/>
          </w:tcPr>
          <w:p w14:paraId="032DE2E2" w14:textId="77777777" w:rsidR="000B4298" w:rsidRPr="000B4298" w:rsidRDefault="000B4298" w:rsidP="000610B2">
            <w:pPr>
              <w:jc w:val="center"/>
              <w:rPr>
                <w:color w:val="000000"/>
                <w:sz w:val="27"/>
                <w:szCs w:val="27"/>
              </w:rPr>
            </w:pPr>
            <w:r w:rsidRPr="000B4298">
              <w:rPr>
                <w:color w:val="000000"/>
                <w:sz w:val="27"/>
                <w:szCs w:val="27"/>
              </w:rPr>
              <w:t>106,9</w:t>
            </w:r>
          </w:p>
        </w:tc>
      </w:tr>
      <w:tr w:rsidR="000B4298" w:rsidRPr="000B4298" w14:paraId="076A5DDE" w14:textId="77777777" w:rsidTr="000B4298">
        <w:tc>
          <w:tcPr>
            <w:tcW w:w="7797" w:type="dxa"/>
            <w:shd w:val="clear" w:color="auto" w:fill="auto"/>
            <w:vAlign w:val="center"/>
          </w:tcPr>
          <w:p w14:paraId="5FB0D2BE" w14:textId="77777777" w:rsidR="000B4298" w:rsidRPr="000B4298" w:rsidRDefault="000B4298" w:rsidP="000610B2">
            <w:pPr>
              <w:ind w:left="-57" w:right="-113"/>
              <w:rPr>
                <w:color w:val="000000"/>
                <w:sz w:val="27"/>
                <w:szCs w:val="27"/>
              </w:rPr>
            </w:pPr>
            <w:r w:rsidRPr="000B4298">
              <w:rPr>
                <w:color w:val="000000"/>
                <w:sz w:val="27"/>
                <w:szCs w:val="27"/>
              </w:rPr>
              <w:t>Обсяг реалізованої промислової продукції  у відпускних цінах виробника на одну особу</w:t>
            </w:r>
          </w:p>
        </w:tc>
        <w:tc>
          <w:tcPr>
            <w:tcW w:w="1275" w:type="dxa"/>
            <w:shd w:val="clear" w:color="auto" w:fill="auto"/>
            <w:vAlign w:val="center"/>
          </w:tcPr>
          <w:p w14:paraId="1D91AE40" w14:textId="77777777" w:rsidR="000B4298" w:rsidRPr="000B4298" w:rsidRDefault="000B4298" w:rsidP="000610B2">
            <w:pPr>
              <w:ind w:left="-113" w:right="-113"/>
              <w:jc w:val="center"/>
              <w:rPr>
                <w:color w:val="000000"/>
                <w:sz w:val="27"/>
                <w:szCs w:val="27"/>
              </w:rPr>
            </w:pPr>
            <w:r w:rsidRPr="000B4298">
              <w:rPr>
                <w:color w:val="000000"/>
                <w:sz w:val="27"/>
                <w:szCs w:val="27"/>
              </w:rPr>
              <w:t>грн</w:t>
            </w:r>
          </w:p>
        </w:tc>
        <w:tc>
          <w:tcPr>
            <w:tcW w:w="1134" w:type="dxa"/>
            <w:shd w:val="clear" w:color="auto" w:fill="auto"/>
            <w:vAlign w:val="center"/>
          </w:tcPr>
          <w:p w14:paraId="78D67DF3" w14:textId="77777777" w:rsidR="000B4298" w:rsidRPr="000B4298" w:rsidRDefault="000B4298" w:rsidP="000610B2">
            <w:pPr>
              <w:jc w:val="center"/>
              <w:rPr>
                <w:color w:val="000000"/>
                <w:sz w:val="27"/>
                <w:szCs w:val="27"/>
              </w:rPr>
            </w:pPr>
            <w:r w:rsidRPr="000B4298">
              <w:rPr>
                <w:color w:val="000000"/>
                <w:sz w:val="27"/>
                <w:szCs w:val="27"/>
              </w:rPr>
              <w:t>37643,2</w:t>
            </w:r>
          </w:p>
        </w:tc>
        <w:tc>
          <w:tcPr>
            <w:tcW w:w="1418" w:type="dxa"/>
            <w:shd w:val="clear" w:color="auto" w:fill="auto"/>
            <w:vAlign w:val="center"/>
          </w:tcPr>
          <w:p w14:paraId="57AAD607" w14:textId="77777777" w:rsidR="000B4298" w:rsidRPr="000B4298" w:rsidRDefault="000B4298" w:rsidP="000610B2">
            <w:pPr>
              <w:jc w:val="center"/>
              <w:rPr>
                <w:color w:val="000000"/>
                <w:sz w:val="27"/>
                <w:szCs w:val="27"/>
              </w:rPr>
            </w:pPr>
            <w:r w:rsidRPr="000B4298">
              <w:rPr>
                <w:color w:val="000000"/>
                <w:sz w:val="27"/>
                <w:szCs w:val="27"/>
              </w:rPr>
              <w:t>38764,9</w:t>
            </w:r>
          </w:p>
        </w:tc>
        <w:tc>
          <w:tcPr>
            <w:tcW w:w="1134" w:type="dxa"/>
            <w:shd w:val="clear" w:color="auto" w:fill="auto"/>
            <w:vAlign w:val="center"/>
          </w:tcPr>
          <w:p w14:paraId="4FE1A308" w14:textId="77777777" w:rsidR="000B4298" w:rsidRPr="000B4298" w:rsidRDefault="000B4298" w:rsidP="000610B2">
            <w:pPr>
              <w:jc w:val="center"/>
              <w:rPr>
                <w:color w:val="000000"/>
                <w:sz w:val="27"/>
                <w:szCs w:val="27"/>
              </w:rPr>
            </w:pPr>
            <w:r w:rsidRPr="000B4298">
              <w:rPr>
                <w:color w:val="000000"/>
                <w:sz w:val="27"/>
                <w:szCs w:val="27"/>
              </w:rPr>
              <w:t>45046,8</w:t>
            </w:r>
          </w:p>
        </w:tc>
        <w:tc>
          <w:tcPr>
            <w:tcW w:w="1277" w:type="dxa"/>
            <w:shd w:val="clear" w:color="auto" w:fill="auto"/>
            <w:vAlign w:val="center"/>
          </w:tcPr>
          <w:p w14:paraId="1E38579B" w14:textId="77777777" w:rsidR="000B4298" w:rsidRPr="000B4298" w:rsidRDefault="000B4298" w:rsidP="000610B2">
            <w:pPr>
              <w:jc w:val="center"/>
              <w:rPr>
                <w:color w:val="000000"/>
                <w:sz w:val="27"/>
                <w:szCs w:val="27"/>
              </w:rPr>
            </w:pPr>
            <w:r w:rsidRPr="000B4298">
              <w:rPr>
                <w:color w:val="000000"/>
                <w:sz w:val="27"/>
                <w:szCs w:val="27"/>
              </w:rPr>
              <w:t>48414,5</w:t>
            </w:r>
          </w:p>
        </w:tc>
        <w:tc>
          <w:tcPr>
            <w:tcW w:w="1579" w:type="dxa"/>
            <w:shd w:val="clear" w:color="auto" w:fill="auto"/>
            <w:vAlign w:val="center"/>
          </w:tcPr>
          <w:p w14:paraId="728585C9" w14:textId="77777777" w:rsidR="000B4298" w:rsidRPr="000B4298" w:rsidRDefault="000B4298" w:rsidP="000610B2">
            <w:pPr>
              <w:jc w:val="center"/>
              <w:rPr>
                <w:color w:val="000000"/>
                <w:sz w:val="27"/>
                <w:szCs w:val="27"/>
              </w:rPr>
            </w:pPr>
            <w:r w:rsidRPr="000B4298">
              <w:rPr>
                <w:color w:val="000000"/>
                <w:sz w:val="27"/>
                <w:szCs w:val="27"/>
              </w:rPr>
              <w:t>107,5</w:t>
            </w:r>
          </w:p>
        </w:tc>
      </w:tr>
      <w:tr w:rsidR="000B4298" w:rsidRPr="000B4298" w14:paraId="5524DA15" w14:textId="77777777" w:rsidTr="000B4298">
        <w:tc>
          <w:tcPr>
            <w:tcW w:w="7797" w:type="dxa"/>
            <w:shd w:val="clear" w:color="auto" w:fill="auto"/>
            <w:vAlign w:val="center"/>
          </w:tcPr>
          <w:p w14:paraId="169FCC37" w14:textId="77777777" w:rsidR="000B4298" w:rsidRPr="000B4298" w:rsidRDefault="000B4298" w:rsidP="000610B2">
            <w:pPr>
              <w:ind w:left="-57" w:right="-113"/>
              <w:rPr>
                <w:color w:val="000000"/>
                <w:sz w:val="27"/>
                <w:szCs w:val="27"/>
              </w:rPr>
            </w:pPr>
            <w:r w:rsidRPr="000B4298">
              <w:rPr>
                <w:color w:val="000000"/>
                <w:sz w:val="27"/>
                <w:szCs w:val="27"/>
              </w:rPr>
              <w:t>Індекс промислової продукції до попереднього року</w:t>
            </w:r>
          </w:p>
        </w:tc>
        <w:tc>
          <w:tcPr>
            <w:tcW w:w="1275" w:type="dxa"/>
            <w:shd w:val="clear" w:color="auto" w:fill="auto"/>
            <w:vAlign w:val="center"/>
          </w:tcPr>
          <w:p w14:paraId="0B6A2729"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026D06D2" w14:textId="77777777" w:rsidR="000B4298" w:rsidRPr="000B4298" w:rsidRDefault="000B4298" w:rsidP="000610B2">
            <w:pPr>
              <w:jc w:val="center"/>
              <w:rPr>
                <w:color w:val="000000"/>
                <w:sz w:val="27"/>
                <w:szCs w:val="27"/>
              </w:rPr>
            </w:pPr>
            <w:r w:rsidRPr="000B4298">
              <w:rPr>
                <w:color w:val="000000"/>
                <w:sz w:val="27"/>
                <w:szCs w:val="27"/>
              </w:rPr>
              <w:t>94,3</w:t>
            </w:r>
          </w:p>
        </w:tc>
        <w:tc>
          <w:tcPr>
            <w:tcW w:w="1418" w:type="dxa"/>
            <w:shd w:val="clear" w:color="auto" w:fill="auto"/>
            <w:vAlign w:val="center"/>
          </w:tcPr>
          <w:p w14:paraId="2BAB5F3C" w14:textId="77777777" w:rsidR="000B4298" w:rsidRPr="000B4298" w:rsidRDefault="000B4298" w:rsidP="000610B2">
            <w:pPr>
              <w:jc w:val="center"/>
              <w:rPr>
                <w:color w:val="000000"/>
                <w:sz w:val="27"/>
                <w:szCs w:val="27"/>
              </w:rPr>
            </w:pPr>
            <w:r w:rsidRPr="000B4298">
              <w:rPr>
                <w:color w:val="000000"/>
                <w:sz w:val="27"/>
                <w:szCs w:val="27"/>
              </w:rPr>
              <w:t>97,6</w:t>
            </w:r>
          </w:p>
        </w:tc>
        <w:tc>
          <w:tcPr>
            <w:tcW w:w="1134" w:type="dxa"/>
            <w:shd w:val="clear" w:color="auto" w:fill="auto"/>
            <w:vAlign w:val="center"/>
          </w:tcPr>
          <w:p w14:paraId="68715C6F" w14:textId="77777777" w:rsidR="000B4298" w:rsidRPr="000B4298" w:rsidRDefault="000B4298" w:rsidP="000610B2">
            <w:pPr>
              <w:jc w:val="center"/>
              <w:rPr>
                <w:color w:val="000000"/>
                <w:sz w:val="27"/>
                <w:szCs w:val="27"/>
              </w:rPr>
            </w:pPr>
            <w:r w:rsidRPr="000B4298">
              <w:rPr>
                <w:color w:val="000000"/>
                <w:sz w:val="27"/>
                <w:szCs w:val="27"/>
              </w:rPr>
              <w:t>103,0</w:t>
            </w:r>
          </w:p>
        </w:tc>
        <w:tc>
          <w:tcPr>
            <w:tcW w:w="1277" w:type="dxa"/>
            <w:shd w:val="clear" w:color="auto" w:fill="auto"/>
            <w:vAlign w:val="center"/>
          </w:tcPr>
          <w:p w14:paraId="5FF404C9" w14:textId="77777777" w:rsidR="000B4298" w:rsidRPr="000B4298" w:rsidRDefault="000B4298" w:rsidP="000610B2">
            <w:pPr>
              <w:jc w:val="center"/>
              <w:rPr>
                <w:color w:val="000000"/>
                <w:sz w:val="27"/>
                <w:szCs w:val="27"/>
              </w:rPr>
            </w:pPr>
            <w:r w:rsidRPr="000B4298">
              <w:rPr>
                <w:color w:val="000000"/>
                <w:sz w:val="27"/>
                <w:szCs w:val="27"/>
              </w:rPr>
              <w:t>104,5</w:t>
            </w:r>
          </w:p>
        </w:tc>
        <w:tc>
          <w:tcPr>
            <w:tcW w:w="1579" w:type="dxa"/>
            <w:shd w:val="clear" w:color="auto" w:fill="auto"/>
            <w:vAlign w:val="center"/>
          </w:tcPr>
          <w:p w14:paraId="2F687387"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071F1DF2" w14:textId="77777777" w:rsidTr="000B4298">
        <w:tc>
          <w:tcPr>
            <w:tcW w:w="15614" w:type="dxa"/>
            <w:gridSpan w:val="7"/>
            <w:shd w:val="clear" w:color="auto" w:fill="auto"/>
            <w:vAlign w:val="center"/>
          </w:tcPr>
          <w:p w14:paraId="01CF41E2" w14:textId="77777777" w:rsidR="000B4298" w:rsidRPr="000B4298" w:rsidRDefault="000B4298" w:rsidP="000610B2">
            <w:pPr>
              <w:rPr>
                <w:color w:val="000000"/>
                <w:sz w:val="27"/>
                <w:szCs w:val="27"/>
              </w:rPr>
            </w:pPr>
            <w:r w:rsidRPr="000B4298">
              <w:rPr>
                <w:color w:val="000000"/>
                <w:sz w:val="27"/>
                <w:szCs w:val="27"/>
              </w:rPr>
              <w:t>у тому числі за основними видами діяльності:</w:t>
            </w:r>
          </w:p>
        </w:tc>
      </w:tr>
      <w:tr w:rsidR="000B4298" w:rsidRPr="000B4298" w14:paraId="0AD2FE11" w14:textId="77777777" w:rsidTr="000B4298">
        <w:tc>
          <w:tcPr>
            <w:tcW w:w="7797" w:type="dxa"/>
            <w:shd w:val="clear" w:color="auto" w:fill="auto"/>
            <w:vAlign w:val="center"/>
          </w:tcPr>
          <w:p w14:paraId="4FCC9226" w14:textId="77777777" w:rsidR="000B4298" w:rsidRPr="000B4298" w:rsidRDefault="000B4298" w:rsidP="000610B2">
            <w:pPr>
              <w:ind w:left="-57" w:right="-113"/>
              <w:rPr>
                <w:color w:val="000000"/>
                <w:sz w:val="27"/>
                <w:szCs w:val="27"/>
              </w:rPr>
            </w:pPr>
            <w:r w:rsidRPr="000B4298">
              <w:rPr>
                <w:color w:val="000000"/>
                <w:sz w:val="27"/>
                <w:szCs w:val="27"/>
              </w:rPr>
              <w:t>добувна промисловість і розроблення кар’єрів</w:t>
            </w:r>
          </w:p>
        </w:tc>
        <w:tc>
          <w:tcPr>
            <w:tcW w:w="1275" w:type="dxa"/>
            <w:vMerge w:val="restart"/>
            <w:shd w:val="clear" w:color="auto" w:fill="auto"/>
            <w:vAlign w:val="center"/>
          </w:tcPr>
          <w:p w14:paraId="760FA657" w14:textId="77777777" w:rsidR="000B4298" w:rsidRPr="000B4298" w:rsidRDefault="000B4298" w:rsidP="000610B2">
            <w:pPr>
              <w:ind w:left="-113" w:right="-113"/>
              <w:jc w:val="center"/>
              <w:rPr>
                <w:color w:val="000000"/>
                <w:sz w:val="27"/>
                <w:szCs w:val="27"/>
                <w:lang w:val="en-US"/>
              </w:rPr>
            </w:pPr>
            <w:r w:rsidRPr="000B4298">
              <w:rPr>
                <w:color w:val="000000"/>
                <w:sz w:val="27"/>
                <w:szCs w:val="27"/>
                <w:lang w:val="en-US"/>
              </w:rPr>
              <w:t>%</w:t>
            </w:r>
          </w:p>
        </w:tc>
        <w:tc>
          <w:tcPr>
            <w:tcW w:w="1134" w:type="dxa"/>
            <w:shd w:val="clear" w:color="auto" w:fill="auto"/>
            <w:vAlign w:val="center"/>
          </w:tcPr>
          <w:p w14:paraId="516D53C3" w14:textId="77777777" w:rsidR="000B4298" w:rsidRPr="000B4298" w:rsidRDefault="000B4298" w:rsidP="000610B2">
            <w:pPr>
              <w:jc w:val="center"/>
              <w:rPr>
                <w:color w:val="000000"/>
                <w:sz w:val="27"/>
                <w:szCs w:val="27"/>
              </w:rPr>
            </w:pPr>
            <w:r w:rsidRPr="000B4298">
              <w:rPr>
                <w:color w:val="000000"/>
                <w:sz w:val="27"/>
                <w:szCs w:val="27"/>
              </w:rPr>
              <w:t>82,8</w:t>
            </w:r>
          </w:p>
        </w:tc>
        <w:tc>
          <w:tcPr>
            <w:tcW w:w="1418" w:type="dxa"/>
            <w:shd w:val="clear" w:color="auto" w:fill="auto"/>
            <w:vAlign w:val="center"/>
          </w:tcPr>
          <w:p w14:paraId="6A3338ED" w14:textId="77777777" w:rsidR="000B4298" w:rsidRPr="000B4298" w:rsidRDefault="000B4298" w:rsidP="000610B2">
            <w:pPr>
              <w:jc w:val="center"/>
              <w:rPr>
                <w:color w:val="000000"/>
                <w:sz w:val="27"/>
                <w:szCs w:val="27"/>
              </w:rPr>
            </w:pPr>
            <w:r w:rsidRPr="000B4298">
              <w:rPr>
                <w:color w:val="000000"/>
                <w:sz w:val="27"/>
                <w:szCs w:val="27"/>
              </w:rPr>
              <w:t>107,4</w:t>
            </w:r>
          </w:p>
        </w:tc>
        <w:tc>
          <w:tcPr>
            <w:tcW w:w="1134" w:type="dxa"/>
            <w:shd w:val="clear" w:color="auto" w:fill="auto"/>
            <w:vAlign w:val="center"/>
          </w:tcPr>
          <w:p w14:paraId="4A1BDB2D" w14:textId="77777777" w:rsidR="000B4298" w:rsidRPr="000B4298" w:rsidRDefault="000B4298" w:rsidP="000610B2">
            <w:pPr>
              <w:jc w:val="center"/>
              <w:rPr>
                <w:color w:val="000000"/>
                <w:sz w:val="27"/>
                <w:szCs w:val="27"/>
              </w:rPr>
            </w:pPr>
            <w:r w:rsidRPr="000B4298">
              <w:rPr>
                <w:color w:val="000000"/>
                <w:sz w:val="27"/>
                <w:szCs w:val="27"/>
              </w:rPr>
              <w:t>108,0</w:t>
            </w:r>
          </w:p>
        </w:tc>
        <w:tc>
          <w:tcPr>
            <w:tcW w:w="1277" w:type="dxa"/>
            <w:shd w:val="clear" w:color="auto" w:fill="auto"/>
            <w:vAlign w:val="center"/>
          </w:tcPr>
          <w:p w14:paraId="29B42996" w14:textId="77777777" w:rsidR="000B4298" w:rsidRPr="000B4298" w:rsidRDefault="000B4298" w:rsidP="000610B2">
            <w:pPr>
              <w:jc w:val="center"/>
              <w:rPr>
                <w:color w:val="000000"/>
                <w:sz w:val="27"/>
                <w:szCs w:val="27"/>
              </w:rPr>
            </w:pPr>
            <w:r w:rsidRPr="000B4298">
              <w:rPr>
                <w:color w:val="000000"/>
                <w:sz w:val="27"/>
                <w:szCs w:val="27"/>
              </w:rPr>
              <w:t>109,0</w:t>
            </w:r>
          </w:p>
        </w:tc>
        <w:tc>
          <w:tcPr>
            <w:tcW w:w="1579" w:type="dxa"/>
            <w:vMerge w:val="restart"/>
            <w:shd w:val="clear" w:color="auto" w:fill="auto"/>
            <w:vAlign w:val="center"/>
          </w:tcPr>
          <w:p w14:paraId="7FAC29F8"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45559203" w14:textId="77777777" w:rsidTr="000B4298">
        <w:tc>
          <w:tcPr>
            <w:tcW w:w="7797" w:type="dxa"/>
            <w:shd w:val="clear" w:color="auto" w:fill="auto"/>
            <w:vAlign w:val="center"/>
          </w:tcPr>
          <w:p w14:paraId="5B69861A" w14:textId="77777777" w:rsidR="000B4298" w:rsidRPr="000B4298" w:rsidRDefault="000B4298" w:rsidP="000610B2">
            <w:pPr>
              <w:ind w:left="-57" w:right="-113"/>
              <w:rPr>
                <w:color w:val="000000"/>
                <w:sz w:val="27"/>
                <w:szCs w:val="27"/>
              </w:rPr>
            </w:pPr>
            <w:r w:rsidRPr="000B4298">
              <w:rPr>
                <w:color w:val="000000"/>
                <w:sz w:val="27"/>
                <w:szCs w:val="27"/>
              </w:rPr>
              <w:t>переробна промисловість</w:t>
            </w:r>
          </w:p>
        </w:tc>
        <w:tc>
          <w:tcPr>
            <w:tcW w:w="1275" w:type="dxa"/>
            <w:vMerge/>
            <w:shd w:val="clear" w:color="auto" w:fill="auto"/>
            <w:vAlign w:val="center"/>
          </w:tcPr>
          <w:p w14:paraId="7A4A6890"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139A4358" w14:textId="77777777" w:rsidR="000B4298" w:rsidRPr="000B4298" w:rsidRDefault="000B4298" w:rsidP="000610B2">
            <w:pPr>
              <w:jc w:val="center"/>
              <w:rPr>
                <w:color w:val="000000"/>
                <w:sz w:val="27"/>
                <w:szCs w:val="27"/>
              </w:rPr>
            </w:pPr>
            <w:r w:rsidRPr="000B4298">
              <w:rPr>
                <w:color w:val="000000"/>
                <w:sz w:val="27"/>
                <w:szCs w:val="27"/>
              </w:rPr>
              <w:t>99,1</w:t>
            </w:r>
          </w:p>
        </w:tc>
        <w:tc>
          <w:tcPr>
            <w:tcW w:w="1418" w:type="dxa"/>
            <w:shd w:val="clear" w:color="auto" w:fill="auto"/>
            <w:vAlign w:val="center"/>
          </w:tcPr>
          <w:p w14:paraId="20163128" w14:textId="77777777" w:rsidR="000B4298" w:rsidRPr="000B4298" w:rsidRDefault="000B4298" w:rsidP="000610B2">
            <w:pPr>
              <w:jc w:val="center"/>
              <w:rPr>
                <w:color w:val="000000"/>
                <w:sz w:val="27"/>
                <w:szCs w:val="27"/>
              </w:rPr>
            </w:pPr>
            <w:r w:rsidRPr="000B4298">
              <w:rPr>
                <w:color w:val="000000"/>
                <w:sz w:val="27"/>
                <w:szCs w:val="27"/>
              </w:rPr>
              <w:t>95,0</w:t>
            </w:r>
          </w:p>
        </w:tc>
        <w:tc>
          <w:tcPr>
            <w:tcW w:w="1134" w:type="dxa"/>
            <w:shd w:val="clear" w:color="auto" w:fill="auto"/>
            <w:vAlign w:val="center"/>
          </w:tcPr>
          <w:p w14:paraId="0E688920" w14:textId="77777777" w:rsidR="000B4298" w:rsidRPr="000B4298" w:rsidRDefault="000B4298" w:rsidP="000610B2">
            <w:pPr>
              <w:jc w:val="center"/>
              <w:rPr>
                <w:color w:val="000000"/>
                <w:sz w:val="27"/>
                <w:szCs w:val="27"/>
              </w:rPr>
            </w:pPr>
            <w:r w:rsidRPr="000B4298">
              <w:rPr>
                <w:color w:val="000000"/>
                <w:sz w:val="27"/>
                <w:szCs w:val="27"/>
              </w:rPr>
              <w:t>104,5</w:t>
            </w:r>
          </w:p>
        </w:tc>
        <w:tc>
          <w:tcPr>
            <w:tcW w:w="1277" w:type="dxa"/>
            <w:shd w:val="clear" w:color="auto" w:fill="auto"/>
            <w:vAlign w:val="center"/>
          </w:tcPr>
          <w:p w14:paraId="5B614FF0" w14:textId="77777777" w:rsidR="000B4298" w:rsidRPr="000B4298" w:rsidRDefault="000B4298" w:rsidP="000610B2">
            <w:pPr>
              <w:jc w:val="center"/>
              <w:rPr>
                <w:color w:val="000000"/>
                <w:sz w:val="27"/>
                <w:szCs w:val="27"/>
              </w:rPr>
            </w:pPr>
            <w:r w:rsidRPr="000B4298">
              <w:rPr>
                <w:color w:val="000000"/>
                <w:sz w:val="27"/>
                <w:szCs w:val="27"/>
              </w:rPr>
              <w:t>106,1</w:t>
            </w:r>
          </w:p>
        </w:tc>
        <w:tc>
          <w:tcPr>
            <w:tcW w:w="1579" w:type="dxa"/>
            <w:vMerge/>
            <w:shd w:val="clear" w:color="auto" w:fill="auto"/>
            <w:vAlign w:val="center"/>
          </w:tcPr>
          <w:p w14:paraId="3F4496AF" w14:textId="77777777" w:rsidR="000B4298" w:rsidRPr="000B4298" w:rsidRDefault="000B4298" w:rsidP="000610B2">
            <w:pPr>
              <w:jc w:val="center"/>
              <w:rPr>
                <w:color w:val="000000"/>
                <w:sz w:val="27"/>
                <w:szCs w:val="27"/>
              </w:rPr>
            </w:pPr>
          </w:p>
        </w:tc>
      </w:tr>
      <w:tr w:rsidR="000B4298" w:rsidRPr="000B4298" w14:paraId="74A84A39" w14:textId="77777777" w:rsidTr="000B4298">
        <w:tc>
          <w:tcPr>
            <w:tcW w:w="15614" w:type="dxa"/>
            <w:gridSpan w:val="7"/>
            <w:shd w:val="clear" w:color="auto" w:fill="auto"/>
            <w:vAlign w:val="center"/>
          </w:tcPr>
          <w:p w14:paraId="7ECF6024" w14:textId="77777777" w:rsidR="000B4298" w:rsidRPr="000B4298" w:rsidRDefault="000B4298" w:rsidP="000610B2">
            <w:pPr>
              <w:rPr>
                <w:color w:val="000000"/>
                <w:sz w:val="27"/>
                <w:szCs w:val="27"/>
              </w:rPr>
            </w:pPr>
            <w:r w:rsidRPr="000B4298">
              <w:rPr>
                <w:color w:val="000000"/>
                <w:sz w:val="27"/>
                <w:szCs w:val="27"/>
              </w:rPr>
              <w:t>у тому числі:</w:t>
            </w:r>
          </w:p>
        </w:tc>
      </w:tr>
      <w:tr w:rsidR="000B4298" w:rsidRPr="000B4298" w14:paraId="6ADEC516" w14:textId="77777777" w:rsidTr="000B4298">
        <w:tc>
          <w:tcPr>
            <w:tcW w:w="7797" w:type="dxa"/>
            <w:shd w:val="clear" w:color="auto" w:fill="auto"/>
            <w:vAlign w:val="center"/>
          </w:tcPr>
          <w:p w14:paraId="7734645D" w14:textId="77777777" w:rsidR="000B4298" w:rsidRPr="000B4298" w:rsidRDefault="000B4298" w:rsidP="000610B2">
            <w:pPr>
              <w:ind w:left="-57" w:right="-113"/>
              <w:rPr>
                <w:color w:val="000000"/>
                <w:sz w:val="27"/>
                <w:szCs w:val="27"/>
              </w:rPr>
            </w:pPr>
            <w:r w:rsidRPr="000B4298">
              <w:rPr>
                <w:color w:val="000000"/>
                <w:sz w:val="27"/>
                <w:szCs w:val="27"/>
              </w:rPr>
              <w:t>виробництво харчових продуктів, напоїв  та тютюнових виробів</w:t>
            </w:r>
          </w:p>
        </w:tc>
        <w:tc>
          <w:tcPr>
            <w:tcW w:w="1275" w:type="dxa"/>
            <w:vMerge w:val="restart"/>
            <w:shd w:val="clear" w:color="auto" w:fill="auto"/>
            <w:vAlign w:val="center"/>
          </w:tcPr>
          <w:p w14:paraId="2FFB4723" w14:textId="77777777" w:rsidR="000B4298" w:rsidRPr="000B4298" w:rsidRDefault="000B4298" w:rsidP="000610B2">
            <w:pPr>
              <w:ind w:left="-113" w:right="-113"/>
              <w:jc w:val="center"/>
              <w:rPr>
                <w:color w:val="000000"/>
                <w:sz w:val="27"/>
                <w:szCs w:val="27"/>
                <w:lang w:val="en-US"/>
              </w:rPr>
            </w:pPr>
            <w:r w:rsidRPr="000B4298">
              <w:rPr>
                <w:color w:val="000000"/>
                <w:sz w:val="27"/>
                <w:szCs w:val="27"/>
                <w:lang w:val="en-US"/>
              </w:rPr>
              <w:t>%</w:t>
            </w:r>
          </w:p>
        </w:tc>
        <w:tc>
          <w:tcPr>
            <w:tcW w:w="1134" w:type="dxa"/>
            <w:shd w:val="clear" w:color="auto" w:fill="auto"/>
            <w:vAlign w:val="center"/>
          </w:tcPr>
          <w:p w14:paraId="55E4CD39" w14:textId="77777777" w:rsidR="000B4298" w:rsidRPr="000B4298" w:rsidRDefault="000B4298" w:rsidP="000610B2">
            <w:pPr>
              <w:jc w:val="center"/>
              <w:rPr>
                <w:color w:val="000000"/>
                <w:sz w:val="27"/>
                <w:szCs w:val="27"/>
              </w:rPr>
            </w:pPr>
            <w:r w:rsidRPr="000B4298">
              <w:rPr>
                <w:color w:val="000000"/>
                <w:sz w:val="27"/>
                <w:szCs w:val="27"/>
              </w:rPr>
              <w:t>94,9</w:t>
            </w:r>
          </w:p>
        </w:tc>
        <w:tc>
          <w:tcPr>
            <w:tcW w:w="1418" w:type="dxa"/>
            <w:shd w:val="clear" w:color="auto" w:fill="auto"/>
            <w:vAlign w:val="center"/>
          </w:tcPr>
          <w:p w14:paraId="45A1F6CC" w14:textId="77777777" w:rsidR="000B4298" w:rsidRPr="000B4298" w:rsidRDefault="000B4298" w:rsidP="000610B2">
            <w:pPr>
              <w:jc w:val="center"/>
              <w:rPr>
                <w:color w:val="000000"/>
                <w:sz w:val="27"/>
                <w:szCs w:val="27"/>
              </w:rPr>
            </w:pPr>
            <w:r w:rsidRPr="000B4298">
              <w:rPr>
                <w:color w:val="000000"/>
                <w:sz w:val="27"/>
                <w:szCs w:val="27"/>
              </w:rPr>
              <w:t>97,9</w:t>
            </w:r>
          </w:p>
        </w:tc>
        <w:tc>
          <w:tcPr>
            <w:tcW w:w="1134" w:type="dxa"/>
            <w:shd w:val="clear" w:color="auto" w:fill="auto"/>
            <w:vAlign w:val="center"/>
          </w:tcPr>
          <w:p w14:paraId="7185C9F2" w14:textId="77777777" w:rsidR="000B4298" w:rsidRPr="000B4298" w:rsidRDefault="000B4298" w:rsidP="000610B2">
            <w:pPr>
              <w:jc w:val="center"/>
              <w:rPr>
                <w:color w:val="000000"/>
                <w:sz w:val="27"/>
                <w:szCs w:val="27"/>
              </w:rPr>
            </w:pPr>
            <w:r w:rsidRPr="000B4298">
              <w:rPr>
                <w:color w:val="000000"/>
                <w:sz w:val="27"/>
                <w:szCs w:val="27"/>
                <w:lang w:val="en-US"/>
              </w:rPr>
              <w:t>102</w:t>
            </w:r>
            <w:r w:rsidRPr="000B4298">
              <w:rPr>
                <w:color w:val="000000"/>
                <w:sz w:val="27"/>
                <w:szCs w:val="27"/>
              </w:rPr>
              <w:t>,</w:t>
            </w:r>
            <w:r w:rsidRPr="000B4298">
              <w:rPr>
                <w:color w:val="000000"/>
                <w:sz w:val="27"/>
                <w:szCs w:val="27"/>
                <w:lang w:val="en-US"/>
              </w:rPr>
              <w:t>0</w:t>
            </w:r>
          </w:p>
        </w:tc>
        <w:tc>
          <w:tcPr>
            <w:tcW w:w="1277" w:type="dxa"/>
            <w:shd w:val="clear" w:color="auto" w:fill="auto"/>
            <w:vAlign w:val="center"/>
          </w:tcPr>
          <w:p w14:paraId="34A140F3" w14:textId="77777777" w:rsidR="000B4298" w:rsidRPr="000B4298" w:rsidRDefault="000B4298" w:rsidP="000610B2">
            <w:pPr>
              <w:jc w:val="center"/>
              <w:rPr>
                <w:color w:val="000000"/>
                <w:sz w:val="27"/>
                <w:szCs w:val="27"/>
              </w:rPr>
            </w:pPr>
            <w:r w:rsidRPr="000B4298">
              <w:rPr>
                <w:color w:val="000000"/>
                <w:sz w:val="27"/>
                <w:szCs w:val="27"/>
              </w:rPr>
              <w:t>102,5</w:t>
            </w:r>
          </w:p>
        </w:tc>
        <w:tc>
          <w:tcPr>
            <w:tcW w:w="1579" w:type="dxa"/>
            <w:vMerge w:val="restart"/>
            <w:shd w:val="clear" w:color="auto" w:fill="auto"/>
            <w:vAlign w:val="center"/>
          </w:tcPr>
          <w:p w14:paraId="294583D2"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4157788F" w14:textId="77777777" w:rsidTr="000B4298">
        <w:tc>
          <w:tcPr>
            <w:tcW w:w="7797" w:type="dxa"/>
            <w:shd w:val="clear" w:color="auto" w:fill="auto"/>
            <w:vAlign w:val="center"/>
          </w:tcPr>
          <w:p w14:paraId="7F3BC6DD" w14:textId="77777777" w:rsidR="000B4298" w:rsidRPr="000B4298" w:rsidRDefault="000B4298" w:rsidP="000610B2">
            <w:pPr>
              <w:ind w:left="-57" w:right="-113"/>
              <w:rPr>
                <w:color w:val="000000"/>
                <w:sz w:val="27"/>
                <w:szCs w:val="27"/>
              </w:rPr>
            </w:pPr>
            <w:r w:rsidRPr="000B4298">
              <w:rPr>
                <w:color w:val="000000"/>
                <w:sz w:val="27"/>
                <w:szCs w:val="27"/>
              </w:rPr>
              <w:t xml:space="preserve">текстильне виробництво, виробництво одягу, шкіри, виробів зі шкіри та інших матеріалів </w:t>
            </w:r>
          </w:p>
        </w:tc>
        <w:tc>
          <w:tcPr>
            <w:tcW w:w="1275" w:type="dxa"/>
            <w:vMerge/>
            <w:shd w:val="clear" w:color="auto" w:fill="auto"/>
            <w:vAlign w:val="center"/>
          </w:tcPr>
          <w:p w14:paraId="3348FF73"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127CBFAA" w14:textId="77777777" w:rsidR="000B4298" w:rsidRPr="000B4298" w:rsidRDefault="000B4298" w:rsidP="000610B2">
            <w:pPr>
              <w:jc w:val="center"/>
              <w:rPr>
                <w:color w:val="000000"/>
                <w:sz w:val="27"/>
                <w:szCs w:val="27"/>
              </w:rPr>
            </w:pPr>
            <w:r w:rsidRPr="000B4298">
              <w:rPr>
                <w:color w:val="000000"/>
                <w:sz w:val="27"/>
                <w:szCs w:val="27"/>
              </w:rPr>
              <w:t>96,6</w:t>
            </w:r>
          </w:p>
        </w:tc>
        <w:tc>
          <w:tcPr>
            <w:tcW w:w="1418" w:type="dxa"/>
            <w:shd w:val="clear" w:color="auto" w:fill="auto"/>
            <w:vAlign w:val="center"/>
          </w:tcPr>
          <w:p w14:paraId="56D18AEA" w14:textId="77777777" w:rsidR="000B4298" w:rsidRPr="000B4298" w:rsidRDefault="000B4298" w:rsidP="000610B2">
            <w:pPr>
              <w:jc w:val="center"/>
              <w:rPr>
                <w:color w:val="000000"/>
                <w:sz w:val="27"/>
                <w:szCs w:val="27"/>
              </w:rPr>
            </w:pPr>
            <w:r w:rsidRPr="000B4298">
              <w:rPr>
                <w:color w:val="000000"/>
                <w:sz w:val="27"/>
                <w:szCs w:val="27"/>
              </w:rPr>
              <w:t>92,5</w:t>
            </w:r>
          </w:p>
        </w:tc>
        <w:tc>
          <w:tcPr>
            <w:tcW w:w="1134" w:type="dxa"/>
            <w:shd w:val="clear" w:color="auto" w:fill="auto"/>
            <w:vAlign w:val="center"/>
          </w:tcPr>
          <w:p w14:paraId="3FCB08A7" w14:textId="77777777" w:rsidR="000B4298" w:rsidRPr="000B4298" w:rsidRDefault="000B4298" w:rsidP="000610B2">
            <w:pPr>
              <w:jc w:val="center"/>
              <w:rPr>
                <w:color w:val="000000"/>
                <w:sz w:val="27"/>
                <w:szCs w:val="27"/>
              </w:rPr>
            </w:pPr>
            <w:r w:rsidRPr="000B4298">
              <w:rPr>
                <w:color w:val="000000"/>
                <w:sz w:val="27"/>
                <w:szCs w:val="27"/>
              </w:rPr>
              <w:t>103,0</w:t>
            </w:r>
          </w:p>
        </w:tc>
        <w:tc>
          <w:tcPr>
            <w:tcW w:w="1277" w:type="dxa"/>
            <w:shd w:val="clear" w:color="auto" w:fill="auto"/>
            <w:vAlign w:val="center"/>
          </w:tcPr>
          <w:p w14:paraId="6B17B9BE" w14:textId="77777777" w:rsidR="000B4298" w:rsidRPr="000B4298" w:rsidRDefault="000B4298" w:rsidP="000610B2">
            <w:pPr>
              <w:jc w:val="center"/>
              <w:rPr>
                <w:color w:val="000000"/>
                <w:sz w:val="27"/>
                <w:szCs w:val="27"/>
              </w:rPr>
            </w:pPr>
            <w:r w:rsidRPr="000B4298">
              <w:rPr>
                <w:color w:val="000000"/>
                <w:sz w:val="27"/>
                <w:szCs w:val="27"/>
              </w:rPr>
              <w:t>103,5</w:t>
            </w:r>
          </w:p>
        </w:tc>
        <w:tc>
          <w:tcPr>
            <w:tcW w:w="1579" w:type="dxa"/>
            <w:vMerge/>
            <w:shd w:val="clear" w:color="auto" w:fill="auto"/>
            <w:vAlign w:val="center"/>
          </w:tcPr>
          <w:p w14:paraId="083DAE61" w14:textId="77777777" w:rsidR="000B4298" w:rsidRPr="000B4298" w:rsidRDefault="000B4298" w:rsidP="000610B2">
            <w:pPr>
              <w:jc w:val="center"/>
              <w:rPr>
                <w:color w:val="000000"/>
                <w:sz w:val="27"/>
                <w:szCs w:val="27"/>
              </w:rPr>
            </w:pPr>
          </w:p>
        </w:tc>
      </w:tr>
      <w:tr w:rsidR="000B4298" w:rsidRPr="000B4298" w14:paraId="5303047B" w14:textId="77777777" w:rsidTr="000B4298">
        <w:tc>
          <w:tcPr>
            <w:tcW w:w="7797" w:type="dxa"/>
            <w:shd w:val="clear" w:color="auto" w:fill="auto"/>
            <w:vAlign w:val="center"/>
          </w:tcPr>
          <w:p w14:paraId="53B8DE10" w14:textId="77777777" w:rsidR="000B4298" w:rsidRPr="000B4298" w:rsidRDefault="000B4298" w:rsidP="000610B2">
            <w:pPr>
              <w:ind w:left="-57" w:right="-113"/>
              <w:rPr>
                <w:color w:val="000000"/>
                <w:sz w:val="27"/>
                <w:szCs w:val="27"/>
              </w:rPr>
            </w:pPr>
            <w:r w:rsidRPr="000B4298">
              <w:rPr>
                <w:color w:val="000000"/>
                <w:sz w:val="27"/>
                <w:szCs w:val="27"/>
              </w:rPr>
              <w:t>виготовлення виробів з деревини, виробництво паперу та поліграфічна діяльність</w:t>
            </w:r>
          </w:p>
        </w:tc>
        <w:tc>
          <w:tcPr>
            <w:tcW w:w="1275" w:type="dxa"/>
            <w:vMerge/>
            <w:shd w:val="clear" w:color="auto" w:fill="auto"/>
            <w:vAlign w:val="center"/>
          </w:tcPr>
          <w:p w14:paraId="762BFD07"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1096E0FE" w14:textId="77777777" w:rsidR="000B4298" w:rsidRPr="000B4298" w:rsidRDefault="000B4298" w:rsidP="000610B2">
            <w:pPr>
              <w:jc w:val="center"/>
              <w:rPr>
                <w:color w:val="000000"/>
                <w:sz w:val="27"/>
                <w:szCs w:val="27"/>
              </w:rPr>
            </w:pPr>
            <w:r w:rsidRPr="000B4298">
              <w:rPr>
                <w:color w:val="000000"/>
                <w:sz w:val="27"/>
                <w:szCs w:val="27"/>
              </w:rPr>
              <w:t>116,1</w:t>
            </w:r>
          </w:p>
        </w:tc>
        <w:tc>
          <w:tcPr>
            <w:tcW w:w="1418" w:type="dxa"/>
            <w:shd w:val="clear" w:color="auto" w:fill="auto"/>
            <w:vAlign w:val="center"/>
          </w:tcPr>
          <w:p w14:paraId="07423609" w14:textId="77777777" w:rsidR="000B4298" w:rsidRPr="000B4298" w:rsidRDefault="000B4298" w:rsidP="000610B2">
            <w:pPr>
              <w:jc w:val="center"/>
              <w:rPr>
                <w:color w:val="000000"/>
                <w:sz w:val="27"/>
                <w:szCs w:val="27"/>
              </w:rPr>
            </w:pPr>
            <w:r w:rsidRPr="000B4298">
              <w:rPr>
                <w:color w:val="000000"/>
                <w:sz w:val="27"/>
                <w:szCs w:val="27"/>
              </w:rPr>
              <w:t>108,1</w:t>
            </w:r>
          </w:p>
        </w:tc>
        <w:tc>
          <w:tcPr>
            <w:tcW w:w="1134" w:type="dxa"/>
            <w:shd w:val="clear" w:color="auto" w:fill="auto"/>
            <w:vAlign w:val="center"/>
          </w:tcPr>
          <w:p w14:paraId="121FAEDF" w14:textId="77777777" w:rsidR="000B4298" w:rsidRPr="000B4298" w:rsidRDefault="000B4298" w:rsidP="000610B2">
            <w:pPr>
              <w:jc w:val="center"/>
              <w:rPr>
                <w:color w:val="000000"/>
                <w:sz w:val="27"/>
                <w:szCs w:val="27"/>
              </w:rPr>
            </w:pPr>
            <w:r w:rsidRPr="000B4298">
              <w:rPr>
                <w:color w:val="000000"/>
                <w:sz w:val="27"/>
                <w:szCs w:val="27"/>
              </w:rPr>
              <w:t>103,5</w:t>
            </w:r>
          </w:p>
        </w:tc>
        <w:tc>
          <w:tcPr>
            <w:tcW w:w="1277" w:type="dxa"/>
            <w:shd w:val="clear" w:color="auto" w:fill="auto"/>
            <w:vAlign w:val="center"/>
          </w:tcPr>
          <w:p w14:paraId="64844BF2" w14:textId="77777777" w:rsidR="000B4298" w:rsidRPr="000B4298" w:rsidRDefault="000B4298" w:rsidP="000610B2">
            <w:pPr>
              <w:jc w:val="center"/>
              <w:rPr>
                <w:color w:val="000000"/>
                <w:sz w:val="27"/>
                <w:szCs w:val="27"/>
              </w:rPr>
            </w:pPr>
            <w:r w:rsidRPr="000B4298">
              <w:rPr>
                <w:color w:val="000000"/>
                <w:sz w:val="27"/>
                <w:szCs w:val="27"/>
              </w:rPr>
              <w:t>104,5</w:t>
            </w:r>
          </w:p>
        </w:tc>
        <w:tc>
          <w:tcPr>
            <w:tcW w:w="1579" w:type="dxa"/>
            <w:vMerge/>
            <w:shd w:val="clear" w:color="auto" w:fill="auto"/>
            <w:vAlign w:val="center"/>
          </w:tcPr>
          <w:p w14:paraId="42625FD3" w14:textId="77777777" w:rsidR="000B4298" w:rsidRPr="000B4298" w:rsidRDefault="000B4298" w:rsidP="000610B2">
            <w:pPr>
              <w:jc w:val="center"/>
              <w:rPr>
                <w:color w:val="000000"/>
                <w:sz w:val="27"/>
                <w:szCs w:val="27"/>
              </w:rPr>
            </w:pPr>
          </w:p>
        </w:tc>
      </w:tr>
      <w:tr w:rsidR="000B4298" w:rsidRPr="005232A0" w14:paraId="00D8849A" w14:textId="77777777" w:rsidTr="000B4298">
        <w:tc>
          <w:tcPr>
            <w:tcW w:w="7797" w:type="dxa"/>
            <w:shd w:val="clear" w:color="auto" w:fill="auto"/>
            <w:vAlign w:val="center"/>
          </w:tcPr>
          <w:p w14:paraId="35CFD2ED" w14:textId="77777777" w:rsidR="000B4298" w:rsidRPr="000B4298" w:rsidRDefault="000B4298" w:rsidP="000610B2">
            <w:pPr>
              <w:ind w:left="-57" w:right="-113"/>
              <w:rPr>
                <w:color w:val="000000"/>
                <w:sz w:val="27"/>
                <w:szCs w:val="27"/>
              </w:rPr>
            </w:pPr>
            <w:r w:rsidRPr="000B4298">
              <w:rPr>
                <w:color w:val="000000"/>
                <w:sz w:val="27"/>
                <w:szCs w:val="27"/>
              </w:rPr>
              <w:t>виробництво хімічних речовин і хімічної продукції</w:t>
            </w:r>
          </w:p>
        </w:tc>
        <w:tc>
          <w:tcPr>
            <w:tcW w:w="1275" w:type="dxa"/>
            <w:vMerge/>
            <w:shd w:val="clear" w:color="auto" w:fill="auto"/>
            <w:vAlign w:val="center"/>
          </w:tcPr>
          <w:p w14:paraId="00DBABB0"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06562D66" w14:textId="77777777" w:rsidR="000B4298" w:rsidRPr="000B4298" w:rsidRDefault="000B4298" w:rsidP="000610B2">
            <w:pPr>
              <w:jc w:val="center"/>
              <w:rPr>
                <w:color w:val="000000"/>
                <w:sz w:val="27"/>
                <w:szCs w:val="27"/>
              </w:rPr>
            </w:pPr>
            <w:r w:rsidRPr="000B4298">
              <w:rPr>
                <w:color w:val="000000"/>
                <w:sz w:val="27"/>
                <w:szCs w:val="27"/>
              </w:rPr>
              <w:t>87,1</w:t>
            </w:r>
          </w:p>
        </w:tc>
        <w:tc>
          <w:tcPr>
            <w:tcW w:w="1418" w:type="dxa"/>
            <w:shd w:val="clear" w:color="auto" w:fill="auto"/>
            <w:vAlign w:val="center"/>
          </w:tcPr>
          <w:p w14:paraId="331846D9" w14:textId="77777777" w:rsidR="000B4298" w:rsidRPr="000B4298" w:rsidRDefault="000B4298" w:rsidP="000610B2">
            <w:pPr>
              <w:jc w:val="center"/>
              <w:rPr>
                <w:color w:val="000000"/>
                <w:sz w:val="27"/>
                <w:szCs w:val="27"/>
              </w:rPr>
            </w:pPr>
            <w:r w:rsidRPr="000B4298">
              <w:rPr>
                <w:color w:val="000000"/>
                <w:sz w:val="27"/>
                <w:szCs w:val="27"/>
              </w:rPr>
              <w:t>110,3</w:t>
            </w:r>
          </w:p>
        </w:tc>
        <w:tc>
          <w:tcPr>
            <w:tcW w:w="1134" w:type="dxa"/>
            <w:shd w:val="clear" w:color="auto" w:fill="auto"/>
            <w:vAlign w:val="center"/>
          </w:tcPr>
          <w:p w14:paraId="4562B8EC" w14:textId="77777777" w:rsidR="000B4298" w:rsidRPr="000B4298" w:rsidRDefault="000B4298" w:rsidP="000610B2">
            <w:pPr>
              <w:jc w:val="center"/>
              <w:rPr>
                <w:color w:val="000000"/>
                <w:sz w:val="27"/>
                <w:szCs w:val="27"/>
              </w:rPr>
            </w:pPr>
            <w:r w:rsidRPr="000B4298">
              <w:rPr>
                <w:color w:val="000000"/>
                <w:sz w:val="27"/>
                <w:szCs w:val="27"/>
              </w:rPr>
              <w:t>101,5</w:t>
            </w:r>
          </w:p>
        </w:tc>
        <w:tc>
          <w:tcPr>
            <w:tcW w:w="1277" w:type="dxa"/>
            <w:shd w:val="clear" w:color="auto" w:fill="auto"/>
            <w:vAlign w:val="center"/>
          </w:tcPr>
          <w:p w14:paraId="775D1839" w14:textId="77777777" w:rsidR="000B4298" w:rsidRPr="007B6A9B" w:rsidRDefault="000B4298" w:rsidP="000610B2">
            <w:pPr>
              <w:jc w:val="center"/>
              <w:rPr>
                <w:color w:val="000000"/>
                <w:sz w:val="27"/>
                <w:szCs w:val="27"/>
              </w:rPr>
            </w:pPr>
            <w:r w:rsidRPr="000B4298">
              <w:rPr>
                <w:color w:val="000000"/>
                <w:sz w:val="27"/>
                <w:szCs w:val="27"/>
              </w:rPr>
              <w:t>105,0</w:t>
            </w:r>
          </w:p>
        </w:tc>
        <w:tc>
          <w:tcPr>
            <w:tcW w:w="1579" w:type="dxa"/>
            <w:vMerge/>
            <w:shd w:val="clear" w:color="auto" w:fill="auto"/>
            <w:vAlign w:val="center"/>
          </w:tcPr>
          <w:p w14:paraId="49774D2D" w14:textId="77777777" w:rsidR="000B4298" w:rsidRPr="005232A0" w:rsidRDefault="000B4298" w:rsidP="000610B2">
            <w:pPr>
              <w:jc w:val="center"/>
              <w:rPr>
                <w:color w:val="000000"/>
                <w:sz w:val="27"/>
                <w:szCs w:val="27"/>
              </w:rPr>
            </w:pPr>
          </w:p>
        </w:tc>
      </w:tr>
      <w:tr w:rsidR="000B4298" w:rsidRPr="000B4298" w14:paraId="63787807" w14:textId="77777777" w:rsidTr="000B4298">
        <w:tc>
          <w:tcPr>
            <w:tcW w:w="7797" w:type="dxa"/>
            <w:shd w:val="clear" w:color="auto" w:fill="auto"/>
            <w:vAlign w:val="center"/>
          </w:tcPr>
          <w:p w14:paraId="0D63C5D7" w14:textId="77777777" w:rsidR="000B4298" w:rsidRPr="000B4298" w:rsidRDefault="000B4298" w:rsidP="000610B2">
            <w:pPr>
              <w:ind w:left="-57" w:right="-113"/>
              <w:rPr>
                <w:color w:val="000000"/>
                <w:sz w:val="27"/>
                <w:szCs w:val="27"/>
              </w:rPr>
            </w:pPr>
            <w:r w:rsidRPr="000B4298">
              <w:rPr>
                <w:color w:val="000000"/>
                <w:sz w:val="27"/>
                <w:szCs w:val="27"/>
              </w:rPr>
              <w:lastRenderedPageBreak/>
              <w:t xml:space="preserve">виробництво основних фармацевтичних продуктів і фармацевтичних препаратів </w:t>
            </w:r>
          </w:p>
        </w:tc>
        <w:tc>
          <w:tcPr>
            <w:tcW w:w="1275" w:type="dxa"/>
            <w:vMerge w:val="restart"/>
            <w:shd w:val="clear" w:color="auto" w:fill="auto"/>
            <w:vAlign w:val="center"/>
          </w:tcPr>
          <w:p w14:paraId="47A97DEE" w14:textId="77777777" w:rsidR="000B4298" w:rsidRPr="000B4298" w:rsidRDefault="000B4298" w:rsidP="000610B2">
            <w:pPr>
              <w:ind w:left="-113" w:right="-113"/>
              <w:jc w:val="center"/>
              <w:rPr>
                <w:color w:val="000000"/>
                <w:sz w:val="27"/>
                <w:szCs w:val="27"/>
              </w:rPr>
            </w:pPr>
            <w:r w:rsidRPr="000B4298">
              <w:rPr>
                <w:color w:val="000000"/>
                <w:sz w:val="27"/>
                <w:szCs w:val="27"/>
                <w:lang w:val="en-US"/>
              </w:rPr>
              <w:t>%</w:t>
            </w:r>
          </w:p>
        </w:tc>
        <w:tc>
          <w:tcPr>
            <w:tcW w:w="1134" w:type="dxa"/>
            <w:shd w:val="clear" w:color="auto" w:fill="auto"/>
            <w:vAlign w:val="center"/>
          </w:tcPr>
          <w:p w14:paraId="4C50FAF9" w14:textId="77777777" w:rsidR="000B4298" w:rsidRPr="000B4298" w:rsidRDefault="000B4298" w:rsidP="000610B2">
            <w:pPr>
              <w:jc w:val="center"/>
              <w:rPr>
                <w:color w:val="000000"/>
                <w:sz w:val="27"/>
                <w:szCs w:val="27"/>
              </w:rPr>
            </w:pPr>
            <w:r w:rsidRPr="000B4298">
              <w:rPr>
                <w:color w:val="000000"/>
                <w:sz w:val="27"/>
                <w:szCs w:val="27"/>
              </w:rPr>
              <w:t>100,3</w:t>
            </w:r>
          </w:p>
        </w:tc>
        <w:tc>
          <w:tcPr>
            <w:tcW w:w="1418" w:type="dxa"/>
            <w:shd w:val="clear" w:color="auto" w:fill="auto"/>
            <w:vAlign w:val="center"/>
          </w:tcPr>
          <w:p w14:paraId="59B90D01" w14:textId="77777777" w:rsidR="000B4298" w:rsidRPr="000B4298" w:rsidRDefault="000B4298" w:rsidP="000610B2">
            <w:pPr>
              <w:jc w:val="center"/>
              <w:rPr>
                <w:color w:val="000000"/>
                <w:sz w:val="27"/>
                <w:szCs w:val="27"/>
              </w:rPr>
            </w:pPr>
            <w:r w:rsidRPr="000B4298">
              <w:rPr>
                <w:color w:val="000000"/>
                <w:sz w:val="27"/>
                <w:szCs w:val="27"/>
              </w:rPr>
              <w:t>108,3</w:t>
            </w:r>
          </w:p>
        </w:tc>
        <w:tc>
          <w:tcPr>
            <w:tcW w:w="1134" w:type="dxa"/>
            <w:shd w:val="clear" w:color="auto" w:fill="auto"/>
            <w:vAlign w:val="center"/>
          </w:tcPr>
          <w:p w14:paraId="2B34C471" w14:textId="77777777" w:rsidR="000B4298" w:rsidRPr="000B4298" w:rsidRDefault="000B4298" w:rsidP="000610B2">
            <w:pPr>
              <w:jc w:val="center"/>
              <w:rPr>
                <w:color w:val="000000"/>
                <w:sz w:val="27"/>
                <w:szCs w:val="27"/>
              </w:rPr>
            </w:pPr>
            <w:r w:rsidRPr="000B4298">
              <w:rPr>
                <w:color w:val="000000"/>
                <w:sz w:val="27"/>
                <w:szCs w:val="27"/>
              </w:rPr>
              <w:t>***</w:t>
            </w:r>
          </w:p>
        </w:tc>
        <w:tc>
          <w:tcPr>
            <w:tcW w:w="1277" w:type="dxa"/>
            <w:shd w:val="clear" w:color="auto" w:fill="auto"/>
            <w:vAlign w:val="center"/>
          </w:tcPr>
          <w:p w14:paraId="2260FE2A" w14:textId="77777777" w:rsidR="000B4298" w:rsidRPr="000B4298" w:rsidRDefault="000B4298" w:rsidP="000610B2">
            <w:pPr>
              <w:jc w:val="center"/>
              <w:rPr>
                <w:color w:val="000000"/>
                <w:sz w:val="27"/>
                <w:szCs w:val="27"/>
              </w:rPr>
            </w:pPr>
            <w:r w:rsidRPr="000B4298">
              <w:rPr>
                <w:color w:val="000000"/>
                <w:sz w:val="27"/>
                <w:szCs w:val="27"/>
              </w:rPr>
              <w:t>***</w:t>
            </w:r>
          </w:p>
        </w:tc>
        <w:tc>
          <w:tcPr>
            <w:tcW w:w="1579" w:type="dxa"/>
            <w:vMerge w:val="restart"/>
            <w:shd w:val="clear" w:color="auto" w:fill="auto"/>
            <w:vAlign w:val="center"/>
          </w:tcPr>
          <w:p w14:paraId="7E03664C"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5A5FB34D" w14:textId="77777777" w:rsidTr="000B4298">
        <w:tc>
          <w:tcPr>
            <w:tcW w:w="7797" w:type="dxa"/>
            <w:shd w:val="clear" w:color="auto" w:fill="auto"/>
            <w:vAlign w:val="center"/>
          </w:tcPr>
          <w:p w14:paraId="1FA19FA7" w14:textId="77777777" w:rsidR="000B4298" w:rsidRPr="000B4298" w:rsidRDefault="000B4298" w:rsidP="000610B2">
            <w:pPr>
              <w:ind w:left="-57" w:right="-113"/>
              <w:rPr>
                <w:color w:val="000000"/>
                <w:sz w:val="27"/>
                <w:szCs w:val="27"/>
              </w:rPr>
            </w:pPr>
            <w:r w:rsidRPr="000B4298">
              <w:rPr>
                <w:color w:val="000000"/>
                <w:sz w:val="27"/>
                <w:szCs w:val="27"/>
              </w:rPr>
              <w:t>виробництво гумових і пластмасових виробів, іншої неметалевої мінеральної продукції</w:t>
            </w:r>
          </w:p>
        </w:tc>
        <w:tc>
          <w:tcPr>
            <w:tcW w:w="1275" w:type="dxa"/>
            <w:vMerge/>
            <w:shd w:val="clear" w:color="auto" w:fill="auto"/>
            <w:vAlign w:val="center"/>
          </w:tcPr>
          <w:p w14:paraId="16768DDB"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5D2CC946" w14:textId="77777777" w:rsidR="000B4298" w:rsidRPr="000B4298" w:rsidRDefault="000B4298" w:rsidP="000610B2">
            <w:pPr>
              <w:jc w:val="center"/>
              <w:rPr>
                <w:color w:val="000000"/>
                <w:sz w:val="27"/>
                <w:szCs w:val="27"/>
              </w:rPr>
            </w:pPr>
            <w:r w:rsidRPr="000B4298">
              <w:rPr>
                <w:color w:val="000000"/>
                <w:sz w:val="27"/>
                <w:szCs w:val="27"/>
              </w:rPr>
              <w:t>102,7</w:t>
            </w:r>
          </w:p>
        </w:tc>
        <w:tc>
          <w:tcPr>
            <w:tcW w:w="1418" w:type="dxa"/>
            <w:shd w:val="clear" w:color="auto" w:fill="auto"/>
            <w:vAlign w:val="center"/>
          </w:tcPr>
          <w:p w14:paraId="1A325D8C" w14:textId="77777777" w:rsidR="000B4298" w:rsidRPr="000B4298" w:rsidRDefault="000B4298" w:rsidP="000610B2">
            <w:pPr>
              <w:jc w:val="center"/>
              <w:rPr>
                <w:color w:val="000000"/>
                <w:sz w:val="27"/>
                <w:szCs w:val="27"/>
              </w:rPr>
            </w:pPr>
            <w:r w:rsidRPr="000B4298">
              <w:rPr>
                <w:color w:val="000000"/>
                <w:sz w:val="27"/>
                <w:szCs w:val="27"/>
              </w:rPr>
              <w:t>95,2</w:t>
            </w:r>
          </w:p>
        </w:tc>
        <w:tc>
          <w:tcPr>
            <w:tcW w:w="1134" w:type="dxa"/>
            <w:shd w:val="clear" w:color="auto" w:fill="auto"/>
            <w:vAlign w:val="center"/>
          </w:tcPr>
          <w:p w14:paraId="193B728B" w14:textId="77777777" w:rsidR="000B4298" w:rsidRPr="000B4298" w:rsidRDefault="000B4298" w:rsidP="000610B2">
            <w:pPr>
              <w:jc w:val="center"/>
              <w:rPr>
                <w:color w:val="000000"/>
                <w:sz w:val="27"/>
                <w:szCs w:val="27"/>
              </w:rPr>
            </w:pPr>
            <w:r w:rsidRPr="000B4298">
              <w:rPr>
                <w:color w:val="000000"/>
                <w:sz w:val="27"/>
                <w:szCs w:val="27"/>
              </w:rPr>
              <w:t>103,0</w:t>
            </w:r>
          </w:p>
        </w:tc>
        <w:tc>
          <w:tcPr>
            <w:tcW w:w="1277" w:type="dxa"/>
            <w:shd w:val="clear" w:color="auto" w:fill="auto"/>
            <w:vAlign w:val="center"/>
          </w:tcPr>
          <w:p w14:paraId="18A5F832" w14:textId="77777777" w:rsidR="000B4298" w:rsidRPr="000B4298" w:rsidRDefault="000B4298" w:rsidP="000610B2">
            <w:pPr>
              <w:jc w:val="center"/>
              <w:rPr>
                <w:color w:val="000000"/>
                <w:sz w:val="27"/>
                <w:szCs w:val="27"/>
              </w:rPr>
            </w:pPr>
            <w:r w:rsidRPr="000B4298">
              <w:rPr>
                <w:color w:val="000000"/>
                <w:sz w:val="27"/>
                <w:szCs w:val="27"/>
              </w:rPr>
              <w:t>104,0</w:t>
            </w:r>
          </w:p>
        </w:tc>
        <w:tc>
          <w:tcPr>
            <w:tcW w:w="1579" w:type="dxa"/>
            <w:vMerge/>
            <w:shd w:val="clear" w:color="auto" w:fill="auto"/>
            <w:vAlign w:val="center"/>
          </w:tcPr>
          <w:p w14:paraId="322F4465" w14:textId="77777777" w:rsidR="000B4298" w:rsidRPr="000B4298" w:rsidRDefault="000B4298" w:rsidP="000610B2">
            <w:pPr>
              <w:jc w:val="center"/>
              <w:rPr>
                <w:color w:val="000000"/>
                <w:sz w:val="27"/>
                <w:szCs w:val="27"/>
              </w:rPr>
            </w:pPr>
          </w:p>
        </w:tc>
      </w:tr>
      <w:tr w:rsidR="000B4298" w:rsidRPr="000B4298" w14:paraId="4C272A5E" w14:textId="77777777" w:rsidTr="000B4298">
        <w:tc>
          <w:tcPr>
            <w:tcW w:w="7797" w:type="dxa"/>
            <w:shd w:val="clear" w:color="auto" w:fill="auto"/>
            <w:vAlign w:val="center"/>
          </w:tcPr>
          <w:p w14:paraId="246E7E4C" w14:textId="77777777" w:rsidR="000B4298" w:rsidRPr="000B4298" w:rsidRDefault="000B4298" w:rsidP="000610B2">
            <w:pPr>
              <w:ind w:left="-57" w:right="-113"/>
              <w:rPr>
                <w:color w:val="000000"/>
                <w:sz w:val="27"/>
                <w:szCs w:val="27"/>
              </w:rPr>
            </w:pPr>
            <w:r w:rsidRPr="000B4298">
              <w:rPr>
                <w:color w:val="000000"/>
                <w:sz w:val="27"/>
                <w:szCs w:val="27"/>
              </w:rPr>
              <w:t>металургійне виробництво, виробництво готових металевих виробів, крім виробництва машин і устаткування</w:t>
            </w:r>
          </w:p>
        </w:tc>
        <w:tc>
          <w:tcPr>
            <w:tcW w:w="1275" w:type="dxa"/>
            <w:vMerge/>
            <w:shd w:val="clear" w:color="auto" w:fill="auto"/>
            <w:vAlign w:val="center"/>
          </w:tcPr>
          <w:p w14:paraId="3DEFDD9C"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361585C2" w14:textId="77777777" w:rsidR="000B4298" w:rsidRPr="000B4298" w:rsidRDefault="000B4298" w:rsidP="000610B2">
            <w:pPr>
              <w:jc w:val="center"/>
              <w:rPr>
                <w:color w:val="000000"/>
                <w:sz w:val="27"/>
                <w:szCs w:val="27"/>
              </w:rPr>
            </w:pPr>
            <w:r w:rsidRPr="000B4298">
              <w:rPr>
                <w:color w:val="000000"/>
                <w:sz w:val="27"/>
                <w:szCs w:val="27"/>
              </w:rPr>
              <w:t>96,9</w:t>
            </w:r>
          </w:p>
        </w:tc>
        <w:tc>
          <w:tcPr>
            <w:tcW w:w="1418" w:type="dxa"/>
            <w:shd w:val="clear" w:color="auto" w:fill="auto"/>
            <w:vAlign w:val="center"/>
          </w:tcPr>
          <w:p w14:paraId="72B94661" w14:textId="77777777" w:rsidR="000B4298" w:rsidRPr="000B4298" w:rsidRDefault="000B4298" w:rsidP="000610B2">
            <w:pPr>
              <w:jc w:val="center"/>
              <w:rPr>
                <w:color w:val="000000"/>
                <w:sz w:val="27"/>
                <w:szCs w:val="27"/>
              </w:rPr>
            </w:pPr>
            <w:r w:rsidRPr="000B4298">
              <w:rPr>
                <w:color w:val="000000"/>
                <w:sz w:val="27"/>
                <w:szCs w:val="27"/>
              </w:rPr>
              <w:t>87,4</w:t>
            </w:r>
          </w:p>
        </w:tc>
        <w:tc>
          <w:tcPr>
            <w:tcW w:w="1134" w:type="dxa"/>
            <w:shd w:val="clear" w:color="auto" w:fill="auto"/>
            <w:vAlign w:val="center"/>
          </w:tcPr>
          <w:p w14:paraId="48CDEE73" w14:textId="77777777" w:rsidR="000B4298" w:rsidRPr="000B4298" w:rsidRDefault="000B4298" w:rsidP="000610B2">
            <w:pPr>
              <w:jc w:val="center"/>
              <w:rPr>
                <w:color w:val="000000"/>
                <w:sz w:val="27"/>
                <w:szCs w:val="27"/>
              </w:rPr>
            </w:pPr>
            <w:r w:rsidRPr="000B4298">
              <w:rPr>
                <w:color w:val="000000"/>
                <w:sz w:val="27"/>
                <w:szCs w:val="27"/>
              </w:rPr>
              <w:t>104,5</w:t>
            </w:r>
          </w:p>
        </w:tc>
        <w:tc>
          <w:tcPr>
            <w:tcW w:w="1277" w:type="dxa"/>
            <w:shd w:val="clear" w:color="auto" w:fill="auto"/>
            <w:vAlign w:val="center"/>
          </w:tcPr>
          <w:p w14:paraId="1F418B52" w14:textId="77777777" w:rsidR="000B4298" w:rsidRPr="000B4298" w:rsidRDefault="000B4298" w:rsidP="000610B2">
            <w:pPr>
              <w:jc w:val="center"/>
              <w:rPr>
                <w:color w:val="000000"/>
                <w:sz w:val="27"/>
                <w:szCs w:val="27"/>
              </w:rPr>
            </w:pPr>
            <w:r w:rsidRPr="000B4298">
              <w:rPr>
                <w:color w:val="000000"/>
                <w:sz w:val="27"/>
                <w:szCs w:val="27"/>
              </w:rPr>
              <w:t>105,5</w:t>
            </w:r>
          </w:p>
        </w:tc>
        <w:tc>
          <w:tcPr>
            <w:tcW w:w="1579" w:type="dxa"/>
            <w:vMerge/>
            <w:shd w:val="clear" w:color="auto" w:fill="auto"/>
            <w:vAlign w:val="center"/>
          </w:tcPr>
          <w:p w14:paraId="308A7E97" w14:textId="77777777" w:rsidR="000B4298" w:rsidRPr="000B4298" w:rsidRDefault="000B4298" w:rsidP="000610B2">
            <w:pPr>
              <w:jc w:val="center"/>
              <w:rPr>
                <w:color w:val="000000"/>
                <w:sz w:val="27"/>
                <w:szCs w:val="27"/>
              </w:rPr>
            </w:pPr>
          </w:p>
        </w:tc>
      </w:tr>
      <w:tr w:rsidR="000B4298" w:rsidRPr="000B4298" w14:paraId="0ADDA724" w14:textId="77777777" w:rsidTr="000B4298">
        <w:trPr>
          <w:trHeight w:val="439"/>
        </w:trPr>
        <w:tc>
          <w:tcPr>
            <w:tcW w:w="7797" w:type="dxa"/>
            <w:shd w:val="clear" w:color="auto" w:fill="auto"/>
            <w:vAlign w:val="center"/>
          </w:tcPr>
          <w:p w14:paraId="159124E1" w14:textId="77777777" w:rsidR="000B4298" w:rsidRPr="000B4298" w:rsidRDefault="000B4298" w:rsidP="000610B2">
            <w:pPr>
              <w:ind w:left="-57" w:right="-113"/>
              <w:rPr>
                <w:color w:val="000000"/>
                <w:sz w:val="27"/>
                <w:szCs w:val="27"/>
              </w:rPr>
            </w:pPr>
            <w:r w:rsidRPr="000B4298">
              <w:rPr>
                <w:color w:val="000000"/>
                <w:sz w:val="27"/>
                <w:szCs w:val="27"/>
              </w:rPr>
              <w:t xml:space="preserve">машинобудування, крім ремонту і монтажу машин і устаткування </w:t>
            </w:r>
          </w:p>
        </w:tc>
        <w:tc>
          <w:tcPr>
            <w:tcW w:w="1275" w:type="dxa"/>
            <w:vMerge/>
            <w:shd w:val="clear" w:color="auto" w:fill="auto"/>
            <w:vAlign w:val="center"/>
          </w:tcPr>
          <w:p w14:paraId="7C407F36"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515D32A7" w14:textId="77777777" w:rsidR="000B4298" w:rsidRPr="000B4298" w:rsidRDefault="000B4298" w:rsidP="000610B2">
            <w:pPr>
              <w:jc w:val="center"/>
              <w:rPr>
                <w:color w:val="000000"/>
                <w:sz w:val="27"/>
                <w:szCs w:val="27"/>
              </w:rPr>
            </w:pPr>
            <w:r w:rsidRPr="000B4298">
              <w:rPr>
                <w:color w:val="000000"/>
                <w:sz w:val="27"/>
                <w:szCs w:val="27"/>
              </w:rPr>
              <w:t>90,7</w:t>
            </w:r>
          </w:p>
        </w:tc>
        <w:tc>
          <w:tcPr>
            <w:tcW w:w="1418" w:type="dxa"/>
            <w:shd w:val="clear" w:color="auto" w:fill="auto"/>
            <w:vAlign w:val="center"/>
          </w:tcPr>
          <w:p w14:paraId="7F6D0A34" w14:textId="77777777" w:rsidR="000B4298" w:rsidRPr="000B4298" w:rsidRDefault="000B4298" w:rsidP="000610B2">
            <w:pPr>
              <w:jc w:val="center"/>
              <w:rPr>
                <w:color w:val="000000"/>
                <w:sz w:val="27"/>
                <w:szCs w:val="27"/>
              </w:rPr>
            </w:pPr>
            <w:r w:rsidRPr="000B4298">
              <w:rPr>
                <w:color w:val="000000"/>
                <w:sz w:val="27"/>
                <w:szCs w:val="27"/>
              </w:rPr>
              <w:t>81,8</w:t>
            </w:r>
          </w:p>
        </w:tc>
        <w:tc>
          <w:tcPr>
            <w:tcW w:w="1134" w:type="dxa"/>
            <w:shd w:val="clear" w:color="auto" w:fill="auto"/>
            <w:vAlign w:val="center"/>
          </w:tcPr>
          <w:p w14:paraId="152D6F6B" w14:textId="77777777" w:rsidR="000B4298" w:rsidRPr="000B4298" w:rsidRDefault="000B4298" w:rsidP="000610B2">
            <w:pPr>
              <w:jc w:val="center"/>
              <w:rPr>
                <w:color w:val="000000"/>
                <w:sz w:val="27"/>
                <w:szCs w:val="27"/>
              </w:rPr>
            </w:pPr>
            <w:r w:rsidRPr="000B4298">
              <w:rPr>
                <w:color w:val="000000"/>
                <w:sz w:val="27"/>
                <w:szCs w:val="27"/>
              </w:rPr>
              <w:t>114,0</w:t>
            </w:r>
          </w:p>
        </w:tc>
        <w:tc>
          <w:tcPr>
            <w:tcW w:w="1277" w:type="dxa"/>
            <w:shd w:val="clear" w:color="auto" w:fill="auto"/>
            <w:vAlign w:val="center"/>
          </w:tcPr>
          <w:p w14:paraId="0B181F89" w14:textId="77777777" w:rsidR="000B4298" w:rsidRPr="000B4298" w:rsidRDefault="000B4298" w:rsidP="000610B2">
            <w:pPr>
              <w:jc w:val="center"/>
              <w:rPr>
                <w:color w:val="000000"/>
                <w:sz w:val="27"/>
                <w:szCs w:val="27"/>
              </w:rPr>
            </w:pPr>
            <w:r w:rsidRPr="000B4298">
              <w:rPr>
                <w:color w:val="000000"/>
                <w:sz w:val="27"/>
                <w:szCs w:val="27"/>
              </w:rPr>
              <w:t>118,0</w:t>
            </w:r>
          </w:p>
        </w:tc>
        <w:tc>
          <w:tcPr>
            <w:tcW w:w="1579" w:type="dxa"/>
            <w:vMerge/>
            <w:shd w:val="clear" w:color="auto" w:fill="auto"/>
            <w:vAlign w:val="center"/>
          </w:tcPr>
          <w:p w14:paraId="377E7F12" w14:textId="77777777" w:rsidR="000B4298" w:rsidRPr="000B4298" w:rsidRDefault="000B4298" w:rsidP="000610B2">
            <w:pPr>
              <w:jc w:val="center"/>
              <w:rPr>
                <w:color w:val="000000"/>
                <w:sz w:val="27"/>
                <w:szCs w:val="27"/>
              </w:rPr>
            </w:pPr>
          </w:p>
        </w:tc>
      </w:tr>
      <w:tr w:rsidR="000B4298" w:rsidRPr="000B4298" w14:paraId="5E3D0DFA" w14:textId="77777777" w:rsidTr="000B4298">
        <w:tc>
          <w:tcPr>
            <w:tcW w:w="7797" w:type="dxa"/>
            <w:shd w:val="clear" w:color="auto" w:fill="auto"/>
            <w:vAlign w:val="center"/>
          </w:tcPr>
          <w:p w14:paraId="7461BC22" w14:textId="77777777" w:rsidR="000B4298" w:rsidRPr="000B4298" w:rsidRDefault="000B4298" w:rsidP="000610B2">
            <w:pPr>
              <w:ind w:left="-57" w:right="-113"/>
              <w:rPr>
                <w:color w:val="000000"/>
                <w:sz w:val="27"/>
                <w:szCs w:val="27"/>
              </w:rPr>
            </w:pPr>
            <w:r w:rsidRPr="000B4298">
              <w:rPr>
                <w:color w:val="000000"/>
                <w:sz w:val="27"/>
                <w:szCs w:val="27"/>
              </w:rPr>
              <w:t xml:space="preserve">Валова продукція сільського господарства в усіх категоріях господарств </w:t>
            </w:r>
            <w:r w:rsidRPr="000B4298">
              <w:rPr>
                <w:i/>
                <w:iCs/>
                <w:color w:val="000000"/>
                <w:sz w:val="27"/>
                <w:szCs w:val="27"/>
              </w:rPr>
              <w:t>(у постійних цінах 2016 року)</w:t>
            </w:r>
          </w:p>
        </w:tc>
        <w:tc>
          <w:tcPr>
            <w:tcW w:w="1275" w:type="dxa"/>
            <w:shd w:val="clear" w:color="auto" w:fill="auto"/>
            <w:vAlign w:val="center"/>
          </w:tcPr>
          <w:p w14:paraId="647B5D0F"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6BADFA43" w14:textId="77777777" w:rsidR="000B4298" w:rsidRPr="000B4298" w:rsidRDefault="000B4298" w:rsidP="000610B2">
            <w:pPr>
              <w:jc w:val="center"/>
              <w:rPr>
                <w:color w:val="000000"/>
                <w:sz w:val="27"/>
                <w:szCs w:val="27"/>
              </w:rPr>
            </w:pPr>
            <w:r w:rsidRPr="000B4298">
              <w:rPr>
                <w:color w:val="000000"/>
                <w:sz w:val="27"/>
                <w:szCs w:val="27"/>
              </w:rPr>
              <w:t>27362,6</w:t>
            </w:r>
          </w:p>
        </w:tc>
        <w:tc>
          <w:tcPr>
            <w:tcW w:w="1418" w:type="dxa"/>
            <w:shd w:val="clear" w:color="auto" w:fill="auto"/>
            <w:vAlign w:val="center"/>
          </w:tcPr>
          <w:p w14:paraId="0C66D92D" w14:textId="77777777" w:rsidR="000B4298" w:rsidRPr="000B4298" w:rsidRDefault="000B4298" w:rsidP="000610B2">
            <w:pPr>
              <w:jc w:val="center"/>
              <w:rPr>
                <w:color w:val="000000"/>
                <w:sz w:val="27"/>
                <w:szCs w:val="27"/>
              </w:rPr>
            </w:pPr>
            <w:r w:rsidRPr="000B4298">
              <w:rPr>
                <w:color w:val="000000"/>
                <w:sz w:val="27"/>
                <w:szCs w:val="27"/>
              </w:rPr>
              <w:t>26072,1</w:t>
            </w:r>
          </w:p>
        </w:tc>
        <w:tc>
          <w:tcPr>
            <w:tcW w:w="1134" w:type="dxa"/>
            <w:shd w:val="clear" w:color="auto" w:fill="auto"/>
            <w:vAlign w:val="center"/>
          </w:tcPr>
          <w:p w14:paraId="60A63823" w14:textId="77777777" w:rsidR="000B4298" w:rsidRPr="000B4298" w:rsidRDefault="000B4298" w:rsidP="000610B2">
            <w:pPr>
              <w:jc w:val="center"/>
              <w:rPr>
                <w:color w:val="000000"/>
                <w:sz w:val="27"/>
                <w:szCs w:val="27"/>
                <w:lang w:val="en-US"/>
              </w:rPr>
            </w:pPr>
            <w:r w:rsidRPr="000B4298">
              <w:rPr>
                <w:color w:val="000000"/>
                <w:sz w:val="27"/>
                <w:szCs w:val="27"/>
                <w:lang w:val="en-US"/>
              </w:rPr>
              <w:t>27039</w:t>
            </w:r>
            <w:r w:rsidRPr="000B4298">
              <w:rPr>
                <w:color w:val="000000"/>
                <w:sz w:val="27"/>
                <w:szCs w:val="27"/>
              </w:rPr>
              <w:t>,</w:t>
            </w:r>
            <w:r w:rsidRPr="000B4298">
              <w:rPr>
                <w:color w:val="000000"/>
                <w:sz w:val="27"/>
                <w:szCs w:val="27"/>
                <w:lang w:val="en-US"/>
              </w:rPr>
              <w:t>6</w:t>
            </w:r>
          </w:p>
        </w:tc>
        <w:tc>
          <w:tcPr>
            <w:tcW w:w="1277" w:type="dxa"/>
            <w:shd w:val="clear" w:color="auto" w:fill="auto"/>
            <w:vAlign w:val="center"/>
          </w:tcPr>
          <w:p w14:paraId="63C477AC" w14:textId="77777777" w:rsidR="000B4298" w:rsidRPr="000B4298" w:rsidRDefault="000B4298" w:rsidP="000610B2">
            <w:pPr>
              <w:jc w:val="center"/>
              <w:rPr>
                <w:color w:val="000000"/>
                <w:sz w:val="27"/>
                <w:szCs w:val="27"/>
              </w:rPr>
            </w:pPr>
            <w:r w:rsidRPr="000B4298">
              <w:rPr>
                <w:color w:val="000000"/>
                <w:sz w:val="27"/>
                <w:szCs w:val="27"/>
              </w:rPr>
              <w:t>27175,3</w:t>
            </w:r>
          </w:p>
        </w:tc>
        <w:tc>
          <w:tcPr>
            <w:tcW w:w="1579" w:type="dxa"/>
            <w:shd w:val="clear" w:color="auto" w:fill="auto"/>
            <w:vAlign w:val="center"/>
          </w:tcPr>
          <w:p w14:paraId="032FDCFA" w14:textId="77777777" w:rsidR="000B4298" w:rsidRPr="000B4298" w:rsidRDefault="000B4298" w:rsidP="000610B2">
            <w:pPr>
              <w:jc w:val="center"/>
              <w:rPr>
                <w:color w:val="000000"/>
                <w:sz w:val="27"/>
                <w:szCs w:val="27"/>
              </w:rPr>
            </w:pPr>
            <w:r w:rsidRPr="000B4298">
              <w:rPr>
                <w:color w:val="000000"/>
                <w:sz w:val="27"/>
                <w:szCs w:val="27"/>
              </w:rPr>
              <w:t>100,5</w:t>
            </w:r>
          </w:p>
        </w:tc>
      </w:tr>
      <w:tr w:rsidR="000B4298" w:rsidRPr="000B4298" w14:paraId="3B6D57B0" w14:textId="77777777" w:rsidTr="000610B2">
        <w:tc>
          <w:tcPr>
            <w:tcW w:w="15614" w:type="dxa"/>
            <w:gridSpan w:val="7"/>
            <w:shd w:val="clear" w:color="auto" w:fill="auto"/>
            <w:vAlign w:val="center"/>
          </w:tcPr>
          <w:p w14:paraId="674E21A3" w14:textId="77777777" w:rsidR="000B4298" w:rsidRPr="000B4298" w:rsidRDefault="000B4298" w:rsidP="000610B2">
            <w:pPr>
              <w:ind w:left="-57" w:right="-113"/>
              <w:rPr>
                <w:color w:val="000000"/>
                <w:sz w:val="27"/>
                <w:szCs w:val="27"/>
              </w:rPr>
            </w:pPr>
            <w:r w:rsidRPr="000B4298">
              <w:rPr>
                <w:color w:val="000000"/>
                <w:sz w:val="27"/>
                <w:szCs w:val="27"/>
              </w:rPr>
              <w:t>у тому числі:</w:t>
            </w:r>
          </w:p>
        </w:tc>
      </w:tr>
      <w:tr w:rsidR="000B4298" w:rsidRPr="000B4298" w14:paraId="18243351" w14:textId="77777777" w:rsidTr="000B4298">
        <w:tc>
          <w:tcPr>
            <w:tcW w:w="7797" w:type="dxa"/>
            <w:shd w:val="clear" w:color="auto" w:fill="auto"/>
            <w:vAlign w:val="center"/>
          </w:tcPr>
          <w:p w14:paraId="6CC9BCDF" w14:textId="77777777" w:rsidR="000B4298" w:rsidRPr="000B4298" w:rsidRDefault="000B4298" w:rsidP="000610B2">
            <w:pPr>
              <w:ind w:left="-57" w:right="-113"/>
              <w:rPr>
                <w:color w:val="000000"/>
                <w:sz w:val="27"/>
                <w:szCs w:val="27"/>
              </w:rPr>
            </w:pPr>
            <w:r w:rsidRPr="000B4298">
              <w:rPr>
                <w:color w:val="000000"/>
                <w:sz w:val="27"/>
                <w:szCs w:val="27"/>
              </w:rPr>
              <w:t>рослинництва</w:t>
            </w:r>
          </w:p>
        </w:tc>
        <w:tc>
          <w:tcPr>
            <w:tcW w:w="1275" w:type="dxa"/>
            <w:vMerge w:val="restart"/>
            <w:shd w:val="clear" w:color="auto" w:fill="auto"/>
            <w:vAlign w:val="center"/>
          </w:tcPr>
          <w:p w14:paraId="125FB139"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7C1E9512" w14:textId="77777777" w:rsidR="000B4298" w:rsidRPr="000B4298" w:rsidRDefault="000B4298" w:rsidP="000610B2">
            <w:pPr>
              <w:jc w:val="center"/>
              <w:rPr>
                <w:color w:val="000000"/>
                <w:sz w:val="27"/>
                <w:szCs w:val="27"/>
              </w:rPr>
            </w:pPr>
            <w:r w:rsidRPr="000B4298">
              <w:rPr>
                <w:color w:val="000000"/>
                <w:sz w:val="27"/>
                <w:szCs w:val="27"/>
              </w:rPr>
              <w:t>22020,8</w:t>
            </w:r>
          </w:p>
        </w:tc>
        <w:tc>
          <w:tcPr>
            <w:tcW w:w="1418" w:type="dxa"/>
            <w:shd w:val="clear" w:color="auto" w:fill="auto"/>
            <w:vAlign w:val="center"/>
          </w:tcPr>
          <w:p w14:paraId="3C49CAAD" w14:textId="77777777" w:rsidR="000B4298" w:rsidRPr="000B4298" w:rsidRDefault="000B4298" w:rsidP="000610B2">
            <w:pPr>
              <w:jc w:val="center"/>
              <w:rPr>
                <w:color w:val="000000"/>
                <w:sz w:val="27"/>
                <w:szCs w:val="27"/>
              </w:rPr>
            </w:pPr>
            <w:r w:rsidRPr="000B4298">
              <w:rPr>
                <w:color w:val="000000"/>
                <w:sz w:val="27"/>
                <w:szCs w:val="27"/>
              </w:rPr>
              <w:t>20943,8</w:t>
            </w:r>
          </w:p>
        </w:tc>
        <w:tc>
          <w:tcPr>
            <w:tcW w:w="1134" w:type="dxa"/>
            <w:shd w:val="clear" w:color="auto" w:fill="auto"/>
            <w:vAlign w:val="center"/>
          </w:tcPr>
          <w:p w14:paraId="75F1217E" w14:textId="77777777" w:rsidR="000B4298" w:rsidRPr="000B4298" w:rsidRDefault="000B4298" w:rsidP="000610B2">
            <w:pPr>
              <w:jc w:val="center"/>
              <w:rPr>
                <w:color w:val="000000"/>
                <w:sz w:val="27"/>
                <w:szCs w:val="27"/>
              </w:rPr>
            </w:pPr>
            <w:r w:rsidRPr="000B4298">
              <w:rPr>
                <w:color w:val="000000"/>
                <w:sz w:val="27"/>
                <w:szCs w:val="27"/>
              </w:rPr>
              <w:t>21931,0</w:t>
            </w:r>
          </w:p>
        </w:tc>
        <w:tc>
          <w:tcPr>
            <w:tcW w:w="1277" w:type="dxa"/>
            <w:shd w:val="clear" w:color="auto" w:fill="auto"/>
            <w:vAlign w:val="center"/>
          </w:tcPr>
          <w:p w14:paraId="3E9EC606" w14:textId="77777777" w:rsidR="000B4298" w:rsidRPr="000B4298" w:rsidRDefault="000B4298" w:rsidP="000610B2">
            <w:pPr>
              <w:jc w:val="center"/>
              <w:rPr>
                <w:color w:val="000000"/>
                <w:sz w:val="27"/>
                <w:szCs w:val="27"/>
              </w:rPr>
            </w:pPr>
            <w:r w:rsidRPr="000B4298">
              <w:rPr>
                <w:color w:val="000000"/>
                <w:sz w:val="27"/>
                <w:szCs w:val="27"/>
              </w:rPr>
              <w:t>22020,8</w:t>
            </w:r>
          </w:p>
        </w:tc>
        <w:tc>
          <w:tcPr>
            <w:tcW w:w="1579" w:type="dxa"/>
            <w:shd w:val="clear" w:color="auto" w:fill="auto"/>
            <w:vAlign w:val="center"/>
          </w:tcPr>
          <w:p w14:paraId="6C1FB9B5" w14:textId="77777777" w:rsidR="000B4298" w:rsidRPr="000B4298" w:rsidRDefault="000B4298" w:rsidP="000610B2">
            <w:pPr>
              <w:jc w:val="center"/>
              <w:rPr>
                <w:color w:val="000000"/>
                <w:sz w:val="27"/>
                <w:szCs w:val="27"/>
              </w:rPr>
            </w:pPr>
            <w:r w:rsidRPr="000B4298">
              <w:rPr>
                <w:color w:val="000000"/>
                <w:sz w:val="27"/>
                <w:szCs w:val="27"/>
              </w:rPr>
              <w:t>100,4</w:t>
            </w:r>
          </w:p>
        </w:tc>
      </w:tr>
      <w:tr w:rsidR="000B4298" w:rsidRPr="000B4298" w14:paraId="423982E4" w14:textId="77777777" w:rsidTr="000B4298">
        <w:tc>
          <w:tcPr>
            <w:tcW w:w="7797" w:type="dxa"/>
            <w:shd w:val="clear" w:color="auto" w:fill="auto"/>
            <w:vAlign w:val="center"/>
          </w:tcPr>
          <w:p w14:paraId="3FD166E5" w14:textId="77777777" w:rsidR="000B4298" w:rsidRPr="000B4298" w:rsidRDefault="000B4298" w:rsidP="000610B2">
            <w:pPr>
              <w:ind w:left="-57" w:right="-113"/>
              <w:rPr>
                <w:color w:val="000000"/>
                <w:sz w:val="27"/>
                <w:szCs w:val="27"/>
              </w:rPr>
            </w:pPr>
            <w:r w:rsidRPr="000B4298">
              <w:rPr>
                <w:color w:val="000000"/>
                <w:sz w:val="27"/>
                <w:szCs w:val="27"/>
              </w:rPr>
              <w:t>тваринництва</w:t>
            </w:r>
          </w:p>
        </w:tc>
        <w:tc>
          <w:tcPr>
            <w:tcW w:w="1275" w:type="dxa"/>
            <w:vMerge/>
            <w:shd w:val="clear" w:color="auto" w:fill="auto"/>
            <w:vAlign w:val="center"/>
          </w:tcPr>
          <w:p w14:paraId="5F652912"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46E57520" w14:textId="77777777" w:rsidR="000B4298" w:rsidRPr="000B4298" w:rsidRDefault="000B4298" w:rsidP="000610B2">
            <w:pPr>
              <w:jc w:val="center"/>
              <w:rPr>
                <w:color w:val="000000"/>
                <w:sz w:val="27"/>
                <w:szCs w:val="27"/>
              </w:rPr>
            </w:pPr>
            <w:r w:rsidRPr="000B4298">
              <w:rPr>
                <w:color w:val="000000"/>
                <w:sz w:val="27"/>
                <w:szCs w:val="27"/>
              </w:rPr>
              <w:t>5341,8</w:t>
            </w:r>
          </w:p>
        </w:tc>
        <w:tc>
          <w:tcPr>
            <w:tcW w:w="1418" w:type="dxa"/>
            <w:shd w:val="clear" w:color="auto" w:fill="auto"/>
            <w:vAlign w:val="center"/>
          </w:tcPr>
          <w:p w14:paraId="6BCB2171" w14:textId="77777777" w:rsidR="000B4298" w:rsidRPr="000B4298" w:rsidRDefault="000B4298" w:rsidP="000610B2">
            <w:pPr>
              <w:jc w:val="center"/>
              <w:rPr>
                <w:color w:val="000000"/>
                <w:sz w:val="27"/>
                <w:szCs w:val="27"/>
              </w:rPr>
            </w:pPr>
            <w:r w:rsidRPr="000B4298">
              <w:rPr>
                <w:color w:val="000000"/>
                <w:sz w:val="27"/>
                <w:szCs w:val="27"/>
              </w:rPr>
              <w:t>5128,3</w:t>
            </w:r>
          </w:p>
        </w:tc>
        <w:tc>
          <w:tcPr>
            <w:tcW w:w="1134" w:type="dxa"/>
            <w:shd w:val="clear" w:color="auto" w:fill="auto"/>
            <w:vAlign w:val="center"/>
          </w:tcPr>
          <w:p w14:paraId="6ACEDD91" w14:textId="77777777" w:rsidR="000B4298" w:rsidRPr="000B4298" w:rsidRDefault="000B4298" w:rsidP="000610B2">
            <w:pPr>
              <w:jc w:val="center"/>
              <w:rPr>
                <w:color w:val="000000"/>
                <w:sz w:val="27"/>
                <w:szCs w:val="27"/>
              </w:rPr>
            </w:pPr>
            <w:r w:rsidRPr="000B4298">
              <w:rPr>
                <w:color w:val="000000"/>
                <w:sz w:val="27"/>
                <w:szCs w:val="27"/>
              </w:rPr>
              <w:t>5108,6</w:t>
            </w:r>
          </w:p>
        </w:tc>
        <w:tc>
          <w:tcPr>
            <w:tcW w:w="1277" w:type="dxa"/>
            <w:shd w:val="clear" w:color="auto" w:fill="auto"/>
            <w:vAlign w:val="center"/>
          </w:tcPr>
          <w:p w14:paraId="1D16E4B6" w14:textId="77777777" w:rsidR="000B4298" w:rsidRPr="000B4298" w:rsidRDefault="000B4298" w:rsidP="000610B2">
            <w:pPr>
              <w:jc w:val="center"/>
              <w:rPr>
                <w:color w:val="000000"/>
                <w:sz w:val="27"/>
                <w:szCs w:val="27"/>
              </w:rPr>
            </w:pPr>
            <w:r w:rsidRPr="000B4298">
              <w:rPr>
                <w:color w:val="000000"/>
                <w:sz w:val="27"/>
                <w:szCs w:val="27"/>
              </w:rPr>
              <w:t>5154,5</w:t>
            </w:r>
          </w:p>
        </w:tc>
        <w:tc>
          <w:tcPr>
            <w:tcW w:w="1579" w:type="dxa"/>
            <w:shd w:val="clear" w:color="auto" w:fill="auto"/>
            <w:vAlign w:val="center"/>
          </w:tcPr>
          <w:p w14:paraId="1250D64A" w14:textId="77777777" w:rsidR="000B4298" w:rsidRPr="000B4298" w:rsidRDefault="000B4298" w:rsidP="000610B2">
            <w:pPr>
              <w:jc w:val="center"/>
              <w:rPr>
                <w:color w:val="000000"/>
                <w:sz w:val="27"/>
                <w:szCs w:val="27"/>
              </w:rPr>
            </w:pPr>
            <w:r w:rsidRPr="000B4298">
              <w:rPr>
                <w:color w:val="000000"/>
                <w:sz w:val="27"/>
                <w:szCs w:val="27"/>
              </w:rPr>
              <w:t>100,9</w:t>
            </w:r>
          </w:p>
        </w:tc>
      </w:tr>
      <w:tr w:rsidR="000B4298" w:rsidRPr="000B4298" w14:paraId="38C59F1E" w14:textId="77777777" w:rsidTr="000B4298">
        <w:tc>
          <w:tcPr>
            <w:tcW w:w="7797" w:type="dxa"/>
            <w:shd w:val="clear" w:color="auto" w:fill="auto"/>
            <w:vAlign w:val="center"/>
          </w:tcPr>
          <w:p w14:paraId="335F2C89" w14:textId="77777777" w:rsidR="000B4298" w:rsidRPr="000B4298" w:rsidRDefault="000B4298" w:rsidP="000610B2">
            <w:pPr>
              <w:ind w:left="-57" w:right="-113"/>
              <w:rPr>
                <w:color w:val="000000"/>
                <w:sz w:val="27"/>
                <w:szCs w:val="27"/>
              </w:rPr>
            </w:pPr>
            <w:r w:rsidRPr="000B4298">
              <w:rPr>
                <w:color w:val="000000"/>
                <w:sz w:val="27"/>
                <w:szCs w:val="27"/>
              </w:rPr>
              <w:t>Валова продукція сільського господарства у розрахунку на одну особу</w:t>
            </w:r>
          </w:p>
        </w:tc>
        <w:tc>
          <w:tcPr>
            <w:tcW w:w="1275" w:type="dxa"/>
            <w:shd w:val="clear" w:color="auto" w:fill="auto"/>
            <w:vAlign w:val="center"/>
          </w:tcPr>
          <w:p w14:paraId="653C5716" w14:textId="77777777" w:rsidR="000B4298" w:rsidRPr="000B4298" w:rsidRDefault="000B4298" w:rsidP="000610B2">
            <w:pPr>
              <w:ind w:left="-113" w:right="-113"/>
              <w:jc w:val="center"/>
              <w:rPr>
                <w:color w:val="000000"/>
                <w:sz w:val="27"/>
                <w:szCs w:val="27"/>
              </w:rPr>
            </w:pPr>
            <w:r w:rsidRPr="000B4298">
              <w:rPr>
                <w:color w:val="000000"/>
                <w:sz w:val="27"/>
                <w:szCs w:val="27"/>
              </w:rPr>
              <w:t>грн</w:t>
            </w:r>
          </w:p>
        </w:tc>
        <w:tc>
          <w:tcPr>
            <w:tcW w:w="1134" w:type="dxa"/>
            <w:shd w:val="clear" w:color="auto" w:fill="auto"/>
            <w:vAlign w:val="center"/>
          </w:tcPr>
          <w:p w14:paraId="56E5E698" w14:textId="77777777" w:rsidR="000B4298" w:rsidRPr="000B4298" w:rsidRDefault="000B4298" w:rsidP="000610B2">
            <w:pPr>
              <w:jc w:val="center"/>
              <w:rPr>
                <w:color w:val="000000"/>
                <w:sz w:val="27"/>
                <w:szCs w:val="27"/>
              </w:rPr>
            </w:pPr>
            <w:r w:rsidRPr="000B4298">
              <w:rPr>
                <w:color w:val="000000"/>
                <w:sz w:val="27"/>
                <w:szCs w:val="27"/>
              </w:rPr>
              <w:t>22535,4</w:t>
            </w:r>
          </w:p>
        </w:tc>
        <w:tc>
          <w:tcPr>
            <w:tcW w:w="1418" w:type="dxa"/>
            <w:shd w:val="clear" w:color="auto" w:fill="auto"/>
            <w:vAlign w:val="center"/>
          </w:tcPr>
          <w:p w14:paraId="4CCC3BDF" w14:textId="77777777" w:rsidR="000B4298" w:rsidRPr="000B4298" w:rsidRDefault="000B4298" w:rsidP="000610B2">
            <w:pPr>
              <w:jc w:val="center"/>
              <w:rPr>
                <w:color w:val="000000"/>
                <w:sz w:val="27"/>
                <w:szCs w:val="27"/>
              </w:rPr>
            </w:pPr>
            <w:r w:rsidRPr="000B4298">
              <w:rPr>
                <w:color w:val="000000"/>
                <w:sz w:val="27"/>
                <w:szCs w:val="27"/>
              </w:rPr>
              <w:t>21693,3</w:t>
            </w:r>
          </w:p>
        </w:tc>
        <w:tc>
          <w:tcPr>
            <w:tcW w:w="1134" w:type="dxa"/>
            <w:shd w:val="clear" w:color="auto" w:fill="auto"/>
            <w:vAlign w:val="center"/>
          </w:tcPr>
          <w:p w14:paraId="5221AE01" w14:textId="77777777" w:rsidR="000B4298" w:rsidRPr="000B4298" w:rsidRDefault="000B4298" w:rsidP="000610B2">
            <w:pPr>
              <w:jc w:val="center"/>
              <w:rPr>
                <w:color w:val="000000"/>
                <w:sz w:val="27"/>
                <w:szCs w:val="27"/>
              </w:rPr>
            </w:pPr>
            <w:r w:rsidRPr="000B4298">
              <w:rPr>
                <w:color w:val="000000"/>
                <w:sz w:val="27"/>
                <w:szCs w:val="27"/>
              </w:rPr>
              <w:t>22718,5</w:t>
            </w:r>
          </w:p>
        </w:tc>
        <w:tc>
          <w:tcPr>
            <w:tcW w:w="1277" w:type="dxa"/>
            <w:shd w:val="clear" w:color="auto" w:fill="auto"/>
            <w:vAlign w:val="center"/>
          </w:tcPr>
          <w:p w14:paraId="711D4DF4" w14:textId="77777777" w:rsidR="000B4298" w:rsidRPr="000B4298" w:rsidRDefault="000B4298" w:rsidP="000610B2">
            <w:pPr>
              <w:jc w:val="center"/>
              <w:rPr>
                <w:color w:val="000000"/>
                <w:sz w:val="27"/>
                <w:szCs w:val="27"/>
              </w:rPr>
            </w:pPr>
            <w:r w:rsidRPr="000B4298">
              <w:rPr>
                <w:color w:val="000000"/>
                <w:sz w:val="27"/>
                <w:szCs w:val="27"/>
              </w:rPr>
              <w:t>22952,1</w:t>
            </w:r>
          </w:p>
        </w:tc>
        <w:tc>
          <w:tcPr>
            <w:tcW w:w="1579" w:type="dxa"/>
            <w:shd w:val="clear" w:color="auto" w:fill="auto"/>
            <w:vAlign w:val="center"/>
          </w:tcPr>
          <w:p w14:paraId="0C447192" w14:textId="77777777" w:rsidR="000B4298" w:rsidRPr="000B4298" w:rsidRDefault="000B4298" w:rsidP="000610B2">
            <w:pPr>
              <w:jc w:val="center"/>
              <w:rPr>
                <w:color w:val="000000"/>
                <w:sz w:val="27"/>
                <w:szCs w:val="27"/>
              </w:rPr>
            </w:pPr>
            <w:r w:rsidRPr="000B4298">
              <w:rPr>
                <w:color w:val="000000"/>
                <w:sz w:val="27"/>
                <w:szCs w:val="27"/>
              </w:rPr>
              <w:t>101,0</w:t>
            </w:r>
          </w:p>
        </w:tc>
      </w:tr>
      <w:tr w:rsidR="000B4298" w:rsidRPr="000B4298" w14:paraId="5670D2B1" w14:textId="77777777" w:rsidTr="000B4298">
        <w:tc>
          <w:tcPr>
            <w:tcW w:w="7797" w:type="dxa"/>
            <w:shd w:val="clear" w:color="auto" w:fill="auto"/>
            <w:vAlign w:val="center"/>
          </w:tcPr>
          <w:p w14:paraId="10761AC4" w14:textId="77777777" w:rsidR="000B4298" w:rsidRPr="000B4298" w:rsidRDefault="000B4298" w:rsidP="000610B2">
            <w:pPr>
              <w:ind w:left="-57" w:right="-113"/>
              <w:rPr>
                <w:color w:val="000000"/>
                <w:sz w:val="27"/>
                <w:szCs w:val="27"/>
              </w:rPr>
            </w:pPr>
            <w:r w:rsidRPr="000B4298">
              <w:rPr>
                <w:color w:val="000000"/>
                <w:sz w:val="27"/>
                <w:szCs w:val="27"/>
              </w:rPr>
              <w:t xml:space="preserve">Індекс виробництва валової продукції сільського господарства в усіх категоріях господарств до попереднього року </w:t>
            </w:r>
            <w:r w:rsidRPr="000B4298">
              <w:rPr>
                <w:i/>
                <w:iCs/>
                <w:color w:val="000000"/>
                <w:sz w:val="27"/>
                <w:szCs w:val="27"/>
              </w:rPr>
              <w:t>(у постійних цінах 2016 року)</w:t>
            </w:r>
          </w:p>
        </w:tc>
        <w:tc>
          <w:tcPr>
            <w:tcW w:w="1275" w:type="dxa"/>
            <w:shd w:val="clear" w:color="auto" w:fill="auto"/>
            <w:vAlign w:val="center"/>
          </w:tcPr>
          <w:p w14:paraId="1DED9504"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3E7A7CB1" w14:textId="77777777" w:rsidR="000B4298" w:rsidRPr="000B4298" w:rsidRDefault="000B4298" w:rsidP="000610B2">
            <w:pPr>
              <w:jc w:val="center"/>
              <w:rPr>
                <w:color w:val="000000"/>
                <w:sz w:val="27"/>
                <w:szCs w:val="27"/>
              </w:rPr>
            </w:pPr>
            <w:r w:rsidRPr="000B4298">
              <w:rPr>
                <w:color w:val="000000"/>
                <w:sz w:val="27"/>
                <w:szCs w:val="27"/>
              </w:rPr>
              <w:t>100,9</w:t>
            </w:r>
          </w:p>
        </w:tc>
        <w:tc>
          <w:tcPr>
            <w:tcW w:w="1418" w:type="dxa"/>
            <w:shd w:val="clear" w:color="auto" w:fill="auto"/>
            <w:vAlign w:val="center"/>
          </w:tcPr>
          <w:p w14:paraId="7C0E5BA7" w14:textId="77777777" w:rsidR="000B4298" w:rsidRPr="000B4298" w:rsidRDefault="000B4298" w:rsidP="000610B2">
            <w:pPr>
              <w:jc w:val="center"/>
              <w:rPr>
                <w:color w:val="000000"/>
                <w:sz w:val="27"/>
                <w:szCs w:val="27"/>
              </w:rPr>
            </w:pPr>
            <w:r w:rsidRPr="000B4298">
              <w:rPr>
                <w:color w:val="000000"/>
                <w:sz w:val="27"/>
                <w:szCs w:val="27"/>
              </w:rPr>
              <w:t>95,3</w:t>
            </w:r>
          </w:p>
        </w:tc>
        <w:tc>
          <w:tcPr>
            <w:tcW w:w="1134" w:type="dxa"/>
            <w:shd w:val="clear" w:color="auto" w:fill="auto"/>
            <w:vAlign w:val="center"/>
          </w:tcPr>
          <w:p w14:paraId="4DDF0F33" w14:textId="77777777" w:rsidR="000B4298" w:rsidRPr="000B4298" w:rsidRDefault="000B4298" w:rsidP="000610B2">
            <w:pPr>
              <w:jc w:val="center"/>
              <w:rPr>
                <w:color w:val="000000"/>
                <w:sz w:val="27"/>
                <w:szCs w:val="27"/>
              </w:rPr>
            </w:pPr>
            <w:r w:rsidRPr="000B4298">
              <w:rPr>
                <w:color w:val="000000"/>
                <w:sz w:val="27"/>
                <w:szCs w:val="27"/>
              </w:rPr>
              <w:t>103,7</w:t>
            </w:r>
          </w:p>
        </w:tc>
        <w:tc>
          <w:tcPr>
            <w:tcW w:w="1277" w:type="dxa"/>
            <w:shd w:val="clear" w:color="auto" w:fill="auto"/>
            <w:vAlign w:val="center"/>
          </w:tcPr>
          <w:p w14:paraId="01570959" w14:textId="77777777" w:rsidR="000B4298" w:rsidRPr="000B4298" w:rsidRDefault="000B4298" w:rsidP="000610B2">
            <w:pPr>
              <w:jc w:val="center"/>
              <w:rPr>
                <w:color w:val="000000"/>
                <w:sz w:val="27"/>
                <w:szCs w:val="27"/>
              </w:rPr>
            </w:pPr>
            <w:r w:rsidRPr="000B4298">
              <w:rPr>
                <w:color w:val="000000"/>
                <w:sz w:val="27"/>
                <w:szCs w:val="27"/>
              </w:rPr>
              <w:t>100,5</w:t>
            </w:r>
          </w:p>
        </w:tc>
        <w:tc>
          <w:tcPr>
            <w:tcW w:w="1579" w:type="dxa"/>
            <w:shd w:val="clear" w:color="auto" w:fill="auto"/>
            <w:vAlign w:val="center"/>
          </w:tcPr>
          <w:p w14:paraId="030E4B71"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28F289B4" w14:textId="77777777" w:rsidTr="000610B2">
        <w:tc>
          <w:tcPr>
            <w:tcW w:w="15614" w:type="dxa"/>
            <w:gridSpan w:val="7"/>
            <w:shd w:val="clear" w:color="auto" w:fill="auto"/>
            <w:vAlign w:val="center"/>
          </w:tcPr>
          <w:p w14:paraId="414FAED2" w14:textId="77777777" w:rsidR="000B4298" w:rsidRPr="000B4298" w:rsidRDefault="000B4298" w:rsidP="000610B2">
            <w:pPr>
              <w:rPr>
                <w:color w:val="000000"/>
                <w:sz w:val="27"/>
                <w:szCs w:val="27"/>
              </w:rPr>
            </w:pPr>
            <w:r w:rsidRPr="000B4298">
              <w:rPr>
                <w:color w:val="000000"/>
                <w:sz w:val="27"/>
                <w:szCs w:val="27"/>
              </w:rPr>
              <w:t>у тому числі:</w:t>
            </w:r>
          </w:p>
        </w:tc>
      </w:tr>
      <w:tr w:rsidR="000B4298" w:rsidRPr="000B4298" w14:paraId="345298BF" w14:textId="77777777" w:rsidTr="000B4298">
        <w:tc>
          <w:tcPr>
            <w:tcW w:w="7797" w:type="dxa"/>
            <w:shd w:val="clear" w:color="auto" w:fill="auto"/>
            <w:vAlign w:val="center"/>
          </w:tcPr>
          <w:p w14:paraId="7B9988F1" w14:textId="77777777" w:rsidR="000B4298" w:rsidRPr="000B4298" w:rsidRDefault="000B4298" w:rsidP="000610B2">
            <w:pPr>
              <w:ind w:left="-57" w:right="-113"/>
              <w:rPr>
                <w:color w:val="000000"/>
                <w:sz w:val="27"/>
                <w:szCs w:val="27"/>
              </w:rPr>
            </w:pPr>
            <w:r w:rsidRPr="000B4298">
              <w:rPr>
                <w:color w:val="000000"/>
                <w:sz w:val="27"/>
                <w:szCs w:val="27"/>
              </w:rPr>
              <w:t>рослинництва</w:t>
            </w:r>
          </w:p>
        </w:tc>
        <w:tc>
          <w:tcPr>
            <w:tcW w:w="1275" w:type="dxa"/>
            <w:vMerge w:val="restart"/>
            <w:shd w:val="clear" w:color="auto" w:fill="auto"/>
            <w:vAlign w:val="center"/>
          </w:tcPr>
          <w:p w14:paraId="4C277B7D"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21B940A8" w14:textId="77777777" w:rsidR="000B4298" w:rsidRPr="000B4298" w:rsidRDefault="000B4298" w:rsidP="000610B2">
            <w:pPr>
              <w:jc w:val="center"/>
              <w:rPr>
                <w:color w:val="000000"/>
                <w:sz w:val="27"/>
                <w:szCs w:val="27"/>
              </w:rPr>
            </w:pPr>
            <w:r w:rsidRPr="000B4298">
              <w:rPr>
                <w:color w:val="000000"/>
                <w:sz w:val="27"/>
                <w:szCs w:val="27"/>
              </w:rPr>
              <w:t>102,9</w:t>
            </w:r>
          </w:p>
        </w:tc>
        <w:tc>
          <w:tcPr>
            <w:tcW w:w="1418" w:type="dxa"/>
            <w:shd w:val="clear" w:color="auto" w:fill="auto"/>
            <w:vAlign w:val="center"/>
          </w:tcPr>
          <w:p w14:paraId="5AF22321" w14:textId="77777777" w:rsidR="000B4298" w:rsidRPr="000B4298" w:rsidRDefault="000B4298" w:rsidP="000610B2">
            <w:pPr>
              <w:jc w:val="center"/>
              <w:rPr>
                <w:color w:val="000000"/>
                <w:sz w:val="27"/>
                <w:szCs w:val="27"/>
              </w:rPr>
            </w:pPr>
            <w:r w:rsidRPr="000B4298">
              <w:rPr>
                <w:color w:val="000000"/>
                <w:sz w:val="27"/>
                <w:szCs w:val="27"/>
              </w:rPr>
              <w:t>95,1</w:t>
            </w:r>
          </w:p>
        </w:tc>
        <w:tc>
          <w:tcPr>
            <w:tcW w:w="1134" w:type="dxa"/>
            <w:shd w:val="clear" w:color="auto" w:fill="auto"/>
            <w:vAlign w:val="center"/>
          </w:tcPr>
          <w:p w14:paraId="163A8860" w14:textId="77777777" w:rsidR="000B4298" w:rsidRPr="000B4298" w:rsidRDefault="000B4298" w:rsidP="000610B2">
            <w:pPr>
              <w:jc w:val="center"/>
              <w:rPr>
                <w:color w:val="000000"/>
                <w:sz w:val="27"/>
                <w:szCs w:val="27"/>
              </w:rPr>
            </w:pPr>
            <w:r w:rsidRPr="000B4298">
              <w:rPr>
                <w:color w:val="000000"/>
                <w:sz w:val="27"/>
                <w:szCs w:val="27"/>
              </w:rPr>
              <w:t>104,7</w:t>
            </w:r>
          </w:p>
        </w:tc>
        <w:tc>
          <w:tcPr>
            <w:tcW w:w="1277" w:type="dxa"/>
            <w:shd w:val="clear" w:color="auto" w:fill="auto"/>
            <w:vAlign w:val="center"/>
          </w:tcPr>
          <w:p w14:paraId="5E8E871E" w14:textId="77777777" w:rsidR="000B4298" w:rsidRPr="000B4298" w:rsidRDefault="000B4298" w:rsidP="000610B2">
            <w:pPr>
              <w:jc w:val="center"/>
              <w:rPr>
                <w:color w:val="000000"/>
                <w:sz w:val="27"/>
                <w:szCs w:val="27"/>
              </w:rPr>
            </w:pPr>
            <w:r w:rsidRPr="000B4298">
              <w:rPr>
                <w:color w:val="000000"/>
                <w:sz w:val="27"/>
                <w:szCs w:val="27"/>
              </w:rPr>
              <w:t>100,4</w:t>
            </w:r>
          </w:p>
        </w:tc>
        <w:tc>
          <w:tcPr>
            <w:tcW w:w="1579" w:type="dxa"/>
            <w:vMerge w:val="restart"/>
            <w:shd w:val="clear" w:color="auto" w:fill="auto"/>
            <w:vAlign w:val="center"/>
          </w:tcPr>
          <w:p w14:paraId="1CE2653D"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2CEC3978" w14:textId="77777777" w:rsidTr="000B4298">
        <w:tc>
          <w:tcPr>
            <w:tcW w:w="7797" w:type="dxa"/>
            <w:shd w:val="clear" w:color="auto" w:fill="auto"/>
            <w:vAlign w:val="center"/>
          </w:tcPr>
          <w:p w14:paraId="5FBAAB14" w14:textId="77777777" w:rsidR="000B4298" w:rsidRPr="000B4298" w:rsidRDefault="000B4298" w:rsidP="000610B2">
            <w:pPr>
              <w:ind w:left="-57" w:right="-113"/>
              <w:rPr>
                <w:color w:val="000000"/>
                <w:sz w:val="27"/>
                <w:szCs w:val="27"/>
              </w:rPr>
            </w:pPr>
            <w:r w:rsidRPr="000B4298">
              <w:rPr>
                <w:color w:val="000000"/>
                <w:sz w:val="27"/>
                <w:szCs w:val="27"/>
              </w:rPr>
              <w:t>тваринництва</w:t>
            </w:r>
          </w:p>
        </w:tc>
        <w:tc>
          <w:tcPr>
            <w:tcW w:w="1275" w:type="dxa"/>
            <w:vMerge/>
            <w:shd w:val="clear" w:color="auto" w:fill="auto"/>
            <w:vAlign w:val="center"/>
          </w:tcPr>
          <w:p w14:paraId="17421A5A"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5DF99A61" w14:textId="77777777" w:rsidR="000B4298" w:rsidRPr="000B4298" w:rsidRDefault="000B4298" w:rsidP="000610B2">
            <w:pPr>
              <w:jc w:val="center"/>
              <w:rPr>
                <w:color w:val="000000"/>
                <w:sz w:val="27"/>
                <w:szCs w:val="27"/>
              </w:rPr>
            </w:pPr>
            <w:r w:rsidRPr="000B4298">
              <w:rPr>
                <w:color w:val="000000"/>
                <w:sz w:val="27"/>
                <w:szCs w:val="27"/>
              </w:rPr>
              <w:t>93,6</w:t>
            </w:r>
          </w:p>
        </w:tc>
        <w:tc>
          <w:tcPr>
            <w:tcW w:w="1418" w:type="dxa"/>
            <w:shd w:val="clear" w:color="auto" w:fill="auto"/>
            <w:vAlign w:val="center"/>
          </w:tcPr>
          <w:p w14:paraId="4BA4511B" w14:textId="77777777" w:rsidR="000B4298" w:rsidRPr="000B4298" w:rsidRDefault="000B4298" w:rsidP="000610B2">
            <w:pPr>
              <w:jc w:val="center"/>
              <w:rPr>
                <w:color w:val="000000"/>
                <w:sz w:val="27"/>
                <w:szCs w:val="27"/>
              </w:rPr>
            </w:pPr>
            <w:r w:rsidRPr="000B4298">
              <w:rPr>
                <w:color w:val="000000"/>
                <w:sz w:val="27"/>
                <w:szCs w:val="27"/>
              </w:rPr>
              <w:t>96,0</w:t>
            </w:r>
          </w:p>
        </w:tc>
        <w:tc>
          <w:tcPr>
            <w:tcW w:w="1134" w:type="dxa"/>
            <w:shd w:val="clear" w:color="auto" w:fill="auto"/>
            <w:vAlign w:val="center"/>
          </w:tcPr>
          <w:p w14:paraId="79C858CA" w14:textId="77777777" w:rsidR="000B4298" w:rsidRPr="000B4298" w:rsidRDefault="000B4298" w:rsidP="000610B2">
            <w:pPr>
              <w:jc w:val="center"/>
              <w:rPr>
                <w:color w:val="000000"/>
                <w:sz w:val="27"/>
                <w:szCs w:val="27"/>
              </w:rPr>
            </w:pPr>
            <w:r w:rsidRPr="000B4298">
              <w:rPr>
                <w:color w:val="000000"/>
                <w:sz w:val="27"/>
                <w:szCs w:val="27"/>
              </w:rPr>
              <w:t>99,6</w:t>
            </w:r>
          </w:p>
        </w:tc>
        <w:tc>
          <w:tcPr>
            <w:tcW w:w="1277" w:type="dxa"/>
            <w:shd w:val="clear" w:color="auto" w:fill="auto"/>
            <w:vAlign w:val="center"/>
          </w:tcPr>
          <w:p w14:paraId="16033160" w14:textId="77777777" w:rsidR="000B4298" w:rsidRPr="000B4298" w:rsidRDefault="000B4298" w:rsidP="000610B2">
            <w:pPr>
              <w:jc w:val="center"/>
              <w:rPr>
                <w:color w:val="000000"/>
                <w:sz w:val="27"/>
                <w:szCs w:val="27"/>
              </w:rPr>
            </w:pPr>
            <w:r w:rsidRPr="000B4298">
              <w:rPr>
                <w:color w:val="000000"/>
                <w:sz w:val="27"/>
                <w:szCs w:val="27"/>
              </w:rPr>
              <w:t>100,9</w:t>
            </w:r>
          </w:p>
        </w:tc>
        <w:tc>
          <w:tcPr>
            <w:tcW w:w="1579" w:type="dxa"/>
            <w:vMerge/>
            <w:shd w:val="clear" w:color="auto" w:fill="auto"/>
            <w:vAlign w:val="center"/>
          </w:tcPr>
          <w:p w14:paraId="1389EA3F" w14:textId="77777777" w:rsidR="000B4298" w:rsidRPr="000B4298" w:rsidRDefault="000B4298" w:rsidP="000610B2">
            <w:pPr>
              <w:jc w:val="center"/>
              <w:rPr>
                <w:color w:val="000000"/>
                <w:sz w:val="27"/>
                <w:szCs w:val="27"/>
              </w:rPr>
            </w:pPr>
          </w:p>
        </w:tc>
      </w:tr>
      <w:tr w:rsidR="000B4298" w:rsidRPr="000B4298" w14:paraId="3C17CF03" w14:textId="77777777" w:rsidTr="000610B2">
        <w:tc>
          <w:tcPr>
            <w:tcW w:w="15614" w:type="dxa"/>
            <w:gridSpan w:val="7"/>
            <w:shd w:val="clear" w:color="auto" w:fill="auto"/>
            <w:vAlign w:val="center"/>
          </w:tcPr>
          <w:p w14:paraId="7D658E7A" w14:textId="77777777" w:rsidR="000B4298" w:rsidRPr="000B4298" w:rsidRDefault="000B4298" w:rsidP="000610B2">
            <w:pPr>
              <w:ind w:left="-57" w:right="-113"/>
              <w:rPr>
                <w:color w:val="000000"/>
                <w:sz w:val="27"/>
                <w:szCs w:val="27"/>
              </w:rPr>
            </w:pPr>
            <w:r w:rsidRPr="000B4298">
              <w:rPr>
                <w:color w:val="000000"/>
                <w:sz w:val="27"/>
                <w:szCs w:val="27"/>
              </w:rPr>
              <w:t>Виробництво основних видів продукції рослинництва:</w:t>
            </w:r>
          </w:p>
        </w:tc>
      </w:tr>
      <w:tr w:rsidR="000B4298" w:rsidRPr="000B4298" w14:paraId="51137C5C" w14:textId="77777777" w:rsidTr="000B4298">
        <w:tc>
          <w:tcPr>
            <w:tcW w:w="7797" w:type="dxa"/>
            <w:shd w:val="clear" w:color="auto" w:fill="auto"/>
            <w:vAlign w:val="center"/>
          </w:tcPr>
          <w:p w14:paraId="786D871E" w14:textId="77777777" w:rsidR="000B4298" w:rsidRPr="000B4298" w:rsidRDefault="000B4298" w:rsidP="000610B2">
            <w:pPr>
              <w:ind w:left="-57" w:right="-113"/>
              <w:rPr>
                <w:color w:val="000000"/>
                <w:sz w:val="27"/>
                <w:szCs w:val="27"/>
              </w:rPr>
            </w:pPr>
            <w:r w:rsidRPr="000B4298">
              <w:rPr>
                <w:color w:val="000000"/>
                <w:sz w:val="27"/>
                <w:szCs w:val="27"/>
              </w:rPr>
              <w:t>зернових та зернобобових культур, всього</w:t>
            </w:r>
          </w:p>
        </w:tc>
        <w:tc>
          <w:tcPr>
            <w:tcW w:w="1275" w:type="dxa"/>
            <w:shd w:val="clear" w:color="auto" w:fill="auto"/>
            <w:vAlign w:val="center"/>
          </w:tcPr>
          <w:p w14:paraId="1CE592B8" w14:textId="77777777" w:rsidR="000B4298" w:rsidRPr="000B4298" w:rsidRDefault="000B4298" w:rsidP="000610B2">
            <w:pPr>
              <w:ind w:left="-113" w:right="-113"/>
              <w:jc w:val="center"/>
              <w:rPr>
                <w:color w:val="000000"/>
                <w:sz w:val="27"/>
                <w:szCs w:val="27"/>
              </w:rPr>
            </w:pPr>
            <w:r w:rsidRPr="000B4298">
              <w:rPr>
                <w:color w:val="000000"/>
                <w:sz w:val="27"/>
                <w:szCs w:val="27"/>
              </w:rPr>
              <w:t xml:space="preserve">тис. </w:t>
            </w:r>
            <w:proofErr w:type="spellStart"/>
            <w:r w:rsidRPr="000B4298">
              <w:rPr>
                <w:color w:val="000000"/>
                <w:sz w:val="27"/>
                <w:szCs w:val="27"/>
              </w:rPr>
              <w:t>тонн</w:t>
            </w:r>
            <w:proofErr w:type="spellEnd"/>
          </w:p>
        </w:tc>
        <w:tc>
          <w:tcPr>
            <w:tcW w:w="1134" w:type="dxa"/>
            <w:shd w:val="clear" w:color="auto" w:fill="auto"/>
            <w:vAlign w:val="center"/>
          </w:tcPr>
          <w:p w14:paraId="2E3A6A65" w14:textId="77777777" w:rsidR="000B4298" w:rsidRPr="000B4298" w:rsidRDefault="000B4298" w:rsidP="000610B2">
            <w:pPr>
              <w:jc w:val="center"/>
              <w:rPr>
                <w:color w:val="000000"/>
                <w:sz w:val="27"/>
                <w:szCs w:val="27"/>
              </w:rPr>
            </w:pPr>
            <w:r w:rsidRPr="000B4298">
              <w:rPr>
                <w:color w:val="000000"/>
                <w:sz w:val="27"/>
                <w:szCs w:val="27"/>
              </w:rPr>
              <w:t>2738,3</w:t>
            </w:r>
          </w:p>
        </w:tc>
        <w:tc>
          <w:tcPr>
            <w:tcW w:w="1418" w:type="dxa"/>
            <w:shd w:val="clear" w:color="auto" w:fill="auto"/>
            <w:vAlign w:val="center"/>
          </w:tcPr>
          <w:p w14:paraId="12107E75" w14:textId="77777777" w:rsidR="000B4298" w:rsidRPr="000B4298" w:rsidRDefault="000B4298" w:rsidP="000610B2">
            <w:pPr>
              <w:jc w:val="center"/>
              <w:rPr>
                <w:color w:val="000000"/>
                <w:sz w:val="27"/>
                <w:szCs w:val="27"/>
              </w:rPr>
            </w:pPr>
            <w:r w:rsidRPr="000B4298">
              <w:rPr>
                <w:color w:val="000000"/>
                <w:sz w:val="27"/>
                <w:szCs w:val="27"/>
              </w:rPr>
              <w:t>2526,1</w:t>
            </w:r>
          </w:p>
        </w:tc>
        <w:tc>
          <w:tcPr>
            <w:tcW w:w="1134" w:type="dxa"/>
            <w:shd w:val="clear" w:color="auto" w:fill="auto"/>
            <w:vAlign w:val="center"/>
          </w:tcPr>
          <w:p w14:paraId="1DD01936" w14:textId="77777777" w:rsidR="000B4298" w:rsidRPr="000B4298" w:rsidRDefault="000B4298" w:rsidP="000610B2">
            <w:pPr>
              <w:jc w:val="center"/>
              <w:rPr>
                <w:color w:val="000000"/>
                <w:sz w:val="27"/>
                <w:szCs w:val="27"/>
              </w:rPr>
            </w:pPr>
            <w:r w:rsidRPr="000B4298">
              <w:rPr>
                <w:color w:val="000000"/>
                <w:sz w:val="27"/>
                <w:szCs w:val="27"/>
              </w:rPr>
              <w:t>2790</w:t>
            </w:r>
          </w:p>
        </w:tc>
        <w:tc>
          <w:tcPr>
            <w:tcW w:w="1277" w:type="dxa"/>
            <w:shd w:val="clear" w:color="auto" w:fill="auto"/>
            <w:vAlign w:val="center"/>
          </w:tcPr>
          <w:p w14:paraId="5363E3C3" w14:textId="77777777" w:rsidR="000B4298" w:rsidRPr="000B4298" w:rsidRDefault="000B4298" w:rsidP="000610B2">
            <w:pPr>
              <w:jc w:val="center"/>
              <w:rPr>
                <w:color w:val="000000"/>
                <w:sz w:val="27"/>
                <w:szCs w:val="27"/>
              </w:rPr>
            </w:pPr>
            <w:r w:rsidRPr="000B4298">
              <w:rPr>
                <w:color w:val="000000"/>
                <w:sz w:val="27"/>
                <w:szCs w:val="27"/>
              </w:rPr>
              <w:t>2820</w:t>
            </w:r>
          </w:p>
        </w:tc>
        <w:tc>
          <w:tcPr>
            <w:tcW w:w="1579" w:type="dxa"/>
            <w:shd w:val="clear" w:color="auto" w:fill="auto"/>
            <w:vAlign w:val="center"/>
          </w:tcPr>
          <w:p w14:paraId="3A25A40E" w14:textId="77777777" w:rsidR="000B4298" w:rsidRPr="000B4298" w:rsidRDefault="000B4298" w:rsidP="000610B2">
            <w:pPr>
              <w:jc w:val="center"/>
              <w:rPr>
                <w:color w:val="000000"/>
                <w:sz w:val="27"/>
                <w:szCs w:val="27"/>
              </w:rPr>
            </w:pPr>
            <w:r w:rsidRPr="000B4298">
              <w:rPr>
                <w:color w:val="000000"/>
                <w:sz w:val="27"/>
                <w:szCs w:val="27"/>
              </w:rPr>
              <w:t>101,1</w:t>
            </w:r>
          </w:p>
        </w:tc>
      </w:tr>
      <w:tr w:rsidR="000B4298" w:rsidRPr="000B4298" w14:paraId="77D1235F" w14:textId="77777777" w:rsidTr="000610B2">
        <w:tc>
          <w:tcPr>
            <w:tcW w:w="15614" w:type="dxa"/>
            <w:gridSpan w:val="7"/>
            <w:shd w:val="clear" w:color="auto" w:fill="auto"/>
            <w:vAlign w:val="center"/>
          </w:tcPr>
          <w:p w14:paraId="7396B600" w14:textId="77777777" w:rsidR="000B4298" w:rsidRPr="000B4298" w:rsidRDefault="000B4298" w:rsidP="000610B2">
            <w:pPr>
              <w:rPr>
                <w:color w:val="000000"/>
                <w:sz w:val="27"/>
                <w:szCs w:val="27"/>
              </w:rPr>
            </w:pPr>
            <w:r w:rsidRPr="000B4298">
              <w:rPr>
                <w:color w:val="000000"/>
                <w:sz w:val="27"/>
                <w:szCs w:val="27"/>
              </w:rPr>
              <w:t>у тому числі:</w:t>
            </w:r>
          </w:p>
        </w:tc>
      </w:tr>
      <w:tr w:rsidR="000B4298" w:rsidRPr="000B4298" w14:paraId="123D5356" w14:textId="77777777" w:rsidTr="000B4298">
        <w:tc>
          <w:tcPr>
            <w:tcW w:w="7797" w:type="dxa"/>
            <w:shd w:val="clear" w:color="auto" w:fill="auto"/>
            <w:vAlign w:val="center"/>
          </w:tcPr>
          <w:p w14:paraId="2D46D9A4" w14:textId="77777777" w:rsidR="000B4298" w:rsidRPr="000B4298" w:rsidRDefault="000B4298" w:rsidP="000610B2">
            <w:pPr>
              <w:ind w:left="-57" w:right="-113"/>
              <w:rPr>
                <w:color w:val="000000"/>
                <w:sz w:val="27"/>
                <w:szCs w:val="27"/>
              </w:rPr>
            </w:pPr>
            <w:r w:rsidRPr="000B4298">
              <w:rPr>
                <w:color w:val="000000"/>
                <w:sz w:val="27"/>
                <w:szCs w:val="27"/>
              </w:rPr>
              <w:t>пшениці</w:t>
            </w:r>
          </w:p>
        </w:tc>
        <w:tc>
          <w:tcPr>
            <w:tcW w:w="1275" w:type="dxa"/>
            <w:vMerge w:val="restart"/>
            <w:shd w:val="clear" w:color="auto" w:fill="auto"/>
            <w:vAlign w:val="center"/>
          </w:tcPr>
          <w:p w14:paraId="1218323C" w14:textId="77777777" w:rsidR="000B4298" w:rsidRPr="000B4298" w:rsidRDefault="000B4298" w:rsidP="000610B2">
            <w:pPr>
              <w:ind w:left="-113" w:right="-113"/>
              <w:rPr>
                <w:color w:val="000000"/>
                <w:sz w:val="27"/>
                <w:szCs w:val="27"/>
              </w:rPr>
            </w:pPr>
            <w:r w:rsidRPr="000B4298">
              <w:rPr>
                <w:color w:val="000000"/>
                <w:sz w:val="27"/>
                <w:szCs w:val="27"/>
              </w:rPr>
              <w:t xml:space="preserve"> тис. </w:t>
            </w:r>
            <w:proofErr w:type="spellStart"/>
            <w:r w:rsidRPr="000B4298">
              <w:rPr>
                <w:color w:val="000000"/>
                <w:sz w:val="27"/>
                <w:szCs w:val="27"/>
              </w:rPr>
              <w:t>тонн</w:t>
            </w:r>
            <w:proofErr w:type="spellEnd"/>
          </w:p>
        </w:tc>
        <w:tc>
          <w:tcPr>
            <w:tcW w:w="1134" w:type="dxa"/>
            <w:shd w:val="clear" w:color="auto" w:fill="auto"/>
            <w:vAlign w:val="center"/>
          </w:tcPr>
          <w:p w14:paraId="454BF07A" w14:textId="77777777" w:rsidR="000B4298" w:rsidRPr="000B4298" w:rsidRDefault="000B4298" w:rsidP="000610B2">
            <w:pPr>
              <w:jc w:val="center"/>
              <w:rPr>
                <w:color w:val="000000"/>
                <w:sz w:val="27"/>
                <w:szCs w:val="27"/>
              </w:rPr>
            </w:pPr>
            <w:r w:rsidRPr="000B4298">
              <w:rPr>
                <w:color w:val="000000"/>
                <w:sz w:val="27"/>
                <w:szCs w:val="27"/>
              </w:rPr>
              <w:t>704,1</w:t>
            </w:r>
          </w:p>
        </w:tc>
        <w:tc>
          <w:tcPr>
            <w:tcW w:w="1418" w:type="dxa"/>
            <w:shd w:val="clear" w:color="auto" w:fill="auto"/>
            <w:vAlign w:val="center"/>
          </w:tcPr>
          <w:p w14:paraId="0D555981" w14:textId="77777777" w:rsidR="000B4298" w:rsidRPr="000B4298" w:rsidRDefault="000B4298" w:rsidP="000610B2">
            <w:pPr>
              <w:jc w:val="center"/>
              <w:rPr>
                <w:color w:val="000000"/>
                <w:sz w:val="27"/>
                <w:szCs w:val="27"/>
              </w:rPr>
            </w:pPr>
            <w:r w:rsidRPr="000B4298">
              <w:rPr>
                <w:color w:val="000000"/>
                <w:sz w:val="27"/>
                <w:szCs w:val="27"/>
              </w:rPr>
              <w:t>615,5</w:t>
            </w:r>
          </w:p>
        </w:tc>
        <w:tc>
          <w:tcPr>
            <w:tcW w:w="1134" w:type="dxa"/>
            <w:shd w:val="clear" w:color="auto" w:fill="auto"/>
            <w:vAlign w:val="center"/>
          </w:tcPr>
          <w:p w14:paraId="1E5773E5" w14:textId="77777777" w:rsidR="000B4298" w:rsidRPr="000B4298" w:rsidRDefault="000B4298" w:rsidP="000610B2">
            <w:pPr>
              <w:jc w:val="center"/>
              <w:rPr>
                <w:color w:val="000000"/>
                <w:sz w:val="27"/>
                <w:szCs w:val="27"/>
              </w:rPr>
            </w:pPr>
            <w:r w:rsidRPr="000B4298">
              <w:rPr>
                <w:color w:val="000000"/>
                <w:sz w:val="27"/>
                <w:szCs w:val="27"/>
              </w:rPr>
              <w:t>736</w:t>
            </w:r>
          </w:p>
        </w:tc>
        <w:tc>
          <w:tcPr>
            <w:tcW w:w="1277" w:type="dxa"/>
            <w:shd w:val="clear" w:color="auto" w:fill="auto"/>
            <w:vAlign w:val="center"/>
          </w:tcPr>
          <w:p w14:paraId="1C05DD5A" w14:textId="77777777" w:rsidR="000B4298" w:rsidRPr="000B4298" w:rsidRDefault="000B4298" w:rsidP="000610B2">
            <w:pPr>
              <w:jc w:val="center"/>
              <w:rPr>
                <w:color w:val="000000"/>
                <w:sz w:val="27"/>
                <w:szCs w:val="27"/>
              </w:rPr>
            </w:pPr>
            <w:r w:rsidRPr="000B4298">
              <w:rPr>
                <w:color w:val="000000"/>
                <w:sz w:val="27"/>
                <w:szCs w:val="27"/>
              </w:rPr>
              <w:t>740</w:t>
            </w:r>
          </w:p>
        </w:tc>
        <w:tc>
          <w:tcPr>
            <w:tcW w:w="1579" w:type="dxa"/>
            <w:shd w:val="clear" w:color="auto" w:fill="auto"/>
            <w:vAlign w:val="center"/>
          </w:tcPr>
          <w:p w14:paraId="28099246" w14:textId="77777777" w:rsidR="000B4298" w:rsidRPr="000B4298" w:rsidRDefault="000B4298" w:rsidP="000610B2">
            <w:pPr>
              <w:jc w:val="center"/>
              <w:rPr>
                <w:color w:val="000000"/>
                <w:sz w:val="27"/>
                <w:szCs w:val="27"/>
              </w:rPr>
            </w:pPr>
            <w:r w:rsidRPr="000B4298">
              <w:rPr>
                <w:color w:val="000000"/>
                <w:sz w:val="27"/>
                <w:szCs w:val="27"/>
              </w:rPr>
              <w:t>100,5</w:t>
            </w:r>
          </w:p>
        </w:tc>
      </w:tr>
      <w:tr w:rsidR="000B4298" w:rsidRPr="000B4298" w14:paraId="2935326D" w14:textId="77777777" w:rsidTr="000B4298">
        <w:tc>
          <w:tcPr>
            <w:tcW w:w="7797" w:type="dxa"/>
            <w:shd w:val="clear" w:color="auto" w:fill="auto"/>
            <w:vAlign w:val="center"/>
          </w:tcPr>
          <w:p w14:paraId="55B2BDCB" w14:textId="77777777" w:rsidR="000B4298" w:rsidRPr="000B4298" w:rsidRDefault="000B4298" w:rsidP="000610B2">
            <w:pPr>
              <w:ind w:left="-57" w:right="-113"/>
              <w:rPr>
                <w:color w:val="000000"/>
                <w:sz w:val="27"/>
                <w:szCs w:val="27"/>
              </w:rPr>
            </w:pPr>
            <w:r w:rsidRPr="000B4298">
              <w:rPr>
                <w:color w:val="000000"/>
                <w:sz w:val="27"/>
                <w:szCs w:val="27"/>
              </w:rPr>
              <w:t>ячменю</w:t>
            </w:r>
          </w:p>
        </w:tc>
        <w:tc>
          <w:tcPr>
            <w:tcW w:w="1275" w:type="dxa"/>
            <w:vMerge/>
            <w:shd w:val="clear" w:color="auto" w:fill="auto"/>
            <w:vAlign w:val="center"/>
          </w:tcPr>
          <w:p w14:paraId="4527ED63"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27CAC43C" w14:textId="77777777" w:rsidR="000B4298" w:rsidRPr="000B4298" w:rsidRDefault="000B4298" w:rsidP="000610B2">
            <w:pPr>
              <w:jc w:val="center"/>
              <w:rPr>
                <w:color w:val="000000"/>
                <w:sz w:val="27"/>
                <w:szCs w:val="27"/>
              </w:rPr>
            </w:pPr>
            <w:r w:rsidRPr="000B4298">
              <w:rPr>
                <w:color w:val="000000"/>
                <w:sz w:val="27"/>
                <w:szCs w:val="27"/>
              </w:rPr>
              <w:t>108,8</w:t>
            </w:r>
          </w:p>
        </w:tc>
        <w:tc>
          <w:tcPr>
            <w:tcW w:w="1418" w:type="dxa"/>
            <w:shd w:val="clear" w:color="auto" w:fill="auto"/>
            <w:vAlign w:val="center"/>
          </w:tcPr>
          <w:p w14:paraId="28D70066" w14:textId="77777777" w:rsidR="000B4298" w:rsidRPr="000B4298" w:rsidRDefault="000B4298" w:rsidP="000610B2">
            <w:pPr>
              <w:jc w:val="center"/>
              <w:rPr>
                <w:color w:val="000000"/>
                <w:sz w:val="27"/>
                <w:szCs w:val="27"/>
              </w:rPr>
            </w:pPr>
            <w:r w:rsidRPr="000B4298">
              <w:rPr>
                <w:color w:val="000000"/>
                <w:sz w:val="27"/>
                <w:szCs w:val="27"/>
              </w:rPr>
              <w:t>107,9</w:t>
            </w:r>
          </w:p>
        </w:tc>
        <w:tc>
          <w:tcPr>
            <w:tcW w:w="1134" w:type="dxa"/>
            <w:shd w:val="clear" w:color="auto" w:fill="auto"/>
            <w:vAlign w:val="center"/>
          </w:tcPr>
          <w:p w14:paraId="5B371149" w14:textId="77777777" w:rsidR="000B4298" w:rsidRPr="000B4298" w:rsidRDefault="000B4298" w:rsidP="000610B2">
            <w:pPr>
              <w:jc w:val="center"/>
              <w:rPr>
                <w:color w:val="000000"/>
                <w:sz w:val="27"/>
                <w:szCs w:val="27"/>
              </w:rPr>
            </w:pPr>
            <w:r w:rsidRPr="000B4298">
              <w:rPr>
                <w:color w:val="000000"/>
                <w:sz w:val="27"/>
                <w:szCs w:val="27"/>
              </w:rPr>
              <w:t>122</w:t>
            </w:r>
          </w:p>
        </w:tc>
        <w:tc>
          <w:tcPr>
            <w:tcW w:w="1277" w:type="dxa"/>
            <w:shd w:val="clear" w:color="auto" w:fill="auto"/>
            <w:vAlign w:val="center"/>
          </w:tcPr>
          <w:p w14:paraId="6A9EFB41" w14:textId="77777777" w:rsidR="000B4298" w:rsidRPr="000B4298" w:rsidRDefault="000B4298" w:rsidP="000610B2">
            <w:pPr>
              <w:jc w:val="center"/>
              <w:rPr>
                <w:color w:val="000000"/>
                <w:sz w:val="27"/>
                <w:szCs w:val="27"/>
              </w:rPr>
            </w:pPr>
            <w:r w:rsidRPr="000B4298">
              <w:rPr>
                <w:color w:val="000000"/>
                <w:sz w:val="27"/>
                <w:szCs w:val="27"/>
              </w:rPr>
              <w:t>125</w:t>
            </w:r>
          </w:p>
        </w:tc>
        <w:tc>
          <w:tcPr>
            <w:tcW w:w="1579" w:type="dxa"/>
            <w:shd w:val="clear" w:color="auto" w:fill="auto"/>
            <w:vAlign w:val="center"/>
          </w:tcPr>
          <w:p w14:paraId="7019CF5E" w14:textId="77777777" w:rsidR="000B4298" w:rsidRPr="000B4298" w:rsidRDefault="000B4298" w:rsidP="000610B2">
            <w:pPr>
              <w:jc w:val="center"/>
              <w:rPr>
                <w:color w:val="000000"/>
                <w:sz w:val="27"/>
                <w:szCs w:val="27"/>
              </w:rPr>
            </w:pPr>
            <w:r w:rsidRPr="000B4298">
              <w:rPr>
                <w:color w:val="000000"/>
                <w:sz w:val="27"/>
                <w:szCs w:val="27"/>
              </w:rPr>
              <w:t>102,5</w:t>
            </w:r>
          </w:p>
        </w:tc>
      </w:tr>
      <w:tr w:rsidR="000B4298" w:rsidRPr="000B4298" w14:paraId="6759754B" w14:textId="77777777" w:rsidTr="000B4298">
        <w:tc>
          <w:tcPr>
            <w:tcW w:w="7797" w:type="dxa"/>
            <w:shd w:val="clear" w:color="auto" w:fill="auto"/>
            <w:vAlign w:val="center"/>
          </w:tcPr>
          <w:p w14:paraId="78DC3B03" w14:textId="77777777" w:rsidR="000B4298" w:rsidRPr="000B4298" w:rsidRDefault="000B4298" w:rsidP="000610B2">
            <w:pPr>
              <w:ind w:left="-57" w:right="-113"/>
              <w:rPr>
                <w:color w:val="000000"/>
                <w:sz w:val="27"/>
                <w:szCs w:val="27"/>
              </w:rPr>
            </w:pPr>
            <w:r w:rsidRPr="000B4298">
              <w:rPr>
                <w:color w:val="000000"/>
                <w:sz w:val="27"/>
                <w:szCs w:val="27"/>
              </w:rPr>
              <w:t>кукурудзи на зерно</w:t>
            </w:r>
          </w:p>
        </w:tc>
        <w:tc>
          <w:tcPr>
            <w:tcW w:w="1275" w:type="dxa"/>
            <w:vMerge/>
            <w:shd w:val="clear" w:color="auto" w:fill="auto"/>
            <w:vAlign w:val="center"/>
          </w:tcPr>
          <w:p w14:paraId="33D0E3DE"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6FC28633" w14:textId="77777777" w:rsidR="000B4298" w:rsidRPr="000B4298" w:rsidRDefault="000B4298" w:rsidP="000610B2">
            <w:pPr>
              <w:jc w:val="center"/>
              <w:rPr>
                <w:color w:val="000000"/>
                <w:sz w:val="27"/>
                <w:szCs w:val="27"/>
              </w:rPr>
            </w:pPr>
            <w:r w:rsidRPr="000B4298">
              <w:rPr>
                <w:color w:val="000000"/>
                <w:sz w:val="27"/>
                <w:szCs w:val="27"/>
              </w:rPr>
              <w:t>1746,4</w:t>
            </w:r>
          </w:p>
        </w:tc>
        <w:tc>
          <w:tcPr>
            <w:tcW w:w="1418" w:type="dxa"/>
            <w:shd w:val="clear" w:color="auto" w:fill="auto"/>
            <w:vAlign w:val="center"/>
          </w:tcPr>
          <w:p w14:paraId="14A34878" w14:textId="77777777" w:rsidR="000B4298" w:rsidRPr="000B4298" w:rsidRDefault="000B4298" w:rsidP="000610B2">
            <w:pPr>
              <w:jc w:val="center"/>
              <w:rPr>
                <w:color w:val="000000"/>
                <w:sz w:val="27"/>
                <w:szCs w:val="27"/>
              </w:rPr>
            </w:pPr>
            <w:r w:rsidRPr="000B4298">
              <w:rPr>
                <w:color w:val="000000"/>
                <w:sz w:val="27"/>
                <w:szCs w:val="27"/>
              </w:rPr>
              <w:t>1583,5</w:t>
            </w:r>
          </w:p>
        </w:tc>
        <w:tc>
          <w:tcPr>
            <w:tcW w:w="1134" w:type="dxa"/>
            <w:shd w:val="clear" w:color="auto" w:fill="auto"/>
            <w:vAlign w:val="center"/>
          </w:tcPr>
          <w:p w14:paraId="571FD379" w14:textId="77777777" w:rsidR="000B4298" w:rsidRPr="000B4298" w:rsidRDefault="000B4298" w:rsidP="000610B2">
            <w:pPr>
              <w:jc w:val="center"/>
              <w:rPr>
                <w:color w:val="000000"/>
                <w:sz w:val="27"/>
                <w:szCs w:val="27"/>
              </w:rPr>
            </w:pPr>
            <w:r w:rsidRPr="000B4298">
              <w:rPr>
                <w:color w:val="000000"/>
                <w:sz w:val="27"/>
                <w:szCs w:val="27"/>
              </w:rPr>
              <w:t>1760</w:t>
            </w:r>
          </w:p>
        </w:tc>
        <w:tc>
          <w:tcPr>
            <w:tcW w:w="1277" w:type="dxa"/>
            <w:shd w:val="clear" w:color="auto" w:fill="auto"/>
            <w:vAlign w:val="center"/>
          </w:tcPr>
          <w:p w14:paraId="7B00A56A" w14:textId="77777777" w:rsidR="000B4298" w:rsidRPr="000B4298" w:rsidRDefault="000B4298" w:rsidP="000610B2">
            <w:pPr>
              <w:jc w:val="center"/>
              <w:rPr>
                <w:color w:val="000000"/>
                <w:sz w:val="27"/>
                <w:szCs w:val="27"/>
              </w:rPr>
            </w:pPr>
            <w:r w:rsidRPr="000B4298">
              <w:rPr>
                <w:color w:val="000000"/>
                <w:sz w:val="27"/>
                <w:szCs w:val="27"/>
              </w:rPr>
              <w:t>1750</w:t>
            </w:r>
          </w:p>
        </w:tc>
        <w:tc>
          <w:tcPr>
            <w:tcW w:w="1579" w:type="dxa"/>
            <w:shd w:val="clear" w:color="auto" w:fill="auto"/>
            <w:vAlign w:val="center"/>
          </w:tcPr>
          <w:p w14:paraId="62D6D941" w14:textId="77777777" w:rsidR="000B4298" w:rsidRPr="000B4298" w:rsidRDefault="000B4298" w:rsidP="000610B2">
            <w:pPr>
              <w:jc w:val="center"/>
              <w:rPr>
                <w:color w:val="000000"/>
                <w:sz w:val="27"/>
                <w:szCs w:val="27"/>
              </w:rPr>
            </w:pPr>
            <w:r w:rsidRPr="000B4298">
              <w:rPr>
                <w:color w:val="000000"/>
                <w:sz w:val="27"/>
                <w:szCs w:val="27"/>
              </w:rPr>
              <w:t>99,4</w:t>
            </w:r>
          </w:p>
        </w:tc>
      </w:tr>
      <w:tr w:rsidR="000B4298" w:rsidRPr="00761E9E" w14:paraId="18DA36D4" w14:textId="77777777" w:rsidTr="000B4298">
        <w:tc>
          <w:tcPr>
            <w:tcW w:w="7797" w:type="dxa"/>
            <w:shd w:val="clear" w:color="auto" w:fill="auto"/>
            <w:vAlign w:val="center"/>
          </w:tcPr>
          <w:p w14:paraId="6DF5A08D" w14:textId="77777777" w:rsidR="000B4298" w:rsidRPr="000B4298" w:rsidRDefault="000B4298" w:rsidP="000610B2">
            <w:pPr>
              <w:ind w:left="-57" w:right="-113"/>
              <w:rPr>
                <w:color w:val="000000"/>
                <w:sz w:val="27"/>
                <w:szCs w:val="27"/>
              </w:rPr>
            </w:pPr>
            <w:r w:rsidRPr="000B4298">
              <w:rPr>
                <w:color w:val="000000"/>
                <w:sz w:val="27"/>
                <w:szCs w:val="27"/>
              </w:rPr>
              <w:t>соняшнику</w:t>
            </w:r>
          </w:p>
        </w:tc>
        <w:tc>
          <w:tcPr>
            <w:tcW w:w="1275" w:type="dxa"/>
            <w:vMerge/>
            <w:shd w:val="clear" w:color="auto" w:fill="auto"/>
            <w:vAlign w:val="center"/>
          </w:tcPr>
          <w:p w14:paraId="031D270E"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106FF1DF" w14:textId="77777777" w:rsidR="000B4298" w:rsidRPr="000B4298" w:rsidRDefault="000B4298" w:rsidP="000610B2">
            <w:pPr>
              <w:jc w:val="center"/>
              <w:rPr>
                <w:color w:val="000000"/>
                <w:sz w:val="27"/>
                <w:szCs w:val="27"/>
              </w:rPr>
            </w:pPr>
            <w:r w:rsidRPr="000B4298">
              <w:rPr>
                <w:color w:val="000000"/>
                <w:sz w:val="27"/>
                <w:szCs w:val="27"/>
              </w:rPr>
              <w:t>324,6</w:t>
            </w:r>
          </w:p>
        </w:tc>
        <w:tc>
          <w:tcPr>
            <w:tcW w:w="1418" w:type="dxa"/>
            <w:shd w:val="clear" w:color="auto" w:fill="auto"/>
            <w:vAlign w:val="center"/>
          </w:tcPr>
          <w:p w14:paraId="319EAAD1" w14:textId="77777777" w:rsidR="000B4298" w:rsidRPr="000B4298" w:rsidRDefault="000B4298" w:rsidP="000610B2">
            <w:pPr>
              <w:jc w:val="center"/>
              <w:rPr>
                <w:color w:val="000000"/>
                <w:sz w:val="27"/>
                <w:szCs w:val="27"/>
              </w:rPr>
            </w:pPr>
            <w:r w:rsidRPr="000B4298">
              <w:rPr>
                <w:color w:val="000000"/>
                <w:sz w:val="27"/>
                <w:szCs w:val="27"/>
              </w:rPr>
              <w:t>346,1</w:t>
            </w:r>
          </w:p>
        </w:tc>
        <w:tc>
          <w:tcPr>
            <w:tcW w:w="1134" w:type="dxa"/>
            <w:shd w:val="clear" w:color="auto" w:fill="auto"/>
            <w:vAlign w:val="center"/>
          </w:tcPr>
          <w:p w14:paraId="2F0BE440" w14:textId="77777777" w:rsidR="000B4298" w:rsidRPr="000B4298" w:rsidRDefault="000B4298" w:rsidP="000610B2">
            <w:pPr>
              <w:jc w:val="center"/>
              <w:rPr>
                <w:color w:val="000000"/>
                <w:sz w:val="27"/>
                <w:szCs w:val="27"/>
              </w:rPr>
            </w:pPr>
            <w:r w:rsidRPr="000B4298">
              <w:rPr>
                <w:color w:val="000000"/>
                <w:sz w:val="27"/>
                <w:szCs w:val="27"/>
              </w:rPr>
              <w:t>350</w:t>
            </w:r>
          </w:p>
        </w:tc>
        <w:tc>
          <w:tcPr>
            <w:tcW w:w="1277" w:type="dxa"/>
            <w:shd w:val="clear" w:color="auto" w:fill="auto"/>
            <w:vAlign w:val="center"/>
          </w:tcPr>
          <w:p w14:paraId="76403A4C" w14:textId="77777777" w:rsidR="000B4298" w:rsidRPr="000B4298" w:rsidRDefault="000B4298" w:rsidP="000610B2">
            <w:pPr>
              <w:jc w:val="center"/>
              <w:rPr>
                <w:color w:val="000000"/>
                <w:sz w:val="27"/>
                <w:szCs w:val="27"/>
              </w:rPr>
            </w:pPr>
            <w:r w:rsidRPr="000B4298">
              <w:rPr>
                <w:color w:val="000000"/>
                <w:sz w:val="27"/>
                <w:szCs w:val="27"/>
              </w:rPr>
              <w:t>355</w:t>
            </w:r>
          </w:p>
        </w:tc>
        <w:tc>
          <w:tcPr>
            <w:tcW w:w="1579" w:type="dxa"/>
            <w:shd w:val="clear" w:color="auto" w:fill="auto"/>
            <w:vAlign w:val="center"/>
          </w:tcPr>
          <w:p w14:paraId="190967A7" w14:textId="77777777" w:rsidR="000B4298" w:rsidRPr="00761E9E" w:rsidRDefault="000B4298" w:rsidP="000610B2">
            <w:pPr>
              <w:jc w:val="center"/>
              <w:rPr>
                <w:color w:val="000000"/>
                <w:sz w:val="27"/>
                <w:szCs w:val="27"/>
              </w:rPr>
            </w:pPr>
            <w:r w:rsidRPr="000B4298">
              <w:rPr>
                <w:color w:val="000000"/>
                <w:sz w:val="27"/>
                <w:szCs w:val="27"/>
              </w:rPr>
              <w:t>101,4</w:t>
            </w:r>
          </w:p>
        </w:tc>
      </w:tr>
      <w:tr w:rsidR="000B4298" w:rsidRPr="000B4298" w14:paraId="55A3E4A2" w14:textId="77777777" w:rsidTr="000B4298">
        <w:tc>
          <w:tcPr>
            <w:tcW w:w="7797" w:type="dxa"/>
            <w:shd w:val="clear" w:color="auto" w:fill="auto"/>
            <w:vAlign w:val="center"/>
          </w:tcPr>
          <w:p w14:paraId="06762F99" w14:textId="77777777" w:rsidR="000B4298" w:rsidRPr="000B4298" w:rsidRDefault="000B4298" w:rsidP="000610B2">
            <w:pPr>
              <w:ind w:left="-57" w:right="-113"/>
              <w:rPr>
                <w:color w:val="000000"/>
                <w:sz w:val="27"/>
                <w:szCs w:val="27"/>
              </w:rPr>
            </w:pPr>
            <w:r w:rsidRPr="000B4298">
              <w:rPr>
                <w:color w:val="000000"/>
                <w:sz w:val="27"/>
                <w:szCs w:val="27"/>
              </w:rPr>
              <w:lastRenderedPageBreak/>
              <w:t>буряків цукрових фабричних</w:t>
            </w:r>
          </w:p>
        </w:tc>
        <w:tc>
          <w:tcPr>
            <w:tcW w:w="1275" w:type="dxa"/>
            <w:vMerge w:val="restart"/>
            <w:shd w:val="clear" w:color="auto" w:fill="auto"/>
            <w:vAlign w:val="center"/>
          </w:tcPr>
          <w:p w14:paraId="7F0CA61E" w14:textId="43144E5B" w:rsidR="000B4298" w:rsidRPr="000B4298" w:rsidRDefault="000B4298" w:rsidP="000610B2">
            <w:pPr>
              <w:ind w:left="-113" w:right="-113"/>
              <w:jc w:val="center"/>
              <w:rPr>
                <w:color w:val="000000"/>
                <w:sz w:val="27"/>
                <w:szCs w:val="27"/>
              </w:rPr>
            </w:pPr>
            <w:r w:rsidRPr="000B4298">
              <w:rPr>
                <w:color w:val="000000"/>
                <w:sz w:val="27"/>
                <w:szCs w:val="27"/>
              </w:rPr>
              <w:t xml:space="preserve">тис. </w:t>
            </w:r>
            <w:proofErr w:type="spellStart"/>
            <w:r w:rsidRPr="000B4298">
              <w:rPr>
                <w:color w:val="000000"/>
                <w:sz w:val="27"/>
                <w:szCs w:val="27"/>
              </w:rPr>
              <w:t>тонн</w:t>
            </w:r>
            <w:proofErr w:type="spellEnd"/>
          </w:p>
        </w:tc>
        <w:tc>
          <w:tcPr>
            <w:tcW w:w="1134" w:type="dxa"/>
            <w:shd w:val="clear" w:color="auto" w:fill="auto"/>
            <w:vAlign w:val="center"/>
          </w:tcPr>
          <w:p w14:paraId="234DCD2E" w14:textId="77777777" w:rsidR="000B4298" w:rsidRPr="000B4298" w:rsidRDefault="000B4298" w:rsidP="000610B2">
            <w:pPr>
              <w:jc w:val="center"/>
              <w:rPr>
                <w:color w:val="000000"/>
                <w:sz w:val="27"/>
                <w:szCs w:val="27"/>
              </w:rPr>
            </w:pPr>
            <w:r w:rsidRPr="000B4298">
              <w:rPr>
                <w:color w:val="000000"/>
                <w:sz w:val="27"/>
                <w:szCs w:val="27"/>
              </w:rPr>
              <w:t>600,5</w:t>
            </w:r>
          </w:p>
        </w:tc>
        <w:tc>
          <w:tcPr>
            <w:tcW w:w="1418" w:type="dxa"/>
            <w:shd w:val="clear" w:color="auto" w:fill="auto"/>
            <w:vAlign w:val="center"/>
          </w:tcPr>
          <w:p w14:paraId="7AC50FFC" w14:textId="77777777" w:rsidR="000B4298" w:rsidRPr="000B4298" w:rsidRDefault="000B4298" w:rsidP="000610B2">
            <w:pPr>
              <w:jc w:val="center"/>
              <w:rPr>
                <w:color w:val="000000"/>
                <w:sz w:val="27"/>
                <w:szCs w:val="27"/>
              </w:rPr>
            </w:pPr>
            <w:r w:rsidRPr="000B4298">
              <w:rPr>
                <w:color w:val="000000"/>
                <w:sz w:val="27"/>
                <w:szCs w:val="27"/>
              </w:rPr>
              <w:t>441,8</w:t>
            </w:r>
          </w:p>
        </w:tc>
        <w:tc>
          <w:tcPr>
            <w:tcW w:w="1134" w:type="dxa"/>
            <w:shd w:val="clear" w:color="auto" w:fill="auto"/>
            <w:vAlign w:val="center"/>
          </w:tcPr>
          <w:p w14:paraId="7503322D" w14:textId="77777777" w:rsidR="000B4298" w:rsidRPr="000B4298" w:rsidRDefault="000B4298" w:rsidP="000610B2">
            <w:pPr>
              <w:jc w:val="center"/>
              <w:rPr>
                <w:color w:val="000000"/>
                <w:sz w:val="27"/>
                <w:szCs w:val="27"/>
              </w:rPr>
            </w:pPr>
            <w:r w:rsidRPr="000B4298">
              <w:rPr>
                <w:color w:val="000000"/>
                <w:sz w:val="27"/>
                <w:szCs w:val="27"/>
              </w:rPr>
              <w:t>460</w:t>
            </w:r>
          </w:p>
        </w:tc>
        <w:tc>
          <w:tcPr>
            <w:tcW w:w="1277" w:type="dxa"/>
            <w:shd w:val="clear" w:color="auto" w:fill="auto"/>
            <w:vAlign w:val="center"/>
          </w:tcPr>
          <w:p w14:paraId="16A8DD77" w14:textId="77777777" w:rsidR="000B4298" w:rsidRPr="000B4298" w:rsidRDefault="000B4298" w:rsidP="000610B2">
            <w:pPr>
              <w:jc w:val="center"/>
              <w:rPr>
                <w:color w:val="000000"/>
                <w:sz w:val="27"/>
                <w:szCs w:val="27"/>
              </w:rPr>
            </w:pPr>
            <w:r w:rsidRPr="000B4298">
              <w:rPr>
                <w:color w:val="000000"/>
                <w:sz w:val="27"/>
                <w:szCs w:val="27"/>
              </w:rPr>
              <w:t>480</w:t>
            </w:r>
          </w:p>
        </w:tc>
        <w:tc>
          <w:tcPr>
            <w:tcW w:w="1579" w:type="dxa"/>
            <w:shd w:val="clear" w:color="auto" w:fill="auto"/>
            <w:vAlign w:val="center"/>
          </w:tcPr>
          <w:p w14:paraId="6744CE1C" w14:textId="77777777" w:rsidR="000B4298" w:rsidRPr="000B4298" w:rsidRDefault="000B4298" w:rsidP="000610B2">
            <w:pPr>
              <w:jc w:val="center"/>
              <w:rPr>
                <w:color w:val="000000"/>
                <w:sz w:val="27"/>
                <w:szCs w:val="27"/>
              </w:rPr>
            </w:pPr>
            <w:r w:rsidRPr="000B4298">
              <w:rPr>
                <w:color w:val="000000"/>
                <w:sz w:val="27"/>
                <w:szCs w:val="27"/>
              </w:rPr>
              <w:t>104,3</w:t>
            </w:r>
          </w:p>
        </w:tc>
      </w:tr>
      <w:tr w:rsidR="000B4298" w:rsidRPr="000B4298" w14:paraId="4A6BE588" w14:textId="77777777" w:rsidTr="000B4298">
        <w:tc>
          <w:tcPr>
            <w:tcW w:w="7797" w:type="dxa"/>
            <w:shd w:val="clear" w:color="auto" w:fill="auto"/>
            <w:vAlign w:val="center"/>
          </w:tcPr>
          <w:p w14:paraId="0B86FA3D" w14:textId="77777777" w:rsidR="000B4298" w:rsidRPr="000B4298" w:rsidRDefault="000B4298" w:rsidP="000610B2">
            <w:pPr>
              <w:ind w:left="-57" w:right="-113"/>
              <w:rPr>
                <w:color w:val="000000"/>
                <w:sz w:val="27"/>
                <w:szCs w:val="27"/>
              </w:rPr>
            </w:pPr>
            <w:r w:rsidRPr="000B4298">
              <w:rPr>
                <w:color w:val="000000"/>
                <w:sz w:val="27"/>
                <w:szCs w:val="27"/>
              </w:rPr>
              <w:t>картоплі</w:t>
            </w:r>
          </w:p>
        </w:tc>
        <w:tc>
          <w:tcPr>
            <w:tcW w:w="1275" w:type="dxa"/>
            <w:vMerge/>
            <w:shd w:val="clear" w:color="auto" w:fill="auto"/>
            <w:vAlign w:val="center"/>
          </w:tcPr>
          <w:p w14:paraId="543AB267" w14:textId="2AF639CE"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6ADAF4C1" w14:textId="77777777" w:rsidR="000B4298" w:rsidRPr="000B4298" w:rsidRDefault="000B4298" w:rsidP="000610B2">
            <w:pPr>
              <w:jc w:val="center"/>
              <w:rPr>
                <w:color w:val="000000"/>
                <w:sz w:val="27"/>
                <w:szCs w:val="27"/>
              </w:rPr>
            </w:pPr>
            <w:r w:rsidRPr="000B4298">
              <w:rPr>
                <w:color w:val="000000"/>
                <w:sz w:val="27"/>
                <w:szCs w:val="27"/>
              </w:rPr>
              <w:t>1598,9</w:t>
            </w:r>
          </w:p>
        </w:tc>
        <w:tc>
          <w:tcPr>
            <w:tcW w:w="1418" w:type="dxa"/>
            <w:shd w:val="clear" w:color="auto" w:fill="auto"/>
            <w:vAlign w:val="center"/>
          </w:tcPr>
          <w:p w14:paraId="6CEC7A0F" w14:textId="77777777" w:rsidR="000B4298" w:rsidRPr="000B4298" w:rsidRDefault="000B4298" w:rsidP="000610B2">
            <w:pPr>
              <w:jc w:val="center"/>
              <w:rPr>
                <w:color w:val="000000"/>
                <w:sz w:val="27"/>
                <w:szCs w:val="27"/>
              </w:rPr>
            </w:pPr>
            <w:r w:rsidRPr="000B4298">
              <w:rPr>
                <w:color w:val="000000"/>
                <w:sz w:val="27"/>
                <w:szCs w:val="27"/>
              </w:rPr>
              <w:t>1773,8</w:t>
            </w:r>
          </w:p>
        </w:tc>
        <w:tc>
          <w:tcPr>
            <w:tcW w:w="1134" w:type="dxa"/>
            <w:shd w:val="clear" w:color="auto" w:fill="auto"/>
            <w:vAlign w:val="center"/>
          </w:tcPr>
          <w:p w14:paraId="47138BA8" w14:textId="77777777" w:rsidR="000B4298" w:rsidRPr="000B4298" w:rsidRDefault="000B4298" w:rsidP="000610B2">
            <w:pPr>
              <w:jc w:val="center"/>
              <w:rPr>
                <w:color w:val="000000"/>
                <w:sz w:val="27"/>
                <w:szCs w:val="27"/>
              </w:rPr>
            </w:pPr>
            <w:r w:rsidRPr="000B4298">
              <w:rPr>
                <w:color w:val="000000"/>
                <w:sz w:val="27"/>
                <w:szCs w:val="27"/>
              </w:rPr>
              <w:t>1862</w:t>
            </w:r>
          </w:p>
        </w:tc>
        <w:tc>
          <w:tcPr>
            <w:tcW w:w="1277" w:type="dxa"/>
            <w:shd w:val="clear" w:color="auto" w:fill="auto"/>
            <w:vAlign w:val="center"/>
          </w:tcPr>
          <w:p w14:paraId="53E18FC3" w14:textId="77777777" w:rsidR="000B4298" w:rsidRPr="000B4298" w:rsidRDefault="000B4298" w:rsidP="000610B2">
            <w:pPr>
              <w:jc w:val="center"/>
              <w:rPr>
                <w:color w:val="000000"/>
                <w:sz w:val="27"/>
                <w:szCs w:val="27"/>
              </w:rPr>
            </w:pPr>
            <w:r w:rsidRPr="000B4298">
              <w:rPr>
                <w:color w:val="000000"/>
                <w:sz w:val="27"/>
                <w:szCs w:val="27"/>
              </w:rPr>
              <w:t>1865</w:t>
            </w:r>
          </w:p>
        </w:tc>
        <w:tc>
          <w:tcPr>
            <w:tcW w:w="1579" w:type="dxa"/>
            <w:shd w:val="clear" w:color="auto" w:fill="auto"/>
            <w:vAlign w:val="center"/>
          </w:tcPr>
          <w:p w14:paraId="0F54FC9E" w14:textId="77777777" w:rsidR="000B4298" w:rsidRPr="000B4298" w:rsidRDefault="000B4298" w:rsidP="000610B2">
            <w:pPr>
              <w:jc w:val="center"/>
              <w:rPr>
                <w:color w:val="000000"/>
                <w:sz w:val="27"/>
                <w:szCs w:val="27"/>
              </w:rPr>
            </w:pPr>
            <w:r w:rsidRPr="000B4298">
              <w:rPr>
                <w:color w:val="000000"/>
                <w:sz w:val="27"/>
                <w:szCs w:val="27"/>
              </w:rPr>
              <w:t>100,2</w:t>
            </w:r>
          </w:p>
        </w:tc>
      </w:tr>
      <w:tr w:rsidR="000B4298" w:rsidRPr="000B4298" w14:paraId="7217C51C" w14:textId="77777777" w:rsidTr="000B4298">
        <w:tc>
          <w:tcPr>
            <w:tcW w:w="7797" w:type="dxa"/>
            <w:shd w:val="clear" w:color="auto" w:fill="auto"/>
            <w:vAlign w:val="center"/>
          </w:tcPr>
          <w:p w14:paraId="28516BB9" w14:textId="77777777" w:rsidR="000B4298" w:rsidRPr="000B4298" w:rsidRDefault="000B4298" w:rsidP="000610B2">
            <w:pPr>
              <w:ind w:left="-57" w:right="-113"/>
              <w:rPr>
                <w:color w:val="000000"/>
                <w:sz w:val="27"/>
                <w:szCs w:val="27"/>
              </w:rPr>
            </w:pPr>
            <w:r w:rsidRPr="000B4298">
              <w:rPr>
                <w:color w:val="000000"/>
                <w:sz w:val="27"/>
                <w:szCs w:val="27"/>
              </w:rPr>
              <w:t>культур овочевих</w:t>
            </w:r>
          </w:p>
        </w:tc>
        <w:tc>
          <w:tcPr>
            <w:tcW w:w="1275" w:type="dxa"/>
            <w:vMerge/>
            <w:shd w:val="clear" w:color="auto" w:fill="auto"/>
            <w:vAlign w:val="center"/>
          </w:tcPr>
          <w:p w14:paraId="569E5F76"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14C1281B" w14:textId="77777777" w:rsidR="000B4298" w:rsidRPr="000B4298" w:rsidRDefault="000B4298" w:rsidP="000610B2">
            <w:pPr>
              <w:jc w:val="center"/>
              <w:rPr>
                <w:color w:val="000000"/>
                <w:sz w:val="27"/>
                <w:szCs w:val="27"/>
              </w:rPr>
            </w:pPr>
            <w:r w:rsidRPr="000B4298">
              <w:rPr>
                <w:color w:val="000000"/>
                <w:sz w:val="27"/>
                <w:szCs w:val="27"/>
              </w:rPr>
              <w:t>393,7</w:t>
            </w:r>
          </w:p>
        </w:tc>
        <w:tc>
          <w:tcPr>
            <w:tcW w:w="1418" w:type="dxa"/>
            <w:shd w:val="clear" w:color="auto" w:fill="auto"/>
            <w:vAlign w:val="center"/>
          </w:tcPr>
          <w:p w14:paraId="512C5F69" w14:textId="77777777" w:rsidR="000B4298" w:rsidRPr="000B4298" w:rsidRDefault="000B4298" w:rsidP="000610B2">
            <w:pPr>
              <w:jc w:val="center"/>
              <w:rPr>
                <w:color w:val="000000"/>
                <w:sz w:val="27"/>
                <w:szCs w:val="27"/>
              </w:rPr>
            </w:pPr>
            <w:r w:rsidRPr="000B4298">
              <w:rPr>
                <w:color w:val="000000"/>
                <w:sz w:val="27"/>
                <w:szCs w:val="27"/>
              </w:rPr>
              <w:t>403,3</w:t>
            </w:r>
          </w:p>
        </w:tc>
        <w:tc>
          <w:tcPr>
            <w:tcW w:w="1134" w:type="dxa"/>
            <w:shd w:val="clear" w:color="auto" w:fill="auto"/>
            <w:vAlign w:val="center"/>
          </w:tcPr>
          <w:p w14:paraId="2E55238D" w14:textId="77777777" w:rsidR="000B4298" w:rsidRPr="000B4298" w:rsidRDefault="000B4298" w:rsidP="000610B2">
            <w:pPr>
              <w:jc w:val="center"/>
              <w:rPr>
                <w:color w:val="000000"/>
                <w:sz w:val="27"/>
                <w:szCs w:val="27"/>
              </w:rPr>
            </w:pPr>
            <w:r w:rsidRPr="000B4298">
              <w:rPr>
                <w:color w:val="000000"/>
                <w:sz w:val="27"/>
                <w:szCs w:val="27"/>
              </w:rPr>
              <w:t>372</w:t>
            </w:r>
          </w:p>
        </w:tc>
        <w:tc>
          <w:tcPr>
            <w:tcW w:w="1277" w:type="dxa"/>
            <w:shd w:val="clear" w:color="auto" w:fill="auto"/>
            <w:vAlign w:val="center"/>
          </w:tcPr>
          <w:p w14:paraId="13419AFD" w14:textId="77777777" w:rsidR="000B4298" w:rsidRPr="000B4298" w:rsidRDefault="000B4298" w:rsidP="000610B2">
            <w:pPr>
              <w:jc w:val="center"/>
              <w:rPr>
                <w:color w:val="000000"/>
                <w:sz w:val="27"/>
                <w:szCs w:val="27"/>
              </w:rPr>
            </w:pPr>
            <w:r w:rsidRPr="000B4298">
              <w:rPr>
                <w:color w:val="000000"/>
                <w:sz w:val="27"/>
                <w:szCs w:val="27"/>
              </w:rPr>
              <w:t>380</w:t>
            </w:r>
          </w:p>
        </w:tc>
        <w:tc>
          <w:tcPr>
            <w:tcW w:w="1579" w:type="dxa"/>
            <w:shd w:val="clear" w:color="auto" w:fill="auto"/>
            <w:vAlign w:val="center"/>
          </w:tcPr>
          <w:p w14:paraId="56E38951" w14:textId="77777777" w:rsidR="000B4298" w:rsidRPr="000B4298" w:rsidRDefault="000B4298" w:rsidP="000610B2">
            <w:pPr>
              <w:jc w:val="center"/>
              <w:rPr>
                <w:color w:val="000000"/>
                <w:sz w:val="27"/>
                <w:szCs w:val="27"/>
              </w:rPr>
            </w:pPr>
            <w:r w:rsidRPr="000B4298">
              <w:rPr>
                <w:color w:val="000000"/>
                <w:sz w:val="27"/>
                <w:szCs w:val="27"/>
              </w:rPr>
              <w:t>102,1</w:t>
            </w:r>
          </w:p>
        </w:tc>
      </w:tr>
      <w:tr w:rsidR="000B4298" w:rsidRPr="000B4298" w14:paraId="219FBDB7" w14:textId="77777777" w:rsidTr="000B4298">
        <w:tc>
          <w:tcPr>
            <w:tcW w:w="7797" w:type="dxa"/>
            <w:shd w:val="clear" w:color="auto" w:fill="auto"/>
            <w:vAlign w:val="center"/>
          </w:tcPr>
          <w:p w14:paraId="14F1B777" w14:textId="77777777" w:rsidR="000B4298" w:rsidRPr="000B4298" w:rsidRDefault="000B4298" w:rsidP="000610B2">
            <w:pPr>
              <w:ind w:left="-57" w:right="-113"/>
              <w:rPr>
                <w:color w:val="000000"/>
                <w:sz w:val="27"/>
                <w:szCs w:val="27"/>
              </w:rPr>
            </w:pPr>
            <w:r w:rsidRPr="000B4298">
              <w:rPr>
                <w:color w:val="000000"/>
                <w:sz w:val="27"/>
                <w:szCs w:val="27"/>
              </w:rPr>
              <w:t>льон-довгунцю (треста)</w:t>
            </w:r>
          </w:p>
        </w:tc>
        <w:tc>
          <w:tcPr>
            <w:tcW w:w="1275" w:type="dxa"/>
            <w:vMerge/>
            <w:shd w:val="clear" w:color="auto" w:fill="auto"/>
            <w:vAlign w:val="center"/>
          </w:tcPr>
          <w:p w14:paraId="1818001D"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6BC90EA2" w14:textId="77777777" w:rsidR="000B4298" w:rsidRPr="000B4298" w:rsidRDefault="000B4298" w:rsidP="000610B2">
            <w:pPr>
              <w:jc w:val="center"/>
              <w:rPr>
                <w:color w:val="000000"/>
                <w:sz w:val="27"/>
                <w:szCs w:val="27"/>
              </w:rPr>
            </w:pPr>
            <w:r w:rsidRPr="000B4298">
              <w:rPr>
                <w:color w:val="000000"/>
                <w:sz w:val="27"/>
                <w:szCs w:val="27"/>
              </w:rPr>
              <w:t>0,8</w:t>
            </w:r>
          </w:p>
        </w:tc>
        <w:tc>
          <w:tcPr>
            <w:tcW w:w="1418" w:type="dxa"/>
            <w:shd w:val="clear" w:color="auto" w:fill="auto"/>
            <w:vAlign w:val="center"/>
          </w:tcPr>
          <w:p w14:paraId="1B433C3D" w14:textId="77777777" w:rsidR="000B4298" w:rsidRPr="000B4298" w:rsidRDefault="000B4298" w:rsidP="000610B2">
            <w:pPr>
              <w:jc w:val="center"/>
              <w:rPr>
                <w:color w:val="000000"/>
                <w:sz w:val="27"/>
                <w:szCs w:val="27"/>
              </w:rPr>
            </w:pPr>
            <w:r w:rsidRPr="000B4298">
              <w:rPr>
                <w:color w:val="000000"/>
                <w:sz w:val="27"/>
                <w:szCs w:val="27"/>
              </w:rPr>
              <w:t>1,2</w:t>
            </w:r>
          </w:p>
        </w:tc>
        <w:tc>
          <w:tcPr>
            <w:tcW w:w="1134" w:type="dxa"/>
            <w:shd w:val="clear" w:color="auto" w:fill="auto"/>
            <w:vAlign w:val="center"/>
          </w:tcPr>
          <w:p w14:paraId="7D6AAC79" w14:textId="77777777" w:rsidR="000B4298" w:rsidRPr="000B4298" w:rsidRDefault="000B4298" w:rsidP="000610B2">
            <w:pPr>
              <w:jc w:val="center"/>
              <w:rPr>
                <w:color w:val="000000"/>
                <w:sz w:val="27"/>
                <w:szCs w:val="27"/>
              </w:rPr>
            </w:pPr>
            <w:r w:rsidRPr="000B4298">
              <w:rPr>
                <w:color w:val="000000"/>
                <w:sz w:val="27"/>
                <w:szCs w:val="27"/>
              </w:rPr>
              <w:t>0,9</w:t>
            </w:r>
          </w:p>
        </w:tc>
        <w:tc>
          <w:tcPr>
            <w:tcW w:w="1277" w:type="dxa"/>
            <w:shd w:val="clear" w:color="auto" w:fill="auto"/>
            <w:vAlign w:val="center"/>
          </w:tcPr>
          <w:p w14:paraId="0067A6A1" w14:textId="77777777" w:rsidR="000B4298" w:rsidRPr="000B4298" w:rsidRDefault="000B4298" w:rsidP="000610B2">
            <w:pPr>
              <w:jc w:val="center"/>
              <w:rPr>
                <w:color w:val="000000"/>
                <w:sz w:val="27"/>
                <w:szCs w:val="27"/>
              </w:rPr>
            </w:pPr>
            <w:r w:rsidRPr="000B4298">
              <w:rPr>
                <w:color w:val="000000"/>
                <w:sz w:val="27"/>
                <w:szCs w:val="27"/>
              </w:rPr>
              <w:t>0,8</w:t>
            </w:r>
          </w:p>
        </w:tc>
        <w:tc>
          <w:tcPr>
            <w:tcW w:w="1579" w:type="dxa"/>
            <w:shd w:val="clear" w:color="auto" w:fill="auto"/>
            <w:vAlign w:val="center"/>
          </w:tcPr>
          <w:p w14:paraId="23702DF4" w14:textId="77777777" w:rsidR="000B4298" w:rsidRPr="000B4298" w:rsidRDefault="000B4298" w:rsidP="000610B2">
            <w:pPr>
              <w:jc w:val="center"/>
              <w:rPr>
                <w:color w:val="000000"/>
                <w:sz w:val="27"/>
                <w:szCs w:val="27"/>
              </w:rPr>
            </w:pPr>
            <w:r w:rsidRPr="000B4298">
              <w:rPr>
                <w:color w:val="000000"/>
                <w:sz w:val="27"/>
                <w:szCs w:val="27"/>
              </w:rPr>
              <w:t>88,9</w:t>
            </w:r>
          </w:p>
        </w:tc>
      </w:tr>
      <w:tr w:rsidR="000B4298" w:rsidRPr="000B4298" w14:paraId="33080F95" w14:textId="77777777" w:rsidTr="000B4298">
        <w:tc>
          <w:tcPr>
            <w:tcW w:w="7797" w:type="dxa"/>
            <w:shd w:val="clear" w:color="auto" w:fill="auto"/>
            <w:vAlign w:val="center"/>
          </w:tcPr>
          <w:p w14:paraId="083DCFB4" w14:textId="77777777" w:rsidR="000B4298" w:rsidRPr="000B4298" w:rsidRDefault="000B4298" w:rsidP="000610B2">
            <w:pPr>
              <w:ind w:left="-57" w:right="-113"/>
              <w:rPr>
                <w:color w:val="000000"/>
                <w:sz w:val="27"/>
                <w:szCs w:val="27"/>
              </w:rPr>
            </w:pPr>
            <w:r w:rsidRPr="000B4298">
              <w:rPr>
                <w:color w:val="000000"/>
                <w:sz w:val="27"/>
                <w:szCs w:val="27"/>
              </w:rPr>
              <w:t>хмелю</w:t>
            </w:r>
          </w:p>
        </w:tc>
        <w:tc>
          <w:tcPr>
            <w:tcW w:w="1275" w:type="dxa"/>
            <w:vMerge/>
            <w:shd w:val="clear" w:color="auto" w:fill="auto"/>
            <w:vAlign w:val="center"/>
          </w:tcPr>
          <w:p w14:paraId="4655E509"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68407065" w14:textId="77777777" w:rsidR="000B4298" w:rsidRPr="000B4298" w:rsidRDefault="000B4298" w:rsidP="000610B2">
            <w:pPr>
              <w:jc w:val="center"/>
              <w:rPr>
                <w:color w:val="000000"/>
                <w:sz w:val="27"/>
                <w:szCs w:val="27"/>
              </w:rPr>
            </w:pPr>
            <w:r w:rsidRPr="000B4298">
              <w:rPr>
                <w:color w:val="000000"/>
                <w:sz w:val="27"/>
                <w:szCs w:val="27"/>
              </w:rPr>
              <w:t>0,4</w:t>
            </w:r>
          </w:p>
        </w:tc>
        <w:tc>
          <w:tcPr>
            <w:tcW w:w="1418" w:type="dxa"/>
            <w:shd w:val="clear" w:color="auto" w:fill="auto"/>
            <w:vAlign w:val="center"/>
          </w:tcPr>
          <w:p w14:paraId="0B24C2A3" w14:textId="77777777" w:rsidR="000B4298" w:rsidRPr="000B4298" w:rsidRDefault="000B4298" w:rsidP="000610B2">
            <w:pPr>
              <w:jc w:val="center"/>
              <w:rPr>
                <w:color w:val="000000"/>
                <w:sz w:val="27"/>
                <w:szCs w:val="27"/>
              </w:rPr>
            </w:pPr>
            <w:r w:rsidRPr="000B4298">
              <w:rPr>
                <w:color w:val="000000"/>
                <w:sz w:val="27"/>
                <w:szCs w:val="27"/>
              </w:rPr>
              <w:t>0,4</w:t>
            </w:r>
          </w:p>
        </w:tc>
        <w:tc>
          <w:tcPr>
            <w:tcW w:w="1134" w:type="dxa"/>
            <w:shd w:val="clear" w:color="auto" w:fill="auto"/>
            <w:vAlign w:val="center"/>
          </w:tcPr>
          <w:p w14:paraId="1C4BA8EE" w14:textId="77777777" w:rsidR="000B4298" w:rsidRPr="000B4298" w:rsidRDefault="000B4298" w:rsidP="000610B2">
            <w:pPr>
              <w:jc w:val="center"/>
              <w:rPr>
                <w:color w:val="000000"/>
                <w:sz w:val="27"/>
                <w:szCs w:val="27"/>
              </w:rPr>
            </w:pPr>
            <w:r w:rsidRPr="000B4298">
              <w:rPr>
                <w:color w:val="000000"/>
                <w:sz w:val="27"/>
                <w:szCs w:val="27"/>
              </w:rPr>
              <w:t>0,4</w:t>
            </w:r>
          </w:p>
        </w:tc>
        <w:tc>
          <w:tcPr>
            <w:tcW w:w="1277" w:type="dxa"/>
            <w:shd w:val="clear" w:color="auto" w:fill="auto"/>
            <w:vAlign w:val="center"/>
          </w:tcPr>
          <w:p w14:paraId="1D9C7167" w14:textId="77777777" w:rsidR="000B4298" w:rsidRPr="000B4298" w:rsidRDefault="000B4298" w:rsidP="000610B2">
            <w:pPr>
              <w:jc w:val="center"/>
              <w:rPr>
                <w:color w:val="000000"/>
                <w:sz w:val="27"/>
                <w:szCs w:val="27"/>
              </w:rPr>
            </w:pPr>
            <w:r w:rsidRPr="000B4298">
              <w:rPr>
                <w:color w:val="000000"/>
                <w:sz w:val="27"/>
                <w:szCs w:val="27"/>
              </w:rPr>
              <w:t>0,4</w:t>
            </w:r>
          </w:p>
        </w:tc>
        <w:tc>
          <w:tcPr>
            <w:tcW w:w="1579" w:type="dxa"/>
            <w:shd w:val="clear" w:color="auto" w:fill="auto"/>
            <w:vAlign w:val="center"/>
          </w:tcPr>
          <w:p w14:paraId="15B74613" w14:textId="77777777" w:rsidR="000B4298" w:rsidRPr="000B4298" w:rsidRDefault="000B4298" w:rsidP="000610B2">
            <w:pPr>
              <w:jc w:val="center"/>
              <w:rPr>
                <w:color w:val="000000"/>
                <w:sz w:val="27"/>
                <w:szCs w:val="27"/>
              </w:rPr>
            </w:pPr>
            <w:r w:rsidRPr="000B4298">
              <w:rPr>
                <w:color w:val="000000"/>
                <w:sz w:val="27"/>
                <w:szCs w:val="27"/>
              </w:rPr>
              <w:t>100,0</w:t>
            </w:r>
          </w:p>
        </w:tc>
      </w:tr>
      <w:tr w:rsidR="000B4298" w:rsidRPr="000B4298" w14:paraId="6627CF17" w14:textId="77777777" w:rsidTr="000B4298">
        <w:trPr>
          <w:trHeight w:val="70"/>
        </w:trPr>
        <w:tc>
          <w:tcPr>
            <w:tcW w:w="15614" w:type="dxa"/>
            <w:gridSpan w:val="7"/>
            <w:shd w:val="clear" w:color="auto" w:fill="auto"/>
            <w:vAlign w:val="center"/>
          </w:tcPr>
          <w:p w14:paraId="574AA84F" w14:textId="77777777" w:rsidR="000B4298" w:rsidRPr="000B4298" w:rsidRDefault="000B4298" w:rsidP="000610B2">
            <w:pPr>
              <w:ind w:left="-57" w:right="-113"/>
              <w:rPr>
                <w:color w:val="000000"/>
                <w:sz w:val="27"/>
                <w:szCs w:val="27"/>
              </w:rPr>
            </w:pPr>
            <w:r w:rsidRPr="000B4298">
              <w:rPr>
                <w:color w:val="000000"/>
                <w:sz w:val="27"/>
                <w:szCs w:val="27"/>
              </w:rPr>
              <w:t>Виробництво основних видів продукції тваринництва:</w:t>
            </w:r>
          </w:p>
        </w:tc>
      </w:tr>
      <w:tr w:rsidR="000B4298" w:rsidRPr="000B4298" w14:paraId="33EE7470" w14:textId="77777777" w:rsidTr="000B4298">
        <w:tc>
          <w:tcPr>
            <w:tcW w:w="7797" w:type="dxa"/>
            <w:shd w:val="clear" w:color="auto" w:fill="auto"/>
            <w:vAlign w:val="center"/>
          </w:tcPr>
          <w:p w14:paraId="204090E1" w14:textId="77777777" w:rsidR="000B4298" w:rsidRPr="000B4298" w:rsidRDefault="000B4298" w:rsidP="000610B2">
            <w:pPr>
              <w:ind w:left="-57" w:right="-113"/>
              <w:rPr>
                <w:color w:val="000000"/>
                <w:sz w:val="27"/>
                <w:szCs w:val="27"/>
              </w:rPr>
            </w:pPr>
            <w:r w:rsidRPr="000B4298">
              <w:rPr>
                <w:color w:val="000000"/>
                <w:sz w:val="27"/>
                <w:szCs w:val="27"/>
              </w:rPr>
              <w:t>м`ясо (реалізація худоби і птиці у живій масі)</w:t>
            </w:r>
          </w:p>
        </w:tc>
        <w:tc>
          <w:tcPr>
            <w:tcW w:w="1275" w:type="dxa"/>
            <w:vMerge w:val="restart"/>
            <w:shd w:val="clear" w:color="auto" w:fill="auto"/>
            <w:vAlign w:val="center"/>
          </w:tcPr>
          <w:p w14:paraId="6802D450" w14:textId="77777777" w:rsidR="000B4298" w:rsidRPr="000B4298" w:rsidRDefault="000B4298" w:rsidP="000610B2">
            <w:pPr>
              <w:ind w:left="-113" w:right="-113"/>
              <w:jc w:val="center"/>
              <w:rPr>
                <w:color w:val="000000"/>
                <w:sz w:val="27"/>
                <w:szCs w:val="27"/>
              </w:rPr>
            </w:pPr>
            <w:r w:rsidRPr="000B4298">
              <w:rPr>
                <w:color w:val="000000"/>
                <w:sz w:val="27"/>
                <w:szCs w:val="27"/>
              </w:rPr>
              <w:t xml:space="preserve">тис. </w:t>
            </w:r>
            <w:proofErr w:type="spellStart"/>
            <w:r w:rsidRPr="000B4298">
              <w:rPr>
                <w:color w:val="000000"/>
                <w:sz w:val="27"/>
                <w:szCs w:val="27"/>
              </w:rPr>
              <w:t>тонн</w:t>
            </w:r>
            <w:proofErr w:type="spellEnd"/>
          </w:p>
        </w:tc>
        <w:tc>
          <w:tcPr>
            <w:tcW w:w="1134" w:type="dxa"/>
            <w:shd w:val="clear" w:color="auto" w:fill="auto"/>
            <w:vAlign w:val="center"/>
          </w:tcPr>
          <w:p w14:paraId="4F97F354" w14:textId="77777777" w:rsidR="000B4298" w:rsidRPr="000B4298" w:rsidRDefault="000B4298" w:rsidP="000610B2">
            <w:pPr>
              <w:jc w:val="center"/>
              <w:rPr>
                <w:color w:val="000000"/>
                <w:sz w:val="27"/>
                <w:szCs w:val="27"/>
              </w:rPr>
            </w:pPr>
            <w:r w:rsidRPr="000B4298">
              <w:rPr>
                <w:color w:val="000000"/>
                <w:sz w:val="27"/>
                <w:szCs w:val="27"/>
              </w:rPr>
              <w:t>88,0</w:t>
            </w:r>
          </w:p>
        </w:tc>
        <w:tc>
          <w:tcPr>
            <w:tcW w:w="1418" w:type="dxa"/>
            <w:shd w:val="clear" w:color="auto" w:fill="auto"/>
            <w:vAlign w:val="center"/>
          </w:tcPr>
          <w:p w14:paraId="135EB76F" w14:textId="77777777" w:rsidR="000B4298" w:rsidRPr="000B4298" w:rsidRDefault="000B4298" w:rsidP="000610B2">
            <w:pPr>
              <w:jc w:val="center"/>
              <w:rPr>
                <w:color w:val="000000"/>
                <w:sz w:val="27"/>
                <w:szCs w:val="27"/>
              </w:rPr>
            </w:pPr>
            <w:r w:rsidRPr="000B4298">
              <w:rPr>
                <w:color w:val="000000"/>
                <w:sz w:val="27"/>
                <w:szCs w:val="27"/>
              </w:rPr>
              <w:t>84,5</w:t>
            </w:r>
          </w:p>
        </w:tc>
        <w:tc>
          <w:tcPr>
            <w:tcW w:w="1134" w:type="dxa"/>
            <w:shd w:val="clear" w:color="auto" w:fill="auto"/>
            <w:vAlign w:val="center"/>
          </w:tcPr>
          <w:p w14:paraId="33AFCF9A" w14:textId="77777777" w:rsidR="000B4298" w:rsidRPr="000B4298" w:rsidRDefault="000B4298" w:rsidP="000610B2">
            <w:pPr>
              <w:jc w:val="center"/>
              <w:rPr>
                <w:color w:val="000000"/>
                <w:sz w:val="27"/>
                <w:szCs w:val="27"/>
              </w:rPr>
            </w:pPr>
            <w:r w:rsidRPr="000B4298">
              <w:rPr>
                <w:color w:val="000000"/>
                <w:sz w:val="27"/>
                <w:szCs w:val="27"/>
              </w:rPr>
              <w:t>83,0</w:t>
            </w:r>
          </w:p>
        </w:tc>
        <w:tc>
          <w:tcPr>
            <w:tcW w:w="1277" w:type="dxa"/>
            <w:shd w:val="clear" w:color="auto" w:fill="auto"/>
            <w:vAlign w:val="center"/>
          </w:tcPr>
          <w:p w14:paraId="7ABC1C36" w14:textId="77777777" w:rsidR="000B4298" w:rsidRPr="000B4298" w:rsidRDefault="000B4298" w:rsidP="000610B2">
            <w:pPr>
              <w:jc w:val="center"/>
              <w:rPr>
                <w:color w:val="000000"/>
                <w:sz w:val="27"/>
                <w:szCs w:val="27"/>
              </w:rPr>
            </w:pPr>
            <w:r w:rsidRPr="000B4298">
              <w:rPr>
                <w:color w:val="000000"/>
                <w:sz w:val="27"/>
                <w:szCs w:val="27"/>
              </w:rPr>
              <w:t>85,0</w:t>
            </w:r>
          </w:p>
        </w:tc>
        <w:tc>
          <w:tcPr>
            <w:tcW w:w="1579" w:type="dxa"/>
            <w:shd w:val="clear" w:color="auto" w:fill="auto"/>
            <w:vAlign w:val="center"/>
          </w:tcPr>
          <w:p w14:paraId="1D933895" w14:textId="77777777" w:rsidR="000B4298" w:rsidRPr="000B4298" w:rsidRDefault="000B4298" w:rsidP="000610B2">
            <w:pPr>
              <w:jc w:val="center"/>
              <w:rPr>
                <w:color w:val="000000"/>
                <w:sz w:val="27"/>
                <w:szCs w:val="27"/>
              </w:rPr>
            </w:pPr>
            <w:r w:rsidRPr="000B4298">
              <w:rPr>
                <w:color w:val="000000"/>
                <w:sz w:val="27"/>
                <w:szCs w:val="27"/>
              </w:rPr>
              <w:t>102,4</w:t>
            </w:r>
          </w:p>
        </w:tc>
      </w:tr>
      <w:tr w:rsidR="000B4298" w:rsidRPr="000B4298" w14:paraId="2E671893" w14:textId="77777777" w:rsidTr="000B4298">
        <w:tc>
          <w:tcPr>
            <w:tcW w:w="7797" w:type="dxa"/>
            <w:shd w:val="clear" w:color="auto" w:fill="auto"/>
            <w:vAlign w:val="center"/>
          </w:tcPr>
          <w:p w14:paraId="5DF5AB07" w14:textId="77777777" w:rsidR="000B4298" w:rsidRPr="000B4298" w:rsidRDefault="000B4298" w:rsidP="000610B2">
            <w:pPr>
              <w:ind w:left="-57" w:right="-113"/>
              <w:rPr>
                <w:color w:val="000000"/>
                <w:sz w:val="27"/>
                <w:szCs w:val="27"/>
              </w:rPr>
            </w:pPr>
            <w:r w:rsidRPr="000B4298">
              <w:rPr>
                <w:color w:val="000000"/>
                <w:sz w:val="27"/>
                <w:szCs w:val="27"/>
              </w:rPr>
              <w:t>молоко</w:t>
            </w:r>
          </w:p>
        </w:tc>
        <w:tc>
          <w:tcPr>
            <w:tcW w:w="1275" w:type="dxa"/>
            <w:vMerge/>
            <w:shd w:val="clear" w:color="auto" w:fill="auto"/>
            <w:vAlign w:val="center"/>
          </w:tcPr>
          <w:p w14:paraId="34AF0A2E"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3A2649FF" w14:textId="77777777" w:rsidR="000B4298" w:rsidRPr="000B4298" w:rsidRDefault="000B4298" w:rsidP="000610B2">
            <w:pPr>
              <w:jc w:val="center"/>
              <w:rPr>
                <w:color w:val="000000"/>
                <w:sz w:val="27"/>
                <w:szCs w:val="27"/>
              </w:rPr>
            </w:pPr>
            <w:r w:rsidRPr="000B4298">
              <w:rPr>
                <w:color w:val="000000"/>
                <w:sz w:val="27"/>
                <w:szCs w:val="27"/>
              </w:rPr>
              <w:t>517,6</w:t>
            </w:r>
          </w:p>
        </w:tc>
        <w:tc>
          <w:tcPr>
            <w:tcW w:w="1418" w:type="dxa"/>
            <w:shd w:val="clear" w:color="auto" w:fill="auto"/>
            <w:vAlign w:val="center"/>
          </w:tcPr>
          <w:p w14:paraId="69F199D2" w14:textId="77777777" w:rsidR="000B4298" w:rsidRPr="000B4298" w:rsidRDefault="000B4298" w:rsidP="000610B2">
            <w:pPr>
              <w:jc w:val="center"/>
              <w:rPr>
                <w:color w:val="000000"/>
                <w:sz w:val="27"/>
                <w:szCs w:val="27"/>
              </w:rPr>
            </w:pPr>
            <w:r w:rsidRPr="000B4298">
              <w:rPr>
                <w:color w:val="000000"/>
                <w:sz w:val="27"/>
                <w:szCs w:val="27"/>
              </w:rPr>
              <w:t>506,0</w:t>
            </w:r>
          </w:p>
        </w:tc>
        <w:tc>
          <w:tcPr>
            <w:tcW w:w="1134" w:type="dxa"/>
            <w:shd w:val="clear" w:color="auto" w:fill="auto"/>
            <w:vAlign w:val="center"/>
          </w:tcPr>
          <w:p w14:paraId="74A6F37D" w14:textId="77777777" w:rsidR="000B4298" w:rsidRPr="000B4298" w:rsidRDefault="000B4298" w:rsidP="000610B2">
            <w:pPr>
              <w:jc w:val="center"/>
              <w:rPr>
                <w:color w:val="000000"/>
                <w:sz w:val="27"/>
                <w:szCs w:val="27"/>
              </w:rPr>
            </w:pPr>
            <w:r w:rsidRPr="000B4298">
              <w:rPr>
                <w:color w:val="000000"/>
                <w:sz w:val="27"/>
                <w:szCs w:val="27"/>
              </w:rPr>
              <w:t>490</w:t>
            </w:r>
          </w:p>
        </w:tc>
        <w:tc>
          <w:tcPr>
            <w:tcW w:w="1277" w:type="dxa"/>
            <w:shd w:val="clear" w:color="auto" w:fill="auto"/>
            <w:vAlign w:val="center"/>
          </w:tcPr>
          <w:p w14:paraId="43D7F952" w14:textId="77777777" w:rsidR="000B4298" w:rsidRPr="000B4298" w:rsidRDefault="000B4298" w:rsidP="000610B2">
            <w:pPr>
              <w:jc w:val="center"/>
              <w:rPr>
                <w:color w:val="000000"/>
                <w:sz w:val="27"/>
                <w:szCs w:val="27"/>
              </w:rPr>
            </w:pPr>
            <w:r w:rsidRPr="000B4298">
              <w:rPr>
                <w:color w:val="000000"/>
                <w:sz w:val="27"/>
                <w:szCs w:val="27"/>
              </w:rPr>
              <w:t>500</w:t>
            </w:r>
          </w:p>
        </w:tc>
        <w:tc>
          <w:tcPr>
            <w:tcW w:w="1579" w:type="dxa"/>
            <w:shd w:val="clear" w:color="auto" w:fill="auto"/>
            <w:vAlign w:val="center"/>
          </w:tcPr>
          <w:p w14:paraId="4F84A2D1" w14:textId="77777777" w:rsidR="000B4298" w:rsidRPr="000B4298" w:rsidRDefault="000B4298" w:rsidP="000610B2">
            <w:pPr>
              <w:jc w:val="center"/>
              <w:rPr>
                <w:color w:val="000000"/>
                <w:sz w:val="27"/>
                <w:szCs w:val="27"/>
              </w:rPr>
            </w:pPr>
            <w:r w:rsidRPr="000B4298">
              <w:rPr>
                <w:color w:val="000000"/>
                <w:sz w:val="27"/>
                <w:szCs w:val="27"/>
              </w:rPr>
              <w:t>102,0</w:t>
            </w:r>
          </w:p>
        </w:tc>
      </w:tr>
      <w:tr w:rsidR="000B4298" w:rsidRPr="000B4298" w14:paraId="18327DD7" w14:textId="77777777" w:rsidTr="000B4298">
        <w:tc>
          <w:tcPr>
            <w:tcW w:w="7797" w:type="dxa"/>
            <w:shd w:val="clear" w:color="auto" w:fill="auto"/>
            <w:vAlign w:val="center"/>
          </w:tcPr>
          <w:p w14:paraId="4426816A" w14:textId="77777777" w:rsidR="000B4298" w:rsidRPr="000B4298" w:rsidRDefault="000B4298" w:rsidP="000610B2">
            <w:pPr>
              <w:ind w:left="-57" w:right="-113"/>
              <w:rPr>
                <w:color w:val="000000"/>
                <w:sz w:val="27"/>
                <w:szCs w:val="27"/>
              </w:rPr>
            </w:pPr>
            <w:r w:rsidRPr="000B4298">
              <w:rPr>
                <w:color w:val="000000"/>
                <w:sz w:val="27"/>
                <w:szCs w:val="27"/>
              </w:rPr>
              <w:t>яйця</w:t>
            </w:r>
          </w:p>
        </w:tc>
        <w:tc>
          <w:tcPr>
            <w:tcW w:w="1275" w:type="dxa"/>
            <w:shd w:val="clear" w:color="auto" w:fill="auto"/>
            <w:vAlign w:val="center"/>
          </w:tcPr>
          <w:p w14:paraId="143F9A53" w14:textId="77777777" w:rsidR="000B4298" w:rsidRPr="000B4298" w:rsidRDefault="000B4298" w:rsidP="000610B2">
            <w:pPr>
              <w:ind w:left="-113" w:right="-113"/>
              <w:jc w:val="center"/>
              <w:rPr>
                <w:color w:val="000000"/>
                <w:sz w:val="27"/>
                <w:szCs w:val="27"/>
              </w:rPr>
            </w:pPr>
            <w:r w:rsidRPr="000B4298">
              <w:rPr>
                <w:color w:val="000000"/>
                <w:sz w:val="27"/>
                <w:szCs w:val="27"/>
              </w:rPr>
              <w:t>млн шт.</w:t>
            </w:r>
          </w:p>
        </w:tc>
        <w:tc>
          <w:tcPr>
            <w:tcW w:w="1134" w:type="dxa"/>
            <w:shd w:val="clear" w:color="auto" w:fill="auto"/>
            <w:vAlign w:val="center"/>
          </w:tcPr>
          <w:p w14:paraId="67101B52" w14:textId="77777777" w:rsidR="000B4298" w:rsidRPr="000B4298" w:rsidRDefault="000B4298" w:rsidP="000610B2">
            <w:pPr>
              <w:jc w:val="center"/>
              <w:rPr>
                <w:color w:val="000000"/>
                <w:sz w:val="27"/>
                <w:szCs w:val="27"/>
              </w:rPr>
            </w:pPr>
            <w:r w:rsidRPr="000B4298">
              <w:rPr>
                <w:color w:val="000000"/>
                <w:sz w:val="27"/>
                <w:szCs w:val="27"/>
              </w:rPr>
              <w:t>693,5</w:t>
            </w:r>
          </w:p>
        </w:tc>
        <w:tc>
          <w:tcPr>
            <w:tcW w:w="1418" w:type="dxa"/>
            <w:shd w:val="clear" w:color="auto" w:fill="auto"/>
            <w:vAlign w:val="center"/>
          </w:tcPr>
          <w:p w14:paraId="6FF50954" w14:textId="77777777" w:rsidR="000B4298" w:rsidRPr="000B4298" w:rsidRDefault="000B4298" w:rsidP="000610B2">
            <w:pPr>
              <w:jc w:val="center"/>
              <w:rPr>
                <w:color w:val="000000"/>
                <w:sz w:val="27"/>
                <w:szCs w:val="27"/>
              </w:rPr>
            </w:pPr>
            <w:r w:rsidRPr="000B4298">
              <w:rPr>
                <w:color w:val="000000"/>
                <w:sz w:val="27"/>
                <w:szCs w:val="27"/>
              </w:rPr>
              <w:t>705,8</w:t>
            </w:r>
          </w:p>
        </w:tc>
        <w:tc>
          <w:tcPr>
            <w:tcW w:w="1134" w:type="dxa"/>
            <w:shd w:val="clear" w:color="auto" w:fill="auto"/>
            <w:vAlign w:val="center"/>
          </w:tcPr>
          <w:p w14:paraId="2673D4FA" w14:textId="77777777" w:rsidR="000B4298" w:rsidRPr="000B4298" w:rsidRDefault="000B4298" w:rsidP="000610B2">
            <w:pPr>
              <w:jc w:val="center"/>
              <w:rPr>
                <w:color w:val="000000"/>
                <w:sz w:val="27"/>
                <w:szCs w:val="27"/>
              </w:rPr>
            </w:pPr>
            <w:r w:rsidRPr="000B4298">
              <w:rPr>
                <w:color w:val="000000"/>
                <w:sz w:val="27"/>
                <w:szCs w:val="27"/>
              </w:rPr>
              <w:t>708</w:t>
            </w:r>
          </w:p>
        </w:tc>
        <w:tc>
          <w:tcPr>
            <w:tcW w:w="1277" w:type="dxa"/>
            <w:shd w:val="clear" w:color="auto" w:fill="auto"/>
            <w:vAlign w:val="center"/>
          </w:tcPr>
          <w:p w14:paraId="44BE3F3B" w14:textId="77777777" w:rsidR="000B4298" w:rsidRPr="000B4298" w:rsidRDefault="000B4298" w:rsidP="000610B2">
            <w:pPr>
              <w:jc w:val="center"/>
              <w:rPr>
                <w:color w:val="000000"/>
                <w:sz w:val="27"/>
                <w:szCs w:val="27"/>
              </w:rPr>
            </w:pPr>
            <w:r w:rsidRPr="000B4298">
              <w:rPr>
                <w:color w:val="000000"/>
                <w:sz w:val="27"/>
                <w:szCs w:val="27"/>
              </w:rPr>
              <w:t>710</w:t>
            </w:r>
          </w:p>
        </w:tc>
        <w:tc>
          <w:tcPr>
            <w:tcW w:w="1579" w:type="dxa"/>
            <w:shd w:val="clear" w:color="auto" w:fill="auto"/>
            <w:vAlign w:val="center"/>
          </w:tcPr>
          <w:p w14:paraId="518C8E0E" w14:textId="77777777" w:rsidR="000B4298" w:rsidRPr="000B4298" w:rsidRDefault="000B4298" w:rsidP="000610B2">
            <w:pPr>
              <w:jc w:val="center"/>
              <w:rPr>
                <w:color w:val="000000"/>
                <w:sz w:val="27"/>
                <w:szCs w:val="27"/>
              </w:rPr>
            </w:pPr>
            <w:r w:rsidRPr="000B4298">
              <w:rPr>
                <w:color w:val="000000"/>
                <w:sz w:val="27"/>
                <w:szCs w:val="27"/>
              </w:rPr>
              <w:t>100,3</w:t>
            </w:r>
          </w:p>
        </w:tc>
      </w:tr>
      <w:tr w:rsidR="000B4298" w:rsidRPr="000B4298" w14:paraId="2DB6D024" w14:textId="77777777" w:rsidTr="000B4298">
        <w:trPr>
          <w:trHeight w:val="70"/>
        </w:trPr>
        <w:tc>
          <w:tcPr>
            <w:tcW w:w="15614" w:type="dxa"/>
            <w:gridSpan w:val="7"/>
            <w:shd w:val="clear" w:color="auto" w:fill="auto"/>
            <w:vAlign w:val="center"/>
          </w:tcPr>
          <w:p w14:paraId="641250E8" w14:textId="77777777" w:rsidR="000B4298" w:rsidRPr="000B4298" w:rsidRDefault="000B4298" w:rsidP="000610B2">
            <w:pPr>
              <w:ind w:left="-57" w:right="-113"/>
              <w:rPr>
                <w:color w:val="000000"/>
                <w:sz w:val="27"/>
                <w:szCs w:val="27"/>
              </w:rPr>
            </w:pPr>
            <w:r w:rsidRPr="000B4298">
              <w:rPr>
                <w:color w:val="000000"/>
                <w:sz w:val="27"/>
                <w:szCs w:val="27"/>
              </w:rPr>
              <w:t>Кількість сільськогосподарських тварин (на кінець року):</w:t>
            </w:r>
          </w:p>
        </w:tc>
      </w:tr>
      <w:tr w:rsidR="000B4298" w:rsidRPr="000B4298" w14:paraId="4F61D601" w14:textId="77777777" w:rsidTr="000B4298">
        <w:tc>
          <w:tcPr>
            <w:tcW w:w="7797" w:type="dxa"/>
            <w:shd w:val="clear" w:color="auto" w:fill="auto"/>
            <w:vAlign w:val="center"/>
          </w:tcPr>
          <w:p w14:paraId="595BB238" w14:textId="77777777" w:rsidR="000B4298" w:rsidRPr="000B4298" w:rsidRDefault="000B4298" w:rsidP="000610B2">
            <w:pPr>
              <w:ind w:left="-57" w:right="-113"/>
              <w:rPr>
                <w:color w:val="000000"/>
                <w:sz w:val="27"/>
                <w:szCs w:val="27"/>
              </w:rPr>
            </w:pPr>
            <w:r w:rsidRPr="000B4298">
              <w:rPr>
                <w:color w:val="000000"/>
                <w:sz w:val="27"/>
                <w:szCs w:val="27"/>
              </w:rPr>
              <w:t>велика рогата худоба</w:t>
            </w:r>
          </w:p>
        </w:tc>
        <w:tc>
          <w:tcPr>
            <w:tcW w:w="1275" w:type="dxa"/>
            <w:vMerge w:val="restart"/>
            <w:shd w:val="clear" w:color="auto" w:fill="auto"/>
            <w:vAlign w:val="center"/>
          </w:tcPr>
          <w:p w14:paraId="2DD0F094" w14:textId="77777777" w:rsidR="000B4298" w:rsidRPr="000B4298" w:rsidRDefault="000B4298" w:rsidP="000610B2">
            <w:pPr>
              <w:ind w:left="-113" w:right="-113"/>
              <w:jc w:val="center"/>
              <w:rPr>
                <w:color w:val="000000"/>
                <w:sz w:val="27"/>
                <w:szCs w:val="27"/>
              </w:rPr>
            </w:pPr>
            <w:r w:rsidRPr="000B4298">
              <w:rPr>
                <w:color w:val="000000"/>
                <w:sz w:val="27"/>
                <w:szCs w:val="27"/>
              </w:rPr>
              <w:t>тис. голів</w:t>
            </w:r>
          </w:p>
        </w:tc>
        <w:tc>
          <w:tcPr>
            <w:tcW w:w="1134" w:type="dxa"/>
            <w:shd w:val="clear" w:color="auto" w:fill="auto"/>
            <w:vAlign w:val="center"/>
          </w:tcPr>
          <w:p w14:paraId="43AA1643" w14:textId="77777777" w:rsidR="000B4298" w:rsidRPr="000B4298" w:rsidRDefault="000B4298" w:rsidP="000610B2">
            <w:pPr>
              <w:jc w:val="center"/>
              <w:rPr>
                <w:color w:val="000000"/>
                <w:sz w:val="27"/>
                <w:szCs w:val="27"/>
              </w:rPr>
            </w:pPr>
            <w:r w:rsidRPr="000B4298">
              <w:rPr>
                <w:color w:val="000000"/>
                <w:sz w:val="27"/>
                <w:szCs w:val="27"/>
              </w:rPr>
              <w:t>179,1</w:t>
            </w:r>
          </w:p>
        </w:tc>
        <w:tc>
          <w:tcPr>
            <w:tcW w:w="1418" w:type="dxa"/>
            <w:shd w:val="clear" w:color="auto" w:fill="auto"/>
            <w:vAlign w:val="center"/>
          </w:tcPr>
          <w:p w14:paraId="6F24E087" w14:textId="77777777" w:rsidR="000B4298" w:rsidRPr="000B4298" w:rsidRDefault="000B4298" w:rsidP="000610B2">
            <w:pPr>
              <w:jc w:val="center"/>
              <w:rPr>
                <w:color w:val="000000"/>
                <w:sz w:val="27"/>
                <w:szCs w:val="27"/>
              </w:rPr>
            </w:pPr>
            <w:r w:rsidRPr="000B4298">
              <w:rPr>
                <w:color w:val="000000"/>
                <w:sz w:val="27"/>
                <w:szCs w:val="27"/>
              </w:rPr>
              <w:t>168,1</w:t>
            </w:r>
          </w:p>
        </w:tc>
        <w:tc>
          <w:tcPr>
            <w:tcW w:w="1134" w:type="dxa"/>
            <w:shd w:val="clear" w:color="auto" w:fill="auto"/>
            <w:vAlign w:val="center"/>
          </w:tcPr>
          <w:p w14:paraId="74C6933A" w14:textId="77777777" w:rsidR="000B4298" w:rsidRPr="000B4298" w:rsidRDefault="000B4298" w:rsidP="000610B2">
            <w:pPr>
              <w:jc w:val="center"/>
              <w:rPr>
                <w:color w:val="000000"/>
                <w:sz w:val="27"/>
                <w:szCs w:val="27"/>
              </w:rPr>
            </w:pPr>
            <w:r w:rsidRPr="000B4298">
              <w:rPr>
                <w:color w:val="000000"/>
                <w:sz w:val="27"/>
                <w:szCs w:val="27"/>
              </w:rPr>
              <w:t>161</w:t>
            </w:r>
          </w:p>
        </w:tc>
        <w:tc>
          <w:tcPr>
            <w:tcW w:w="1277" w:type="dxa"/>
            <w:shd w:val="clear" w:color="auto" w:fill="auto"/>
            <w:vAlign w:val="center"/>
          </w:tcPr>
          <w:p w14:paraId="010AFF67" w14:textId="77777777" w:rsidR="000B4298" w:rsidRPr="000B4298" w:rsidRDefault="000B4298" w:rsidP="000610B2">
            <w:pPr>
              <w:jc w:val="center"/>
              <w:rPr>
                <w:color w:val="000000"/>
                <w:sz w:val="27"/>
                <w:szCs w:val="27"/>
              </w:rPr>
            </w:pPr>
            <w:r w:rsidRPr="000B4298">
              <w:rPr>
                <w:color w:val="000000"/>
                <w:sz w:val="27"/>
                <w:szCs w:val="27"/>
              </w:rPr>
              <w:t>160</w:t>
            </w:r>
          </w:p>
        </w:tc>
        <w:tc>
          <w:tcPr>
            <w:tcW w:w="1579" w:type="dxa"/>
            <w:shd w:val="clear" w:color="auto" w:fill="auto"/>
            <w:vAlign w:val="center"/>
          </w:tcPr>
          <w:p w14:paraId="1DF4B21D" w14:textId="77777777" w:rsidR="000B4298" w:rsidRPr="000B4298" w:rsidRDefault="000B4298" w:rsidP="000610B2">
            <w:pPr>
              <w:jc w:val="center"/>
              <w:rPr>
                <w:color w:val="000000"/>
                <w:sz w:val="27"/>
                <w:szCs w:val="27"/>
              </w:rPr>
            </w:pPr>
            <w:r w:rsidRPr="000B4298">
              <w:rPr>
                <w:color w:val="000000"/>
                <w:sz w:val="27"/>
                <w:szCs w:val="27"/>
              </w:rPr>
              <w:t>99,4</w:t>
            </w:r>
          </w:p>
        </w:tc>
      </w:tr>
      <w:tr w:rsidR="000B4298" w:rsidRPr="000B4298" w14:paraId="7A94E907" w14:textId="77777777" w:rsidTr="000B4298">
        <w:tc>
          <w:tcPr>
            <w:tcW w:w="7797" w:type="dxa"/>
            <w:shd w:val="clear" w:color="auto" w:fill="auto"/>
            <w:vAlign w:val="center"/>
          </w:tcPr>
          <w:p w14:paraId="775BD70A" w14:textId="77777777" w:rsidR="000B4298" w:rsidRPr="000B4298" w:rsidRDefault="000B4298" w:rsidP="000610B2">
            <w:pPr>
              <w:ind w:left="-57" w:right="-113"/>
              <w:rPr>
                <w:color w:val="000000"/>
                <w:sz w:val="27"/>
                <w:szCs w:val="27"/>
              </w:rPr>
            </w:pPr>
            <w:r w:rsidRPr="000B4298">
              <w:rPr>
                <w:color w:val="000000"/>
                <w:sz w:val="27"/>
                <w:szCs w:val="27"/>
              </w:rPr>
              <w:t>свині</w:t>
            </w:r>
          </w:p>
        </w:tc>
        <w:tc>
          <w:tcPr>
            <w:tcW w:w="1275" w:type="dxa"/>
            <w:vMerge/>
            <w:shd w:val="clear" w:color="auto" w:fill="auto"/>
            <w:vAlign w:val="center"/>
          </w:tcPr>
          <w:p w14:paraId="195587BB"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0144D665" w14:textId="77777777" w:rsidR="000B4298" w:rsidRPr="000B4298" w:rsidRDefault="000B4298" w:rsidP="000610B2">
            <w:pPr>
              <w:jc w:val="center"/>
              <w:rPr>
                <w:color w:val="000000"/>
                <w:sz w:val="27"/>
                <w:szCs w:val="27"/>
              </w:rPr>
            </w:pPr>
            <w:r w:rsidRPr="000B4298">
              <w:rPr>
                <w:color w:val="000000"/>
                <w:sz w:val="27"/>
                <w:szCs w:val="27"/>
              </w:rPr>
              <w:t>126,6</w:t>
            </w:r>
          </w:p>
        </w:tc>
        <w:tc>
          <w:tcPr>
            <w:tcW w:w="1418" w:type="dxa"/>
            <w:shd w:val="clear" w:color="auto" w:fill="auto"/>
            <w:vAlign w:val="center"/>
          </w:tcPr>
          <w:p w14:paraId="48E1A2C7" w14:textId="77777777" w:rsidR="000B4298" w:rsidRPr="000B4298" w:rsidRDefault="000B4298" w:rsidP="000610B2">
            <w:pPr>
              <w:jc w:val="center"/>
              <w:rPr>
                <w:color w:val="000000"/>
                <w:sz w:val="27"/>
                <w:szCs w:val="27"/>
              </w:rPr>
            </w:pPr>
            <w:r w:rsidRPr="000B4298">
              <w:rPr>
                <w:color w:val="000000"/>
                <w:sz w:val="27"/>
                <w:szCs w:val="27"/>
              </w:rPr>
              <w:t>136,8</w:t>
            </w:r>
          </w:p>
        </w:tc>
        <w:tc>
          <w:tcPr>
            <w:tcW w:w="1134" w:type="dxa"/>
            <w:shd w:val="clear" w:color="auto" w:fill="auto"/>
            <w:vAlign w:val="center"/>
          </w:tcPr>
          <w:p w14:paraId="132E8E14" w14:textId="77777777" w:rsidR="000B4298" w:rsidRPr="000B4298" w:rsidRDefault="000B4298" w:rsidP="000610B2">
            <w:pPr>
              <w:jc w:val="center"/>
              <w:rPr>
                <w:color w:val="000000"/>
                <w:sz w:val="27"/>
                <w:szCs w:val="27"/>
              </w:rPr>
            </w:pPr>
            <w:r w:rsidRPr="000B4298">
              <w:rPr>
                <w:color w:val="000000"/>
                <w:sz w:val="27"/>
                <w:szCs w:val="27"/>
              </w:rPr>
              <w:t>132</w:t>
            </w:r>
          </w:p>
        </w:tc>
        <w:tc>
          <w:tcPr>
            <w:tcW w:w="1277" w:type="dxa"/>
            <w:shd w:val="clear" w:color="auto" w:fill="auto"/>
            <w:vAlign w:val="center"/>
          </w:tcPr>
          <w:p w14:paraId="7C0D55C7" w14:textId="77777777" w:rsidR="000B4298" w:rsidRPr="000B4298" w:rsidRDefault="000B4298" w:rsidP="000610B2">
            <w:pPr>
              <w:jc w:val="center"/>
              <w:rPr>
                <w:color w:val="000000"/>
                <w:sz w:val="27"/>
                <w:szCs w:val="27"/>
              </w:rPr>
            </w:pPr>
            <w:r w:rsidRPr="000B4298">
              <w:rPr>
                <w:color w:val="000000"/>
                <w:sz w:val="27"/>
                <w:szCs w:val="27"/>
              </w:rPr>
              <w:t>135</w:t>
            </w:r>
          </w:p>
        </w:tc>
        <w:tc>
          <w:tcPr>
            <w:tcW w:w="1579" w:type="dxa"/>
            <w:shd w:val="clear" w:color="auto" w:fill="auto"/>
            <w:vAlign w:val="center"/>
          </w:tcPr>
          <w:p w14:paraId="26A09C32" w14:textId="77777777" w:rsidR="000B4298" w:rsidRPr="000B4298" w:rsidRDefault="000B4298" w:rsidP="000610B2">
            <w:pPr>
              <w:jc w:val="center"/>
              <w:rPr>
                <w:color w:val="000000"/>
                <w:sz w:val="27"/>
                <w:szCs w:val="27"/>
              </w:rPr>
            </w:pPr>
            <w:r w:rsidRPr="000B4298">
              <w:rPr>
                <w:color w:val="000000"/>
                <w:sz w:val="27"/>
                <w:szCs w:val="27"/>
              </w:rPr>
              <w:t>102,3</w:t>
            </w:r>
          </w:p>
        </w:tc>
      </w:tr>
      <w:tr w:rsidR="000B4298" w:rsidRPr="000B4298" w14:paraId="78055A03" w14:textId="77777777" w:rsidTr="000B4298">
        <w:tc>
          <w:tcPr>
            <w:tcW w:w="7797" w:type="dxa"/>
            <w:shd w:val="clear" w:color="auto" w:fill="auto"/>
            <w:vAlign w:val="center"/>
          </w:tcPr>
          <w:p w14:paraId="3DBC9A98" w14:textId="77777777" w:rsidR="000B4298" w:rsidRPr="000B4298" w:rsidRDefault="000B4298" w:rsidP="000610B2">
            <w:pPr>
              <w:ind w:left="-57" w:right="-113"/>
              <w:rPr>
                <w:color w:val="000000"/>
                <w:sz w:val="27"/>
                <w:szCs w:val="27"/>
              </w:rPr>
            </w:pPr>
            <w:r w:rsidRPr="000B4298">
              <w:rPr>
                <w:color w:val="000000"/>
                <w:sz w:val="27"/>
                <w:szCs w:val="27"/>
              </w:rPr>
              <w:t>птиця</w:t>
            </w:r>
          </w:p>
        </w:tc>
        <w:tc>
          <w:tcPr>
            <w:tcW w:w="1275" w:type="dxa"/>
            <w:vMerge/>
            <w:shd w:val="clear" w:color="auto" w:fill="auto"/>
            <w:vAlign w:val="center"/>
          </w:tcPr>
          <w:p w14:paraId="0783862D"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5BBF0E5D" w14:textId="77777777" w:rsidR="000B4298" w:rsidRPr="000B4298" w:rsidRDefault="000B4298" w:rsidP="000610B2">
            <w:pPr>
              <w:jc w:val="center"/>
              <w:rPr>
                <w:color w:val="000000"/>
                <w:sz w:val="27"/>
                <w:szCs w:val="27"/>
              </w:rPr>
            </w:pPr>
            <w:r w:rsidRPr="000B4298">
              <w:rPr>
                <w:color w:val="000000"/>
                <w:sz w:val="27"/>
                <w:szCs w:val="27"/>
              </w:rPr>
              <w:t>7416,5</w:t>
            </w:r>
          </w:p>
        </w:tc>
        <w:tc>
          <w:tcPr>
            <w:tcW w:w="1418" w:type="dxa"/>
            <w:shd w:val="clear" w:color="auto" w:fill="auto"/>
            <w:vAlign w:val="center"/>
          </w:tcPr>
          <w:p w14:paraId="4B96F175" w14:textId="77777777" w:rsidR="000B4298" w:rsidRPr="000B4298" w:rsidRDefault="000B4298" w:rsidP="000610B2">
            <w:pPr>
              <w:jc w:val="center"/>
              <w:rPr>
                <w:color w:val="000000"/>
                <w:sz w:val="27"/>
                <w:szCs w:val="27"/>
              </w:rPr>
            </w:pPr>
            <w:r w:rsidRPr="000B4298">
              <w:rPr>
                <w:color w:val="000000"/>
                <w:sz w:val="27"/>
                <w:szCs w:val="27"/>
              </w:rPr>
              <w:t>7205,2</w:t>
            </w:r>
          </w:p>
        </w:tc>
        <w:tc>
          <w:tcPr>
            <w:tcW w:w="1134" w:type="dxa"/>
            <w:shd w:val="clear" w:color="auto" w:fill="auto"/>
            <w:vAlign w:val="center"/>
          </w:tcPr>
          <w:p w14:paraId="78B9F004" w14:textId="77777777" w:rsidR="000B4298" w:rsidRPr="000B4298" w:rsidRDefault="000B4298" w:rsidP="000610B2">
            <w:pPr>
              <w:jc w:val="center"/>
              <w:rPr>
                <w:color w:val="000000"/>
                <w:sz w:val="27"/>
                <w:szCs w:val="27"/>
              </w:rPr>
            </w:pPr>
            <w:r w:rsidRPr="000B4298">
              <w:rPr>
                <w:color w:val="000000"/>
                <w:sz w:val="27"/>
                <w:szCs w:val="27"/>
              </w:rPr>
              <w:t>7250</w:t>
            </w:r>
          </w:p>
        </w:tc>
        <w:tc>
          <w:tcPr>
            <w:tcW w:w="1277" w:type="dxa"/>
            <w:shd w:val="clear" w:color="auto" w:fill="auto"/>
            <w:vAlign w:val="center"/>
          </w:tcPr>
          <w:p w14:paraId="1039B37B" w14:textId="77777777" w:rsidR="000B4298" w:rsidRPr="000B4298" w:rsidRDefault="000B4298" w:rsidP="000610B2">
            <w:pPr>
              <w:jc w:val="center"/>
              <w:rPr>
                <w:color w:val="000000"/>
                <w:sz w:val="27"/>
                <w:szCs w:val="27"/>
              </w:rPr>
            </w:pPr>
            <w:r w:rsidRPr="000B4298">
              <w:rPr>
                <w:color w:val="000000"/>
                <w:sz w:val="27"/>
                <w:szCs w:val="27"/>
              </w:rPr>
              <w:t>7300</w:t>
            </w:r>
          </w:p>
        </w:tc>
        <w:tc>
          <w:tcPr>
            <w:tcW w:w="1579" w:type="dxa"/>
            <w:shd w:val="clear" w:color="auto" w:fill="auto"/>
            <w:vAlign w:val="center"/>
          </w:tcPr>
          <w:p w14:paraId="10A72A10" w14:textId="77777777" w:rsidR="000B4298" w:rsidRPr="000B4298" w:rsidRDefault="000B4298" w:rsidP="000610B2">
            <w:pPr>
              <w:jc w:val="center"/>
              <w:rPr>
                <w:color w:val="000000"/>
                <w:sz w:val="27"/>
                <w:szCs w:val="27"/>
              </w:rPr>
            </w:pPr>
            <w:r w:rsidRPr="000B4298">
              <w:rPr>
                <w:color w:val="000000"/>
                <w:sz w:val="27"/>
                <w:szCs w:val="27"/>
              </w:rPr>
              <w:t>100,7</w:t>
            </w:r>
          </w:p>
        </w:tc>
      </w:tr>
      <w:tr w:rsidR="000B4298" w:rsidRPr="000B4298" w14:paraId="76B78245" w14:textId="77777777" w:rsidTr="000B4298">
        <w:tc>
          <w:tcPr>
            <w:tcW w:w="7797" w:type="dxa"/>
            <w:shd w:val="clear" w:color="auto" w:fill="auto"/>
            <w:vAlign w:val="center"/>
          </w:tcPr>
          <w:p w14:paraId="005B19C2" w14:textId="77777777" w:rsidR="000B4298" w:rsidRPr="000B4298" w:rsidRDefault="000B4298" w:rsidP="000610B2">
            <w:pPr>
              <w:ind w:left="-57" w:right="-113"/>
              <w:rPr>
                <w:color w:val="000000"/>
                <w:sz w:val="27"/>
                <w:szCs w:val="27"/>
              </w:rPr>
            </w:pPr>
            <w:r w:rsidRPr="000B4298">
              <w:rPr>
                <w:color w:val="000000"/>
                <w:sz w:val="27"/>
                <w:szCs w:val="27"/>
              </w:rPr>
              <w:t>Обсяг виконаних будівельних робіт</w:t>
            </w:r>
          </w:p>
        </w:tc>
        <w:tc>
          <w:tcPr>
            <w:tcW w:w="1275" w:type="dxa"/>
            <w:shd w:val="clear" w:color="auto" w:fill="auto"/>
            <w:vAlign w:val="center"/>
          </w:tcPr>
          <w:p w14:paraId="41F7D3E9"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5B896078" w14:textId="77777777" w:rsidR="000B4298" w:rsidRPr="000B4298" w:rsidRDefault="000B4298" w:rsidP="000610B2">
            <w:pPr>
              <w:jc w:val="center"/>
              <w:rPr>
                <w:color w:val="000000"/>
                <w:sz w:val="27"/>
                <w:szCs w:val="27"/>
              </w:rPr>
            </w:pPr>
            <w:r w:rsidRPr="000B4298">
              <w:rPr>
                <w:color w:val="000000"/>
                <w:sz w:val="27"/>
                <w:szCs w:val="27"/>
              </w:rPr>
              <w:t>2706,7</w:t>
            </w:r>
          </w:p>
        </w:tc>
        <w:tc>
          <w:tcPr>
            <w:tcW w:w="1418" w:type="dxa"/>
            <w:shd w:val="clear" w:color="auto" w:fill="auto"/>
            <w:vAlign w:val="center"/>
          </w:tcPr>
          <w:p w14:paraId="4046C71E" w14:textId="77777777" w:rsidR="000B4298" w:rsidRPr="000B4298" w:rsidRDefault="000B4298" w:rsidP="000610B2">
            <w:pPr>
              <w:jc w:val="center"/>
              <w:rPr>
                <w:color w:val="000000"/>
                <w:sz w:val="27"/>
                <w:szCs w:val="27"/>
              </w:rPr>
            </w:pPr>
            <w:r w:rsidRPr="000B4298">
              <w:rPr>
                <w:color w:val="000000"/>
                <w:sz w:val="27"/>
                <w:szCs w:val="27"/>
              </w:rPr>
              <w:t>2144,5</w:t>
            </w:r>
          </w:p>
        </w:tc>
        <w:tc>
          <w:tcPr>
            <w:tcW w:w="1134" w:type="dxa"/>
            <w:shd w:val="clear" w:color="auto" w:fill="auto"/>
            <w:vAlign w:val="center"/>
          </w:tcPr>
          <w:p w14:paraId="76519679" w14:textId="77777777" w:rsidR="000B4298" w:rsidRPr="000B4298" w:rsidRDefault="000B4298" w:rsidP="000610B2">
            <w:pPr>
              <w:jc w:val="center"/>
              <w:rPr>
                <w:color w:val="000000"/>
                <w:sz w:val="27"/>
                <w:szCs w:val="27"/>
              </w:rPr>
            </w:pPr>
            <w:r w:rsidRPr="000B4298">
              <w:rPr>
                <w:color w:val="000000"/>
                <w:sz w:val="27"/>
                <w:szCs w:val="27"/>
                <w:lang w:val="en-US"/>
              </w:rPr>
              <w:t>2273</w:t>
            </w:r>
            <w:r w:rsidRPr="000B4298">
              <w:rPr>
                <w:color w:val="000000"/>
                <w:sz w:val="27"/>
                <w:szCs w:val="27"/>
              </w:rPr>
              <w:t>,2</w:t>
            </w:r>
          </w:p>
        </w:tc>
        <w:tc>
          <w:tcPr>
            <w:tcW w:w="1277" w:type="dxa"/>
            <w:shd w:val="clear" w:color="auto" w:fill="auto"/>
            <w:vAlign w:val="center"/>
          </w:tcPr>
          <w:p w14:paraId="33069239" w14:textId="77777777" w:rsidR="000B4298" w:rsidRPr="000B4298" w:rsidRDefault="000B4298" w:rsidP="000610B2">
            <w:pPr>
              <w:jc w:val="center"/>
              <w:rPr>
                <w:color w:val="000000"/>
                <w:sz w:val="27"/>
                <w:szCs w:val="27"/>
              </w:rPr>
            </w:pPr>
            <w:r w:rsidRPr="000B4298">
              <w:rPr>
                <w:color w:val="000000"/>
                <w:sz w:val="27"/>
                <w:szCs w:val="27"/>
              </w:rPr>
              <w:t>2477,8</w:t>
            </w:r>
          </w:p>
        </w:tc>
        <w:tc>
          <w:tcPr>
            <w:tcW w:w="1579" w:type="dxa"/>
            <w:shd w:val="clear" w:color="auto" w:fill="auto"/>
            <w:vAlign w:val="center"/>
          </w:tcPr>
          <w:p w14:paraId="1E246EB3" w14:textId="77777777" w:rsidR="000B4298" w:rsidRPr="000B4298" w:rsidRDefault="000B4298" w:rsidP="000610B2">
            <w:pPr>
              <w:jc w:val="center"/>
              <w:rPr>
                <w:color w:val="000000"/>
                <w:sz w:val="27"/>
                <w:szCs w:val="27"/>
              </w:rPr>
            </w:pPr>
            <w:r w:rsidRPr="000B4298">
              <w:rPr>
                <w:color w:val="000000"/>
                <w:sz w:val="27"/>
                <w:szCs w:val="27"/>
              </w:rPr>
              <w:t>109,0</w:t>
            </w:r>
          </w:p>
        </w:tc>
      </w:tr>
      <w:tr w:rsidR="000B4298" w:rsidRPr="000B4298" w14:paraId="67C20B0B" w14:textId="77777777" w:rsidTr="000B4298">
        <w:tc>
          <w:tcPr>
            <w:tcW w:w="7797" w:type="dxa"/>
            <w:shd w:val="clear" w:color="auto" w:fill="auto"/>
            <w:vAlign w:val="center"/>
          </w:tcPr>
          <w:p w14:paraId="790D8893" w14:textId="77777777" w:rsidR="000B4298" w:rsidRPr="000B4298" w:rsidRDefault="000B4298" w:rsidP="000610B2">
            <w:pPr>
              <w:ind w:left="-57" w:right="-113"/>
              <w:rPr>
                <w:color w:val="000000"/>
                <w:sz w:val="27"/>
                <w:szCs w:val="27"/>
              </w:rPr>
            </w:pPr>
            <w:r w:rsidRPr="000B4298">
              <w:rPr>
                <w:color w:val="000000"/>
                <w:sz w:val="27"/>
                <w:szCs w:val="27"/>
              </w:rPr>
              <w:t xml:space="preserve">Обсяг виконаних будівельних робіт на одну особу </w:t>
            </w:r>
          </w:p>
        </w:tc>
        <w:tc>
          <w:tcPr>
            <w:tcW w:w="1275" w:type="dxa"/>
            <w:shd w:val="clear" w:color="auto" w:fill="auto"/>
            <w:vAlign w:val="center"/>
          </w:tcPr>
          <w:p w14:paraId="173D64D1" w14:textId="77777777" w:rsidR="000B4298" w:rsidRPr="000B4298" w:rsidRDefault="000B4298" w:rsidP="000610B2">
            <w:pPr>
              <w:ind w:left="-113" w:right="-113"/>
              <w:jc w:val="center"/>
              <w:rPr>
                <w:color w:val="000000"/>
                <w:sz w:val="27"/>
                <w:szCs w:val="27"/>
              </w:rPr>
            </w:pPr>
            <w:r w:rsidRPr="000B4298">
              <w:rPr>
                <w:color w:val="000000"/>
                <w:sz w:val="27"/>
                <w:szCs w:val="27"/>
              </w:rPr>
              <w:t>грн</w:t>
            </w:r>
          </w:p>
        </w:tc>
        <w:tc>
          <w:tcPr>
            <w:tcW w:w="1134" w:type="dxa"/>
            <w:shd w:val="clear" w:color="auto" w:fill="auto"/>
            <w:vAlign w:val="center"/>
          </w:tcPr>
          <w:p w14:paraId="295171AE" w14:textId="77777777" w:rsidR="000B4298" w:rsidRPr="000B4298" w:rsidRDefault="000B4298" w:rsidP="000610B2">
            <w:pPr>
              <w:jc w:val="center"/>
              <w:rPr>
                <w:color w:val="000000"/>
                <w:sz w:val="27"/>
                <w:szCs w:val="27"/>
              </w:rPr>
            </w:pPr>
            <w:r w:rsidRPr="000B4298">
              <w:rPr>
                <w:color w:val="000000"/>
                <w:sz w:val="27"/>
                <w:szCs w:val="27"/>
              </w:rPr>
              <w:t>2227,8</w:t>
            </w:r>
          </w:p>
        </w:tc>
        <w:tc>
          <w:tcPr>
            <w:tcW w:w="1418" w:type="dxa"/>
            <w:shd w:val="clear" w:color="auto" w:fill="auto"/>
            <w:vAlign w:val="center"/>
          </w:tcPr>
          <w:p w14:paraId="3482EC30" w14:textId="77777777" w:rsidR="000B4298" w:rsidRPr="000B4298" w:rsidRDefault="000B4298" w:rsidP="000610B2">
            <w:pPr>
              <w:jc w:val="center"/>
              <w:rPr>
                <w:color w:val="000000"/>
                <w:sz w:val="27"/>
                <w:szCs w:val="27"/>
              </w:rPr>
            </w:pPr>
            <w:r w:rsidRPr="000B4298">
              <w:rPr>
                <w:color w:val="000000"/>
                <w:sz w:val="27"/>
                <w:szCs w:val="27"/>
              </w:rPr>
              <w:t>1783,2</w:t>
            </w:r>
          </w:p>
        </w:tc>
        <w:tc>
          <w:tcPr>
            <w:tcW w:w="1134" w:type="dxa"/>
            <w:shd w:val="clear" w:color="auto" w:fill="auto"/>
            <w:vAlign w:val="center"/>
          </w:tcPr>
          <w:p w14:paraId="1DABCE52" w14:textId="77777777" w:rsidR="000B4298" w:rsidRPr="000B4298" w:rsidRDefault="000B4298" w:rsidP="000610B2">
            <w:pPr>
              <w:jc w:val="center"/>
              <w:rPr>
                <w:color w:val="000000"/>
                <w:sz w:val="27"/>
                <w:szCs w:val="27"/>
              </w:rPr>
            </w:pPr>
            <w:r w:rsidRPr="000B4298">
              <w:rPr>
                <w:color w:val="000000"/>
                <w:sz w:val="27"/>
                <w:szCs w:val="27"/>
              </w:rPr>
              <w:t>1911,5</w:t>
            </w:r>
          </w:p>
        </w:tc>
        <w:tc>
          <w:tcPr>
            <w:tcW w:w="1277" w:type="dxa"/>
            <w:shd w:val="clear" w:color="auto" w:fill="auto"/>
            <w:vAlign w:val="center"/>
          </w:tcPr>
          <w:p w14:paraId="6316F44E" w14:textId="77777777" w:rsidR="000B4298" w:rsidRPr="000B4298" w:rsidRDefault="000B4298" w:rsidP="000610B2">
            <w:pPr>
              <w:jc w:val="center"/>
              <w:rPr>
                <w:color w:val="000000"/>
                <w:sz w:val="27"/>
                <w:szCs w:val="27"/>
              </w:rPr>
            </w:pPr>
            <w:r w:rsidRPr="000B4298">
              <w:rPr>
                <w:color w:val="000000"/>
                <w:sz w:val="27"/>
                <w:szCs w:val="27"/>
              </w:rPr>
              <w:t>2083,5</w:t>
            </w:r>
          </w:p>
        </w:tc>
        <w:tc>
          <w:tcPr>
            <w:tcW w:w="1579" w:type="dxa"/>
            <w:shd w:val="clear" w:color="auto" w:fill="auto"/>
            <w:vAlign w:val="center"/>
          </w:tcPr>
          <w:p w14:paraId="02A75059" w14:textId="77777777" w:rsidR="000B4298" w:rsidRPr="000B4298" w:rsidRDefault="000B4298" w:rsidP="000610B2">
            <w:pPr>
              <w:jc w:val="center"/>
              <w:rPr>
                <w:color w:val="000000"/>
                <w:sz w:val="27"/>
                <w:szCs w:val="27"/>
              </w:rPr>
            </w:pPr>
            <w:r w:rsidRPr="000B4298">
              <w:rPr>
                <w:color w:val="000000"/>
                <w:sz w:val="27"/>
                <w:szCs w:val="27"/>
              </w:rPr>
              <w:t>109,0</w:t>
            </w:r>
          </w:p>
        </w:tc>
      </w:tr>
      <w:tr w:rsidR="000B4298" w:rsidRPr="000B4298" w14:paraId="5C8C910E" w14:textId="77777777" w:rsidTr="000B4298">
        <w:tc>
          <w:tcPr>
            <w:tcW w:w="7797" w:type="dxa"/>
            <w:shd w:val="clear" w:color="auto" w:fill="auto"/>
            <w:vAlign w:val="center"/>
          </w:tcPr>
          <w:p w14:paraId="1A2EA55A" w14:textId="77777777" w:rsidR="000B4298" w:rsidRPr="000B4298" w:rsidRDefault="000B4298" w:rsidP="000610B2">
            <w:pPr>
              <w:ind w:left="-57" w:right="-113"/>
              <w:rPr>
                <w:color w:val="000000"/>
                <w:sz w:val="27"/>
                <w:szCs w:val="27"/>
              </w:rPr>
            </w:pPr>
            <w:r w:rsidRPr="000B4298">
              <w:rPr>
                <w:color w:val="000000"/>
                <w:sz w:val="27"/>
                <w:szCs w:val="27"/>
              </w:rPr>
              <w:t>Індекс будівельної продукції до попереднього року</w:t>
            </w:r>
          </w:p>
        </w:tc>
        <w:tc>
          <w:tcPr>
            <w:tcW w:w="1275" w:type="dxa"/>
            <w:shd w:val="clear" w:color="auto" w:fill="auto"/>
            <w:vAlign w:val="center"/>
          </w:tcPr>
          <w:p w14:paraId="0A8A3DF2"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747734FE" w14:textId="77777777" w:rsidR="000B4298" w:rsidRPr="000B4298" w:rsidRDefault="000B4298" w:rsidP="000610B2">
            <w:pPr>
              <w:jc w:val="center"/>
              <w:rPr>
                <w:color w:val="000000"/>
                <w:sz w:val="27"/>
                <w:szCs w:val="27"/>
              </w:rPr>
            </w:pPr>
            <w:r w:rsidRPr="000B4298">
              <w:rPr>
                <w:color w:val="000000"/>
                <w:sz w:val="27"/>
                <w:szCs w:val="27"/>
              </w:rPr>
              <w:t>127,6</w:t>
            </w:r>
          </w:p>
        </w:tc>
        <w:tc>
          <w:tcPr>
            <w:tcW w:w="1418" w:type="dxa"/>
            <w:shd w:val="clear" w:color="auto" w:fill="auto"/>
            <w:vAlign w:val="center"/>
          </w:tcPr>
          <w:p w14:paraId="1C38EA70" w14:textId="77777777" w:rsidR="000B4298" w:rsidRPr="000B4298" w:rsidRDefault="000B4298" w:rsidP="000610B2">
            <w:pPr>
              <w:jc w:val="center"/>
              <w:rPr>
                <w:color w:val="000000"/>
                <w:sz w:val="27"/>
                <w:szCs w:val="27"/>
              </w:rPr>
            </w:pPr>
            <w:r w:rsidRPr="000B4298">
              <w:rPr>
                <w:color w:val="000000"/>
                <w:sz w:val="27"/>
                <w:szCs w:val="27"/>
              </w:rPr>
              <w:t>75,6</w:t>
            </w:r>
          </w:p>
        </w:tc>
        <w:tc>
          <w:tcPr>
            <w:tcW w:w="1134" w:type="dxa"/>
            <w:shd w:val="clear" w:color="auto" w:fill="auto"/>
            <w:vAlign w:val="center"/>
          </w:tcPr>
          <w:p w14:paraId="4E868F65" w14:textId="77777777" w:rsidR="000B4298" w:rsidRPr="000B4298" w:rsidRDefault="000B4298" w:rsidP="000610B2">
            <w:pPr>
              <w:jc w:val="center"/>
              <w:rPr>
                <w:color w:val="000000"/>
                <w:sz w:val="27"/>
                <w:szCs w:val="27"/>
              </w:rPr>
            </w:pPr>
            <w:r w:rsidRPr="000B4298">
              <w:rPr>
                <w:color w:val="000000"/>
                <w:sz w:val="27"/>
                <w:szCs w:val="27"/>
              </w:rPr>
              <w:t>102,0</w:t>
            </w:r>
          </w:p>
        </w:tc>
        <w:tc>
          <w:tcPr>
            <w:tcW w:w="1277" w:type="dxa"/>
            <w:shd w:val="clear" w:color="auto" w:fill="auto"/>
            <w:vAlign w:val="center"/>
          </w:tcPr>
          <w:p w14:paraId="1B380530" w14:textId="77777777" w:rsidR="000B4298" w:rsidRPr="000B4298" w:rsidRDefault="000B4298" w:rsidP="000610B2">
            <w:pPr>
              <w:jc w:val="center"/>
              <w:rPr>
                <w:color w:val="000000"/>
                <w:sz w:val="27"/>
                <w:szCs w:val="27"/>
              </w:rPr>
            </w:pPr>
            <w:r w:rsidRPr="000B4298">
              <w:rPr>
                <w:color w:val="000000"/>
                <w:sz w:val="27"/>
                <w:szCs w:val="27"/>
              </w:rPr>
              <w:t>104,0</w:t>
            </w:r>
          </w:p>
        </w:tc>
        <w:tc>
          <w:tcPr>
            <w:tcW w:w="1579" w:type="dxa"/>
            <w:shd w:val="clear" w:color="auto" w:fill="auto"/>
            <w:vAlign w:val="center"/>
          </w:tcPr>
          <w:p w14:paraId="4F2BC0B4"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50AA1C78" w14:textId="77777777" w:rsidTr="000B4298">
        <w:tc>
          <w:tcPr>
            <w:tcW w:w="7797" w:type="dxa"/>
            <w:shd w:val="clear" w:color="auto" w:fill="auto"/>
            <w:vAlign w:val="center"/>
          </w:tcPr>
          <w:p w14:paraId="17A5B3DC" w14:textId="77777777" w:rsidR="000B4298" w:rsidRPr="000B4298" w:rsidRDefault="000B4298" w:rsidP="000610B2">
            <w:pPr>
              <w:ind w:left="-57" w:right="-113"/>
              <w:rPr>
                <w:color w:val="000000"/>
                <w:sz w:val="27"/>
                <w:szCs w:val="27"/>
              </w:rPr>
            </w:pPr>
            <w:r w:rsidRPr="000B4298">
              <w:rPr>
                <w:color w:val="000000"/>
                <w:sz w:val="27"/>
                <w:szCs w:val="27"/>
              </w:rPr>
              <w:t>Обсяги прийнятого в експлуатацію житла загальної площі (дані по житлових будівлях нового будівництва)</w:t>
            </w:r>
          </w:p>
        </w:tc>
        <w:tc>
          <w:tcPr>
            <w:tcW w:w="1275" w:type="dxa"/>
            <w:shd w:val="clear" w:color="auto" w:fill="auto"/>
            <w:vAlign w:val="center"/>
          </w:tcPr>
          <w:p w14:paraId="4AF1B65E" w14:textId="77777777" w:rsidR="000B4298" w:rsidRPr="000B4298" w:rsidRDefault="000B4298" w:rsidP="000610B2">
            <w:pPr>
              <w:ind w:left="-113" w:right="-113"/>
              <w:jc w:val="center"/>
              <w:rPr>
                <w:color w:val="000000"/>
                <w:sz w:val="27"/>
                <w:szCs w:val="27"/>
              </w:rPr>
            </w:pPr>
            <w:r w:rsidRPr="000B4298">
              <w:rPr>
                <w:color w:val="000000"/>
                <w:sz w:val="27"/>
                <w:szCs w:val="27"/>
              </w:rPr>
              <w:t>тис. м</w:t>
            </w:r>
            <w:r w:rsidRPr="000B4298">
              <w:rPr>
                <w:color w:val="000000"/>
                <w:sz w:val="27"/>
                <w:szCs w:val="27"/>
                <w:vertAlign w:val="superscript"/>
              </w:rPr>
              <w:t>2</w:t>
            </w:r>
          </w:p>
        </w:tc>
        <w:tc>
          <w:tcPr>
            <w:tcW w:w="1134" w:type="dxa"/>
            <w:shd w:val="clear" w:color="auto" w:fill="auto"/>
            <w:vAlign w:val="center"/>
          </w:tcPr>
          <w:p w14:paraId="35EE1DE0" w14:textId="77777777" w:rsidR="000B4298" w:rsidRPr="000B4298" w:rsidRDefault="000B4298" w:rsidP="000610B2">
            <w:pPr>
              <w:jc w:val="center"/>
              <w:rPr>
                <w:color w:val="000000"/>
                <w:sz w:val="27"/>
                <w:szCs w:val="27"/>
              </w:rPr>
            </w:pPr>
            <w:r w:rsidRPr="000B4298">
              <w:rPr>
                <w:color w:val="000000"/>
                <w:sz w:val="27"/>
                <w:szCs w:val="27"/>
              </w:rPr>
              <w:t>195,7</w:t>
            </w:r>
          </w:p>
        </w:tc>
        <w:tc>
          <w:tcPr>
            <w:tcW w:w="1418" w:type="dxa"/>
            <w:shd w:val="clear" w:color="auto" w:fill="auto"/>
            <w:vAlign w:val="center"/>
          </w:tcPr>
          <w:p w14:paraId="0AFCD92B" w14:textId="77777777" w:rsidR="000B4298" w:rsidRPr="000B4298" w:rsidRDefault="000B4298" w:rsidP="000610B2">
            <w:pPr>
              <w:jc w:val="center"/>
              <w:rPr>
                <w:color w:val="000000"/>
                <w:sz w:val="27"/>
                <w:szCs w:val="27"/>
              </w:rPr>
            </w:pPr>
            <w:r w:rsidRPr="000B4298">
              <w:rPr>
                <w:color w:val="000000"/>
                <w:sz w:val="27"/>
                <w:szCs w:val="27"/>
              </w:rPr>
              <w:t>116,8</w:t>
            </w:r>
          </w:p>
        </w:tc>
        <w:tc>
          <w:tcPr>
            <w:tcW w:w="1134" w:type="dxa"/>
            <w:shd w:val="clear" w:color="auto" w:fill="auto"/>
            <w:vAlign w:val="center"/>
          </w:tcPr>
          <w:p w14:paraId="21240257" w14:textId="77777777" w:rsidR="000B4298" w:rsidRPr="000B4298" w:rsidRDefault="000B4298" w:rsidP="000610B2">
            <w:pPr>
              <w:jc w:val="center"/>
              <w:rPr>
                <w:color w:val="000000"/>
                <w:sz w:val="27"/>
                <w:szCs w:val="27"/>
              </w:rPr>
            </w:pPr>
            <w:r w:rsidRPr="000B4298">
              <w:rPr>
                <w:color w:val="000000"/>
                <w:sz w:val="27"/>
                <w:szCs w:val="27"/>
              </w:rPr>
              <w:t>120,3</w:t>
            </w:r>
          </w:p>
        </w:tc>
        <w:tc>
          <w:tcPr>
            <w:tcW w:w="1277" w:type="dxa"/>
            <w:shd w:val="clear" w:color="auto" w:fill="auto"/>
            <w:vAlign w:val="center"/>
          </w:tcPr>
          <w:p w14:paraId="7D7A9486" w14:textId="77777777" w:rsidR="000B4298" w:rsidRPr="000B4298" w:rsidRDefault="000B4298" w:rsidP="000610B2">
            <w:pPr>
              <w:jc w:val="center"/>
              <w:rPr>
                <w:color w:val="000000"/>
                <w:sz w:val="27"/>
                <w:szCs w:val="27"/>
              </w:rPr>
            </w:pPr>
            <w:r w:rsidRPr="000B4298">
              <w:rPr>
                <w:color w:val="000000"/>
                <w:sz w:val="27"/>
                <w:szCs w:val="27"/>
              </w:rPr>
              <w:t>125,1</w:t>
            </w:r>
          </w:p>
        </w:tc>
        <w:tc>
          <w:tcPr>
            <w:tcW w:w="1579" w:type="dxa"/>
            <w:shd w:val="clear" w:color="auto" w:fill="auto"/>
            <w:vAlign w:val="center"/>
          </w:tcPr>
          <w:p w14:paraId="62A0DF79" w14:textId="77777777" w:rsidR="000B4298" w:rsidRPr="000B4298" w:rsidRDefault="000B4298" w:rsidP="000610B2">
            <w:pPr>
              <w:jc w:val="center"/>
              <w:rPr>
                <w:color w:val="000000"/>
                <w:sz w:val="27"/>
                <w:szCs w:val="27"/>
              </w:rPr>
            </w:pPr>
            <w:r w:rsidRPr="000B4298">
              <w:rPr>
                <w:color w:val="000000"/>
                <w:sz w:val="27"/>
                <w:szCs w:val="27"/>
              </w:rPr>
              <w:t>104,0</w:t>
            </w:r>
          </w:p>
        </w:tc>
      </w:tr>
      <w:tr w:rsidR="000B4298" w:rsidRPr="000B4298" w14:paraId="124766F4" w14:textId="77777777" w:rsidTr="000B4298">
        <w:tc>
          <w:tcPr>
            <w:tcW w:w="7797" w:type="dxa"/>
            <w:shd w:val="clear" w:color="auto" w:fill="auto"/>
            <w:vAlign w:val="center"/>
          </w:tcPr>
          <w:p w14:paraId="2912F692" w14:textId="77777777" w:rsidR="000B4298" w:rsidRPr="000B4298" w:rsidRDefault="000B4298" w:rsidP="000610B2">
            <w:pPr>
              <w:ind w:left="-57" w:right="-113"/>
              <w:rPr>
                <w:color w:val="000000"/>
                <w:sz w:val="27"/>
                <w:szCs w:val="27"/>
              </w:rPr>
            </w:pPr>
            <w:r w:rsidRPr="000B4298">
              <w:rPr>
                <w:color w:val="000000"/>
                <w:sz w:val="27"/>
                <w:szCs w:val="27"/>
              </w:rPr>
              <w:t xml:space="preserve">Обсяги прийнятого в експлуатацію житла загальної площі на 10000 населення </w:t>
            </w:r>
          </w:p>
        </w:tc>
        <w:tc>
          <w:tcPr>
            <w:tcW w:w="1275" w:type="dxa"/>
            <w:shd w:val="clear" w:color="auto" w:fill="auto"/>
            <w:vAlign w:val="center"/>
          </w:tcPr>
          <w:p w14:paraId="578A03BF" w14:textId="77777777" w:rsidR="000B4298" w:rsidRPr="000B4298" w:rsidRDefault="000B4298" w:rsidP="000610B2">
            <w:pPr>
              <w:ind w:left="-113" w:right="-113"/>
              <w:jc w:val="center"/>
              <w:rPr>
                <w:color w:val="000000"/>
                <w:sz w:val="27"/>
                <w:szCs w:val="27"/>
              </w:rPr>
            </w:pPr>
            <w:r w:rsidRPr="000B4298">
              <w:rPr>
                <w:color w:val="000000"/>
                <w:sz w:val="27"/>
                <w:szCs w:val="27"/>
              </w:rPr>
              <w:t>м</w:t>
            </w:r>
            <w:r w:rsidRPr="000B4298">
              <w:rPr>
                <w:color w:val="000000"/>
                <w:sz w:val="27"/>
                <w:szCs w:val="27"/>
                <w:vertAlign w:val="superscript"/>
              </w:rPr>
              <w:t>2</w:t>
            </w:r>
          </w:p>
        </w:tc>
        <w:tc>
          <w:tcPr>
            <w:tcW w:w="1134" w:type="dxa"/>
            <w:shd w:val="clear" w:color="auto" w:fill="auto"/>
            <w:vAlign w:val="center"/>
          </w:tcPr>
          <w:p w14:paraId="64BEA5E1" w14:textId="77777777" w:rsidR="000B4298" w:rsidRPr="000B4298" w:rsidRDefault="000B4298" w:rsidP="000610B2">
            <w:pPr>
              <w:jc w:val="center"/>
              <w:rPr>
                <w:color w:val="000000"/>
                <w:sz w:val="27"/>
                <w:szCs w:val="27"/>
              </w:rPr>
            </w:pPr>
            <w:r w:rsidRPr="000B4298">
              <w:rPr>
                <w:color w:val="000000"/>
                <w:sz w:val="27"/>
                <w:szCs w:val="27"/>
              </w:rPr>
              <w:t>1611,0</w:t>
            </w:r>
          </w:p>
        </w:tc>
        <w:tc>
          <w:tcPr>
            <w:tcW w:w="1418" w:type="dxa"/>
            <w:shd w:val="clear" w:color="auto" w:fill="auto"/>
            <w:vAlign w:val="center"/>
          </w:tcPr>
          <w:p w14:paraId="00EE8D5F" w14:textId="77777777" w:rsidR="000B4298" w:rsidRPr="000B4298" w:rsidRDefault="000B4298" w:rsidP="000610B2">
            <w:pPr>
              <w:jc w:val="center"/>
              <w:rPr>
                <w:color w:val="000000"/>
                <w:sz w:val="27"/>
                <w:szCs w:val="27"/>
              </w:rPr>
            </w:pPr>
            <w:r w:rsidRPr="000B4298">
              <w:rPr>
                <w:color w:val="000000"/>
                <w:sz w:val="27"/>
                <w:szCs w:val="27"/>
              </w:rPr>
              <w:t>971,1</w:t>
            </w:r>
          </w:p>
        </w:tc>
        <w:tc>
          <w:tcPr>
            <w:tcW w:w="1134" w:type="dxa"/>
            <w:shd w:val="clear" w:color="auto" w:fill="auto"/>
            <w:vAlign w:val="center"/>
          </w:tcPr>
          <w:p w14:paraId="5AB226D0" w14:textId="77777777" w:rsidR="000B4298" w:rsidRPr="000B4298" w:rsidRDefault="000B4298" w:rsidP="000610B2">
            <w:pPr>
              <w:jc w:val="center"/>
              <w:rPr>
                <w:color w:val="000000"/>
                <w:sz w:val="27"/>
                <w:szCs w:val="27"/>
              </w:rPr>
            </w:pPr>
            <w:r w:rsidRPr="000B4298">
              <w:rPr>
                <w:color w:val="000000"/>
                <w:sz w:val="27"/>
                <w:szCs w:val="27"/>
              </w:rPr>
              <w:t>1011,6</w:t>
            </w:r>
          </w:p>
        </w:tc>
        <w:tc>
          <w:tcPr>
            <w:tcW w:w="1277" w:type="dxa"/>
            <w:shd w:val="clear" w:color="auto" w:fill="auto"/>
            <w:vAlign w:val="center"/>
          </w:tcPr>
          <w:p w14:paraId="7F87E754" w14:textId="77777777" w:rsidR="000B4298" w:rsidRPr="000B4298" w:rsidRDefault="000B4298" w:rsidP="000610B2">
            <w:pPr>
              <w:jc w:val="center"/>
              <w:rPr>
                <w:color w:val="000000"/>
                <w:sz w:val="27"/>
                <w:szCs w:val="27"/>
              </w:rPr>
            </w:pPr>
            <w:r w:rsidRPr="000B4298">
              <w:rPr>
                <w:color w:val="000000"/>
                <w:sz w:val="27"/>
                <w:szCs w:val="27"/>
              </w:rPr>
              <w:t>1051,9</w:t>
            </w:r>
          </w:p>
        </w:tc>
        <w:tc>
          <w:tcPr>
            <w:tcW w:w="1579" w:type="dxa"/>
            <w:shd w:val="clear" w:color="auto" w:fill="auto"/>
            <w:vAlign w:val="center"/>
          </w:tcPr>
          <w:p w14:paraId="1BC29128" w14:textId="77777777" w:rsidR="000B4298" w:rsidRPr="000B4298" w:rsidRDefault="000B4298" w:rsidP="000610B2">
            <w:pPr>
              <w:jc w:val="center"/>
              <w:rPr>
                <w:color w:val="000000"/>
                <w:sz w:val="27"/>
                <w:szCs w:val="27"/>
              </w:rPr>
            </w:pPr>
            <w:r w:rsidRPr="000B4298">
              <w:rPr>
                <w:color w:val="000000"/>
                <w:sz w:val="27"/>
                <w:szCs w:val="27"/>
              </w:rPr>
              <w:t>104,0</w:t>
            </w:r>
          </w:p>
        </w:tc>
      </w:tr>
      <w:tr w:rsidR="000B4298" w:rsidRPr="00761E9E" w14:paraId="0E8209FE" w14:textId="77777777" w:rsidTr="000B4298">
        <w:tc>
          <w:tcPr>
            <w:tcW w:w="7797" w:type="dxa"/>
            <w:shd w:val="clear" w:color="auto" w:fill="auto"/>
            <w:vAlign w:val="center"/>
          </w:tcPr>
          <w:p w14:paraId="584553B0" w14:textId="77777777" w:rsidR="000B4298" w:rsidRPr="000B4298" w:rsidRDefault="000B4298" w:rsidP="000610B2">
            <w:pPr>
              <w:ind w:left="-57" w:right="-113"/>
              <w:rPr>
                <w:color w:val="000000"/>
                <w:sz w:val="27"/>
                <w:szCs w:val="27"/>
              </w:rPr>
            </w:pPr>
            <w:r w:rsidRPr="000B4298">
              <w:rPr>
                <w:color w:val="000000"/>
                <w:sz w:val="27"/>
                <w:szCs w:val="27"/>
              </w:rPr>
              <w:t>Темп зростання (зменшення) обсягів прийнятого в експлуатацію житла загальної площі до попереднього року</w:t>
            </w:r>
          </w:p>
        </w:tc>
        <w:tc>
          <w:tcPr>
            <w:tcW w:w="1275" w:type="dxa"/>
            <w:shd w:val="clear" w:color="auto" w:fill="auto"/>
            <w:vAlign w:val="center"/>
          </w:tcPr>
          <w:p w14:paraId="76A877DA"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380ADC22" w14:textId="77777777" w:rsidR="000B4298" w:rsidRPr="000B4298" w:rsidRDefault="000B4298" w:rsidP="000610B2">
            <w:pPr>
              <w:jc w:val="center"/>
              <w:rPr>
                <w:color w:val="000000"/>
                <w:sz w:val="27"/>
                <w:szCs w:val="27"/>
              </w:rPr>
            </w:pPr>
            <w:r w:rsidRPr="000B4298">
              <w:rPr>
                <w:color w:val="000000"/>
                <w:sz w:val="27"/>
                <w:szCs w:val="27"/>
              </w:rPr>
              <w:t>133,8</w:t>
            </w:r>
          </w:p>
        </w:tc>
        <w:tc>
          <w:tcPr>
            <w:tcW w:w="1418" w:type="dxa"/>
            <w:shd w:val="clear" w:color="auto" w:fill="auto"/>
            <w:vAlign w:val="center"/>
          </w:tcPr>
          <w:p w14:paraId="13ABDA99" w14:textId="77777777" w:rsidR="000B4298" w:rsidRPr="000B4298" w:rsidRDefault="000B4298" w:rsidP="000610B2">
            <w:pPr>
              <w:jc w:val="center"/>
              <w:rPr>
                <w:color w:val="000000"/>
                <w:sz w:val="27"/>
                <w:szCs w:val="27"/>
              </w:rPr>
            </w:pPr>
            <w:r w:rsidRPr="000B4298">
              <w:rPr>
                <w:color w:val="000000"/>
                <w:sz w:val="27"/>
                <w:szCs w:val="27"/>
              </w:rPr>
              <w:t>59,7</w:t>
            </w:r>
          </w:p>
        </w:tc>
        <w:tc>
          <w:tcPr>
            <w:tcW w:w="1134" w:type="dxa"/>
            <w:shd w:val="clear" w:color="auto" w:fill="auto"/>
            <w:vAlign w:val="center"/>
          </w:tcPr>
          <w:p w14:paraId="42EDD5AE" w14:textId="77777777" w:rsidR="000B4298" w:rsidRPr="000B4298" w:rsidRDefault="000B4298" w:rsidP="000610B2">
            <w:pPr>
              <w:jc w:val="center"/>
              <w:rPr>
                <w:color w:val="000000"/>
                <w:sz w:val="27"/>
                <w:szCs w:val="27"/>
              </w:rPr>
            </w:pPr>
            <w:r w:rsidRPr="000B4298">
              <w:rPr>
                <w:color w:val="000000"/>
                <w:sz w:val="27"/>
                <w:szCs w:val="27"/>
              </w:rPr>
              <w:t>103,0</w:t>
            </w:r>
          </w:p>
        </w:tc>
        <w:tc>
          <w:tcPr>
            <w:tcW w:w="1277" w:type="dxa"/>
            <w:shd w:val="clear" w:color="auto" w:fill="auto"/>
            <w:vAlign w:val="center"/>
          </w:tcPr>
          <w:p w14:paraId="392B5398" w14:textId="77777777" w:rsidR="000B4298" w:rsidRPr="000B4298" w:rsidRDefault="000B4298" w:rsidP="000610B2">
            <w:pPr>
              <w:jc w:val="center"/>
              <w:rPr>
                <w:color w:val="000000"/>
                <w:sz w:val="27"/>
                <w:szCs w:val="27"/>
              </w:rPr>
            </w:pPr>
            <w:r w:rsidRPr="000B4298">
              <w:rPr>
                <w:color w:val="000000"/>
                <w:sz w:val="27"/>
                <w:szCs w:val="27"/>
              </w:rPr>
              <w:t>104,0</w:t>
            </w:r>
          </w:p>
        </w:tc>
        <w:tc>
          <w:tcPr>
            <w:tcW w:w="1579" w:type="dxa"/>
            <w:shd w:val="clear" w:color="auto" w:fill="auto"/>
            <w:vAlign w:val="center"/>
          </w:tcPr>
          <w:p w14:paraId="4E32D0D3" w14:textId="77777777" w:rsidR="000B4298" w:rsidRPr="00761E9E" w:rsidRDefault="000B4298" w:rsidP="000610B2">
            <w:pPr>
              <w:jc w:val="center"/>
              <w:rPr>
                <w:color w:val="000000"/>
                <w:sz w:val="27"/>
                <w:szCs w:val="27"/>
              </w:rPr>
            </w:pPr>
            <w:r w:rsidRPr="000B4298">
              <w:rPr>
                <w:color w:val="000000"/>
                <w:sz w:val="27"/>
                <w:szCs w:val="27"/>
              </w:rPr>
              <w:t>Х</w:t>
            </w:r>
          </w:p>
        </w:tc>
      </w:tr>
      <w:tr w:rsidR="000B4298" w:rsidRPr="00761E9E" w14:paraId="23B4839E" w14:textId="77777777" w:rsidTr="000610B2">
        <w:trPr>
          <w:trHeight w:val="554"/>
        </w:trPr>
        <w:tc>
          <w:tcPr>
            <w:tcW w:w="15614" w:type="dxa"/>
            <w:gridSpan w:val="7"/>
            <w:vAlign w:val="center"/>
          </w:tcPr>
          <w:p w14:paraId="2DC618DC" w14:textId="77777777" w:rsidR="000B4298" w:rsidRPr="00761E9E" w:rsidRDefault="000B4298" w:rsidP="000610B2">
            <w:pPr>
              <w:rPr>
                <w:color w:val="000000"/>
                <w:sz w:val="27"/>
                <w:szCs w:val="27"/>
              </w:rPr>
            </w:pPr>
            <w:r w:rsidRPr="00761E9E">
              <w:rPr>
                <w:b/>
                <w:color w:val="000000"/>
                <w:sz w:val="36"/>
                <w:szCs w:val="36"/>
                <w:u w:val="single"/>
              </w:rPr>
              <w:t>Фінансові показники</w:t>
            </w:r>
          </w:p>
        </w:tc>
      </w:tr>
      <w:tr w:rsidR="000B4298" w:rsidRPr="00761E9E" w14:paraId="781FE33F" w14:textId="77777777" w:rsidTr="000610B2">
        <w:tc>
          <w:tcPr>
            <w:tcW w:w="7797" w:type="dxa"/>
            <w:vAlign w:val="center"/>
          </w:tcPr>
          <w:p w14:paraId="5F2A1A1D" w14:textId="77777777" w:rsidR="000B4298" w:rsidRPr="00761E9E" w:rsidRDefault="000B4298" w:rsidP="000610B2">
            <w:pPr>
              <w:ind w:left="-57" w:right="-113"/>
              <w:rPr>
                <w:color w:val="000000"/>
                <w:sz w:val="27"/>
                <w:szCs w:val="27"/>
              </w:rPr>
            </w:pPr>
            <w:r w:rsidRPr="00761E9E">
              <w:rPr>
                <w:color w:val="000000"/>
                <w:sz w:val="27"/>
                <w:szCs w:val="27"/>
              </w:rPr>
              <w:t>Доходи місцевих бюджетів (без трансфертів з держбюджету)</w:t>
            </w:r>
          </w:p>
        </w:tc>
        <w:tc>
          <w:tcPr>
            <w:tcW w:w="1275" w:type="dxa"/>
            <w:vMerge w:val="restart"/>
            <w:vAlign w:val="center"/>
          </w:tcPr>
          <w:p w14:paraId="6D38C2F1" w14:textId="77777777" w:rsidR="000B4298" w:rsidRPr="00761E9E" w:rsidRDefault="000B4298" w:rsidP="000610B2">
            <w:pPr>
              <w:ind w:left="-113" w:right="-113"/>
              <w:jc w:val="center"/>
              <w:rPr>
                <w:color w:val="000000"/>
                <w:sz w:val="27"/>
                <w:szCs w:val="27"/>
              </w:rPr>
            </w:pPr>
            <w:r w:rsidRPr="00761E9E">
              <w:rPr>
                <w:color w:val="000000"/>
                <w:sz w:val="27"/>
                <w:szCs w:val="27"/>
              </w:rPr>
              <w:t>млн грн</w:t>
            </w:r>
          </w:p>
        </w:tc>
        <w:tc>
          <w:tcPr>
            <w:tcW w:w="1134" w:type="dxa"/>
            <w:vAlign w:val="center"/>
          </w:tcPr>
          <w:p w14:paraId="359B93C8" w14:textId="77777777" w:rsidR="000B4298" w:rsidRPr="00761E9E" w:rsidRDefault="000B4298" w:rsidP="000610B2">
            <w:pPr>
              <w:jc w:val="center"/>
              <w:rPr>
                <w:color w:val="000000"/>
                <w:sz w:val="27"/>
                <w:szCs w:val="27"/>
              </w:rPr>
            </w:pPr>
            <w:r w:rsidRPr="00761E9E">
              <w:rPr>
                <w:color w:val="000000"/>
                <w:sz w:val="27"/>
                <w:szCs w:val="27"/>
              </w:rPr>
              <w:t>7752,0</w:t>
            </w:r>
          </w:p>
        </w:tc>
        <w:tc>
          <w:tcPr>
            <w:tcW w:w="1418" w:type="dxa"/>
            <w:vAlign w:val="center"/>
          </w:tcPr>
          <w:p w14:paraId="2C813FCA" w14:textId="77777777" w:rsidR="000B4298" w:rsidRPr="00761E9E" w:rsidRDefault="000B4298" w:rsidP="000610B2">
            <w:pPr>
              <w:jc w:val="center"/>
              <w:rPr>
                <w:color w:val="000000"/>
                <w:sz w:val="27"/>
                <w:szCs w:val="27"/>
              </w:rPr>
            </w:pPr>
            <w:r w:rsidRPr="00761E9E">
              <w:rPr>
                <w:color w:val="000000"/>
                <w:sz w:val="27"/>
                <w:szCs w:val="27"/>
              </w:rPr>
              <w:t>8020,3</w:t>
            </w:r>
          </w:p>
        </w:tc>
        <w:tc>
          <w:tcPr>
            <w:tcW w:w="1134" w:type="dxa"/>
            <w:vAlign w:val="center"/>
          </w:tcPr>
          <w:p w14:paraId="757903F1" w14:textId="77777777" w:rsidR="000B4298" w:rsidRPr="00761E9E" w:rsidRDefault="000B4298" w:rsidP="000610B2">
            <w:pPr>
              <w:jc w:val="center"/>
              <w:rPr>
                <w:color w:val="000000"/>
                <w:sz w:val="27"/>
                <w:szCs w:val="27"/>
              </w:rPr>
            </w:pPr>
            <w:r w:rsidRPr="00761E9E">
              <w:rPr>
                <w:color w:val="000000"/>
                <w:sz w:val="27"/>
                <w:szCs w:val="27"/>
              </w:rPr>
              <w:t>9198,1</w:t>
            </w:r>
          </w:p>
        </w:tc>
        <w:tc>
          <w:tcPr>
            <w:tcW w:w="1277" w:type="dxa"/>
            <w:vAlign w:val="center"/>
          </w:tcPr>
          <w:p w14:paraId="3E993368" w14:textId="77777777" w:rsidR="000B4298" w:rsidRPr="00761E9E" w:rsidRDefault="000B4298" w:rsidP="000610B2">
            <w:pPr>
              <w:jc w:val="center"/>
              <w:rPr>
                <w:color w:val="000000"/>
                <w:sz w:val="27"/>
                <w:szCs w:val="27"/>
              </w:rPr>
            </w:pPr>
            <w:r w:rsidRPr="00761E9E">
              <w:rPr>
                <w:color w:val="000000"/>
                <w:sz w:val="27"/>
                <w:szCs w:val="27"/>
              </w:rPr>
              <w:t>10023,1</w:t>
            </w:r>
          </w:p>
        </w:tc>
        <w:tc>
          <w:tcPr>
            <w:tcW w:w="1579" w:type="dxa"/>
            <w:vAlign w:val="center"/>
          </w:tcPr>
          <w:p w14:paraId="1655E431" w14:textId="77777777" w:rsidR="000B4298" w:rsidRPr="00761E9E" w:rsidRDefault="000B4298" w:rsidP="000610B2">
            <w:pPr>
              <w:jc w:val="center"/>
              <w:rPr>
                <w:color w:val="000000"/>
                <w:sz w:val="27"/>
                <w:szCs w:val="27"/>
              </w:rPr>
            </w:pPr>
            <w:r w:rsidRPr="00761E9E">
              <w:rPr>
                <w:color w:val="000000"/>
                <w:sz w:val="27"/>
                <w:szCs w:val="27"/>
              </w:rPr>
              <w:t>109,0</w:t>
            </w:r>
          </w:p>
        </w:tc>
      </w:tr>
      <w:tr w:rsidR="000B4298" w:rsidRPr="00761E9E" w14:paraId="6C8085CA" w14:textId="77777777" w:rsidTr="000610B2">
        <w:tc>
          <w:tcPr>
            <w:tcW w:w="7797" w:type="dxa"/>
            <w:vAlign w:val="center"/>
          </w:tcPr>
          <w:p w14:paraId="7A5DD19B" w14:textId="77777777" w:rsidR="000B4298" w:rsidRPr="00761E9E" w:rsidRDefault="000B4298" w:rsidP="000610B2">
            <w:pPr>
              <w:ind w:left="-57" w:right="-113"/>
              <w:rPr>
                <w:color w:val="000000"/>
                <w:sz w:val="27"/>
                <w:szCs w:val="27"/>
              </w:rPr>
            </w:pPr>
            <w:r w:rsidRPr="00761E9E">
              <w:rPr>
                <w:color w:val="000000"/>
                <w:sz w:val="27"/>
                <w:szCs w:val="27"/>
              </w:rPr>
              <w:t>Обсяг бюджету розвитку місцевих бюджетів</w:t>
            </w:r>
          </w:p>
        </w:tc>
        <w:tc>
          <w:tcPr>
            <w:tcW w:w="1275" w:type="dxa"/>
            <w:vMerge/>
            <w:vAlign w:val="center"/>
          </w:tcPr>
          <w:p w14:paraId="7C3F32E6" w14:textId="77777777" w:rsidR="000B4298" w:rsidRPr="00761E9E" w:rsidRDefault="000B4298" w:rsidP="000610B2">
            <w:pPr>
              <w:ind w:left="-113" w:right="-113"/>
              <w:jc w:val="center"/>
              <w:rPr>
                <w:color w:val="000000"/>
                <w:sz w:val="27"/>
                <w:szCs w:val="27"/>
              </w:rPr>
            </w:pPr>
          </w:p>
        </w:tc>
        <w:tc>
          <w:tcPr>
            <w:tcW w:w="1134" w:type="dxa"/>
            <w:vAlign w:val="center"/>
          </w:tcPr>
          <w:p w14:paraId="1F908AAE" w14:textId="77777777" w:rsidR="000B4298" w:rsidRPr="00761E9E" w:rsidRDefault="000B4298" w:rsidP="000610B2">
            <w:pPr>
              <w:jc w:val="center"/>
              <w:rPr>
                <w:color w:val="000000"/>
                <w:sz w:val="27"/>
                <w:szCs w:val="27"/>
              </w:rPr>
            </w:pPr>
            <w:r w:rsidRPr="00761E9E">
              <w:rPr>
                <w:color w:val="000000"/>
                <w:sz w:val="27"/>
                <w:szCs w:val="27"/>
              </w:rPr>
              <w:t>155,5</w:t>
            </w:r>
          </w:p>
        </w:tc>
        <w:tc>
          <w:tcPr>
            <w:tcW w:w="1418" w:type="dxa"/>
            <w:vAlign w:val="center"/>
          </w:tcPr>
          <w:p w14:paraId="0725090F" w14:textId="77777777" w:rsidR="000B4298" w:rsidRPr="00761E9E" w:rsidRDefault="000B4298" w:rsidP="000610B2">
            <w:pPr>
              <w:jc w:val="center"/>
              <w:rPr>
                <w:color w:val="000000"/>
                <w:sz w:val="27"/>
                <w:szCs w:val="27"/>
              </w:rPr>
            </w:pPr>
            <w:r w:rsidRPr="00761E9E">
              <w:rPr>
                <w:color w:val="000000"/>
                <w:sz w:val="27"/>
                <w:szCs w:val="27"/>
              </w:rPr>
              <w:t>99,0</w:t>
            </w:r>
          </w:p>
        </w:tc>
        <w:tc>
          <w:tcPr>
            <w:tcW w:w="1134" w:type="dxa"/>
            <w:vAlign w:val="center"/>
          </w:tcPr>
          <w:p w14:paraId="32D941BE" w14:textId="77777777" w:rsidR="000B4298" w:rsidRPr="00761E9E" w:rsidRDefault="000B4298" w:rsidP="000610B2">
            <w:pPr>
              <w:jc w:val="center"/>
              <w:rPr>
                <w:color w:val="000000"/>
                <w:sz w:val="27"/>
                <w:szCs w:val="27"/>
              </w:rPr>
            </w:pPr>
            <w:r w:rsidRPr="00761E9E">
              <w:rPr>
                <w:color w:val="000000"/>
                <w:sz w:val="27"/>
                <w:szCs w:val="27"/>
              </w:rPr>
              <w:t>78,5</w:t>
            </w:r>
          </w:p>
        </w:tc>
        <w:tc>
          <w:tcPr>
            <w:tcW w:w="1277" w:type="dxa"/>
            <w:vAlign w:val="center"/>
          </w:tcPr>
          <w:p w14:paraId="53BBDFD4" w14:textId="77777777" w:rsidR="000B4298" w:rsidRPr="00761E9E" w:rsidRDefault="000B4298" w:rsidP="000610B2">
            <w:pPr>
              <w:jc w:val="center"/>
              <w:rPr>
                <w:color w:val="000000"/>
                <w:sz w:val="27"/>
                <w:szCs w:val="27"/>
              </w:rPr>
            </w:pPr>
            <w:r w:rsidRPr="00761E9E">
              <w:rPr>
                <w:color w:val="000000"/>
                <w:sz w:val="27"/>
                <w:szCs w:val="27"/>
              </w:rPr>
              <w:t>50,1</w:t>
            </w:r>
          </w:p>
        </w:tc>
        <w:tc>
          <w:tcPr>
            <w:tcW w:w="1579" w:type="dxa"/>
            <w:vAlign w:val="center"/>
          </w:tcPr>
          <w:p w14:paraId="69869EA1" w14:textId="77777777" w:rsidR="000B4298" w:rsidRPr="00761E9E" w:rsidRDefault="000B4298" w:rsidP="000610B2">
            <w:pPr>
              <w:jc w:val="center"/>
              <w:rPr>
                <w:color w:val="000000"/>
                <w:sz w:val="27"/>
                <w:szCs w:val="27"/>
              </w:rPr>
            </w:pPr>
            <w:r w:rsidRPr="00761E9E">
              <w:rPr>
                <w:color w:val="000000"/>
                <w:sz w:val="27"/>
                <w:szCs w:val="27"/>
              </w:rPr>
              <w:t>63,8</w:t>
            </w:r>
          </w:p>
        </w:tc>
      </w:tr>
      <w:tr w:rsidR="000B4298" w:rsidRPr="00761E9E" w14:paraId="30DC8C7A" w14:textId="77777777" w:rsidTr="000610B2">
        <w:tc>
          <w:tcPr>
            <w:tcW w:w="7797" w:type="dxa"/>
            <w:vAlign w:val="center"/>
          </w:tcPr>
          <w:p w14:paraId="19998787" w14:textId="77777777" w:rsidR="000B4298" w:rsidRPr="00761E9E" w:rsidRDefault="000B4298" w:rsidP="000610B2">
            <w:pPr>
              <w:ind w:left="-57" w:right="-113"/>
              <w:rPr>
                <w:color w:val="000000"/>
                <w:sz w:val="27"/>
                <w:szCs w:val="27"/>
              </w:rPr>
            </w:pPr>
            <w:r w:rsidRPr="00761E9E">
              <w:rPr>
                <w:color w:val="000000"/>
                <w:sz w:val="27"/>
                <w:szCs w:val="27"/>
              </w:rPr>
              <w:t>Питома вага бюджету розвитку місцевих бюджетів у загальному обсязі місцевих бюджетів</w:t>
            </w:r>
          </w:p>
        </w:tc>
        <w:tc>
          <w:tcPr>
            <w:tcW w:w="1275" w:type="dxa"/>
            <w:vAlign w:val="center"/>
          </w:tcPr>
          <w:p w14:paraId="31F1044F" w14:textId="77777777" w:rsidR="000B4298" w:rsidRPr="00761E9E" w:rsidRDefault="000B4298" w:rsidP="000610B2">
            <w:pPr>
              <w:ind w:left="-113" w:right="-113"/>
              <w:jc w:val="center"/>
              <w:rPr>
                <w:color w:val="000000"/>
                <w:sz w:val="27"/>
                <w:szCs w:val="27"/>
              </w:rPr>
            </w:pPr>
            <w:r w:rsidRPr="00761E9E">
              <w:rPr>
                <w:color w:val="000000"/>
                <w:sz w:val="27"/>
                <w:szCs w:val="27"/>
              </w:rPr>
              <w:t>%</w:t>
            </w:r>
          </w:p>
        </w:tc>
        <w:tc>
          <w:tcPr>
            <w:tcW w:w="1134" w:type="dxa"/>
            <w:vAlign w:val="center"/>
          </w:tcPr>
          <w:p w14:paraId="063F225F" w14:textId="77777777" w:rsidR="000B4298" w:rsidRPr="00761E9E" w:rsidRDefault="000B4298" w:rsidP="000610B2">
            <w:pPr>
              <w:jc w:val="center"/>
              <w:rPr>
                <w:color w:val="000000"/>
                <w:sz w:val="27"/>
                <w:szCs w:val="27"/>
              </w:rPr>
            </w:pPr>
            <w:r w:rsidRPr="00761E9E">
              <w:rPr>
                <w:color w:val="000000"/>
                <w:sz w:val="27"/>
                <w:szCs w:val="27"/>
              </w:rPr>
              <w:t>2,0</w:t>
            </w:r>
          </w:p>
        </w:tc>
        <w:tc>
          <w:tcPr>
            <w:tcW w:w="1418" w:type="dxa"/>
            <w:vAlign w:val="center"/>
          </w:tcPr>
          <w:p w14:paraId="3F16378E" w14:textId="77777777" w:rsidR="000B4298" w:rsidRPr="00761E9E" w:rsidRDefault="000B4298" w:rsidP="000610B2">
            <w:pPr>
              <w:jc w:val="center"/>
              <w:rPr>
                <w:color w:val="000000"/>
                <w:sz w:val="27"/>
                <w:szCs w:val="27"/>
              </w:rPr>
            </w:pPr>
            <w:r w:rsidRPr="00761E9E">
              <w:rPr>
                <w:color w:val="000000"/>
                <w:sz w:val="27"/>
                <w:szCs w:val="27"/>
              </w:rPr>
              <w:t>1,2</w:t>
            </w:r>
          </w:p>
        </w:tc>
        <w:tc>
          <w:tcPr>
            <w:tcW w:w="1134" w:type="dxa"/>
            <w:vAlign w:val="center"/>
          </w:tcPr>
          <w:p w14:paraId="525E2065" w14:textId="77777777" w:rsidR="000B4298" w:rsidRPr="00761E9E" w:rsidRDefault="000B4298" w:rsidP="000610B2">
            <w:pPr>
              <w:jc w:val="center"/>
              <w:rPr>
                <w:color w:val="000000"/>
                <w:sz w:val="27"/>
                <w:szCs w:val="27"/>
              </w:rPr>
            </w:pPr>
            <w:r w:rsidRPr="00761E9E">
              <w:rPr>
                <w:color w:val="000000"/>
                <w:sz w:val="27"/>
                <w:szCs w:val="27"/>
              </w:rPr>
              <w:t>0,9</w:t>
            </w:r>
          </w:p>
        </w:tc>
        <w:tc>
          <w:tcPr>
            <w:tcW w:w="1277" w:type="dxa"/>
            <w:vAlign w:val="center"/>
          </w:tcPr>
          <w:p w14:paraId="000DAC6B" w14:textId="77777777" w:rsidR="000B4298" w:rsidRPr="00761E9E" w:rsidRDefault="000B4298" w:rsidP="000610B2">
            <w:pPr>
              <w:jc w:val="center"/>
              <w:rPr>
                <w:color w:val="000000"/>
                <w:sz w:val="27"/>
                <w:szCs w:val="27"/>
              </w:rPr>
            </w:pPr>
            <w:r w:rsidRPr="00761E9E">
              <w:rPr>
                <w:color w:val="000000"/>
                <w:sz w:val="27"/>
                <w:szCs w:val="27"/>
              </w:rPr>
              <w:t>0,5</w:t>
            </w:r>
          </w:p>
        </w:tc>
        <w:tc>
          <w:tcPr>
            <w:tcW w:w="1579" w:type="dxa"/>
            <w:vAlign w:val="center"/>
          </w:tcPr>
          <w:p w14:paraId="279C43AA" w14:textId="77777777" w:rsidR="000B4298" w:rsidRPr="00761E9E" w:rsidRDefault="000B4298" w:rsidP="000610B2">
            <w:pPr>
              <w:jc w:val="center"/>
              <w:rPr>
                <w:color w:val="000000"/>
                <w:sz w:val="27"/>
                <w:szCs w:val="27"/>
              </w:rPr>
            </w:pPr>
            <w:r w:rsidRPr="00761E9E">
              <w:rPr>
                <w:color w:val="000000"/>
                <w:sz w:val="27"/>
                <w:szCs w:val="27"/>
              </w:rPr>
              <w:t>Х</w:t>
            </w:r>
          </w:p>
        </w:tc>
      </w:tr>
      <w:tr w:rsidR="000B4298" w:rsidRPr="00761E9E" w14:paraId="4A3B1BDF" w14:textId="77777777" w:rsidTr="000610B2">
        <w:tc>
          <w:tcPr>
            <w:tcW w:w="7797" w:type="dxa"/>
            <w:vAlign w:val="center"/>
          </w:tcPr>
          <w:p w14:paraId="180602E2" w14:textId="77777777" w:rsidR="000B4298" w:rsidRPr="00761E9E" w:rsidRDefault="000B4298" w:rsidP="000610B2">
            <w:pPr>
              <w:ind w:left="-57" w:right="-113"/>
              <w:rPr>
                <w:color w:val="000000"/>
                <w:sz w:val="27"/>
                <w:szCs w:val="27"/>
              </w:rPr>
            </w:pPr>
            <w:r w:rsidRPr="00761E9E">
              <w:rPr>
                <w:color w:val="000000"/>
                <w:sz w:val="27"/>
                <w:szCs w:val="27"/>
              </w:rPr>
              <w:lastRenderedPageBreak/>
              <w:t>Видатки місцевих бюджетів</w:t>
            </w:r>
          </w:p>
        </w:tc>
        <w:tc>
          <w:tcPr>
            <w:tcW w:w="1275" w:type="dxa"/>
            <w:vMerge w:val="restart"/>
            <w:vAlign w:val="center"/>
          </w:tcPr>
          <w:p w14:paraId="39A9546B" w14:textId="77777777" w:rsidR="000B4298" w:rsidRPr="00761E9E" w:rsidRDefault="000B4298" w:rsidP="000610B2">
            <w:pPr>
              <w:ind w:left="-113" w:right="-113"/>
              <w:jc w:val="center"/>
              <w:rPr>
                <w:color w:val="000000"/>
                <w:sz w:val="27"/>
                <w:szCs w:val="27"/>
              </w:rPr>
            </w:pPr>
            <w:r w:rsidRPr="00761E9E">
              <w:rPr>
                <w:color w:val="000000"/>
                <w:sz w:val="27"/>
                <w:szCs w:val="27"/>
              </w:rPr>
              <w:t>млн грн</w:t>
            </w:r>
          </w:p>
        </w:tc>
        <w:tc>
          <w:tcPr>
            <w:tcW w:w="1134" w:type="dxa"/>
            <w:vAlign w:val="center"/>
          </w:tcPr>
          <w:p w14:paraId="30186F2E" w14:textId="77777777" w:rsidR="000B4298" w:rsidRPr="00761E9E" w:rsidRDefault="000B4298" w:rsidP="000610B2">
            <w:pPr>
              <w:jc w:val="center"/>
              <w:rPr>
                <w:color w:val="000000"/>
                <w:sz w:val="27"/>
                <w:szCs w:val="27"/>
              </w:rPr>
            </w:pPr>
            <w:r w:rsidRPr="00761E9E">
              <w:rPr>
                <w:color w:val="000000"/>
                <w:sz w:val="27"/>
                <w:szCs w:val="27"/>
              </w:rPr>
              <w:t>17243,8</w:t>
            </w:r>
          </w:p>
        </w:tc>
        <w:tc>
          <w:tcPr>
            <w:tcW w:w="1418" w:type="dxa"/>
            <w:vAlign w:val="center"/>
          </w:tcPr>
          <w:p w14:paraId="346DF72D" w14:textId="77777777" w:rsidR="000B4298" w:rsidRPr="00761E9E" w:rsidRDefault="000B4298" w:rsidP="000610B2">
            <w:pPr>
              <w:jc w:val="center"/>
              <w:rPr>
                <w:color w:val="000000"/>
                <w:sz w:val="27"/>
                <w:szCs w:val="27"/>
              </w:rPr>
            </w:pPr>
            <w:r w:rsidRPr="00761E9E">
              <w:rPr>
                <w:color w:val="000000"/>
                <w:sz w:val="27"/>
                <w:szCs w:val="27"/>
              </w:rPr>
              <w:t>14005,5</w:t>
            </w:r>
          </w:p>
        </w:tc>
        <w:tc>
          <w:tcPr>
            <w:tcW w:w="1134" w:type="dxa"/>
            <w:vAlign w:val="center"/>
          </w:tcPr>
          <w:p w14:paraId="79B04D6A" w14:textId="77777777" w:rsidR="000B4298" w:rsidRPr="00761E9E" w:rsidRDefault="000B4298" w:rsidP="000610B2">
            <w:pPr>
              <w:jc w:val="center"/>
              <w:rPr>
                <w:color w:val="000000"/>
                <w:sz w:val="27"/>
                <w:szCs w:val="27"/>
              </w:rPr>
            </w:pPr>
            <w:r w:rsidRPr="00761E9E">
              <w:rPr>
                <w:color w:val="000000"/>
                <w:sz w:val="27"/>
                <w:szCs w:val="27"/>
              </w:rPr>
              <w:t>15935,7</w:t>
            </w:r>
          </w:p>
        </w:tc>
        <w:tc>
          <w:tcPr>
            <w:tcW w:w="1277" w:type="dxa"/>
            <w:vAlign w:val="center"/>
          </w:tcPr>
          <w:p w14:paraId="7B96D410" w14:textId="77777777" w:rsidR="000B4298" w:rsidRPr="00761E9E" w:rsidRDefault="000B4298" w:rsidP="000610B2">
            <w:pPr>
              <w:jc w:val="center"/>
              <w:rPr>
                <w:color w:val="000000"/>
                <w:sz w:val="27"/>
                <w:szCs w:val="27"/>
              </w:rPr>
            </w:pPr>
            <w:r w:rsidRPr="00761E9E">
              <w:rPr>
                <w:color w:val="000000"/>
                <w:sz w:val="27"/>
                <w:szCs w:val="27"/>
              </w:rPr>
              <w:t>15906,0</w:t>
            </w:r>
          </w:p>
        </w:tc>
        <w:tc>
          <w:tcPr>
            <w:tcW w:w="1579" w:type="dxa"/>
            <w:vAlign w:val="center"/>
          </w:tcPr>
          <w:p w14:paraId="6452740E" w14:textId="77777777" w:rsidR="000B4298" w:rsidRPr="00761E9E" w:rsidRDefault="000B4298" w:rsidP="000610B2">
            <w:pPr>
              <w:jc w:val="center"/>
              <w:rPr>
                <w:color w:val="000000"/>
                <w:sz w:val="27"/>
                <w:szCs w:val="27"/>
              </w:rPr>
            </w:pPr>
            <w:r w:rsidRPr="00761E9E">
              <w:rPr>
                <w:color w:val="000000"/>
                <w:sz w:val="27"/>
                <w:szCs w:val="27"/>
              </w:rPr>
              <w:t>99,8</w:t>
            </w:r>
          </w:p>
        </w:tc>
      </w:tr>
      <w:tr w:rsidR="000B4298" w:rsidRPr="005232A0" w14:paraId="6BE46647" w14:textId="77777777" w:rsidTr="000610B2">
        <w:tc>
          <w:tcPr>
            <w:tcW w:w="7797" w:type="dxa"/>
            <w:vAlign w:val="center"/>
          </w:tcPr>
          <w:p w14:paraId="58A90B3C" w14:textId="77777777" w:rsidR="000B4298" w:rsidRPr="00761E9E" w:rsidRDefault="000B4298" w:rsidP="000610B2">
            <w:pPr>
              <w:ind w:left="-57" w:right="-113"/>
              <w:rPr>
                <w:color w:val="000000"/>
                <w:sz w:val="27"/>
                <w:szCs w:val="27"/>
              </w:rPr>
            </w:pPr>
            <w:r w:rsidRPr="00761E9E">
              <w:rPr>
                <w:color w:val="000000"/>
                <w:sz w:val="27"/>
                <w:szCs w:val="27"/>
              </w:rPr>
              <w:t>у тому числі трансферти</w:t>
            </w:r>
          </w:p>
        </w:tc>
        <w:tc>
          <w:tcPr>
            <w:tcW w:w="1275" w:type="dxa"/>
            <w:vMerge/>
            <w:vAlign w:val="center"/>
          </w:tcPr>
          <w:p w14:paraId="6820D2BD" w14:textId="77777777" w:rsidR="000B4298" w:rsidRPr="00761E9E" w:rsidRDefault="000B4298" w:rsidP="000610B2">
            <w:pPr>
              <w:ind w:left="-113" w:right="-113"/>
              <w:jc w:val="center"/>
              <w:rPr>
                <w:color w:val="000000"/>
                <w:sz w:val="27"/>
                <w:szCs w:val="27"/>
              </w:rPr>
            </w:pPr>
          </w:p>
        </w:tc>
        <w:tc>
          <w:tcPr>
            <w:tcW w:w="1134" w:type="dxa"/>
            <w:vAlign w:val="center"/>
          </w:tcPr>
          <w:p w14:paraId="4E41839C" w14:textId="77777777" w:rsidR="000B4298" w:rsidRPr="00761E9E" w:rsidRDefault="000B4298" w:rsidP="000610B2">
            <w:pPr>
              <w:jc w:val="center"/>
              <w:rPr>
                <w:color w:val="000000"/>
                <w:sz w:val="27"/>
                <w:szCs w:val="27"/>
              </w:rPr>
            </w:pPr>
            <w:r w:rsidRPr="00761E9E">
              <w:rPr>
                <w:color w:val="000000"/>
                <w:sz w:val="27"/>
                <w:szCs w:val="27"/>
              </w:rPr>
              <w:t>9555,0</w:t>
            </w:r>
          </w:p>
        </w:tc>
        <w:tc>
          <w:tcPr>
            <w:tcW w:w="1418" w:type="dxa"/>
            <w:vAlign w:val="center"/>
          </w:tcPr>
          <w:p w14:paraId="4262E78A" w14:textId="77777777" w:rsidR="000B4298" w:rsidRPr="00761E9E" w:rsidRDefault="000B4298" w:rsidP="000610B2">
            <w:pPr>
              <w:jc w:val="center"/>
              <w:rPr>
                <w:color w:val="000000"/>
                <w:sz w:val="27"/>
                <w:szCs w:val="27"/>
              </w:rPr>
            </w:pPr>
            <w:r w:rsidRPr="00761E9E">
              <w:rPr>
                <w:color w:val="000000"/>
                <w:sz w:val="27"/>
                <w:szCs w:val="27"/>
              </w:rPr>
              <w:t>5821,1</w:t>
            </w:r>
          </w:p>
        </w:tc>
        <w:tc>
          <w:tcPr>
            <w:tcW w:w="1134" w:type="dxa"/>
            <w:vAlign w:val="center"/>
          </w:tcPr>
          <w:p w14:paraId="67597A3D" w14:textId="77777777" w:rsidR="000B4298" w:rsidRPr="00761E9E" w:rsidRDefault="000B4298" w:rsidP="000610B2">
            <w:pPr>
              <w:jc w:val="center"/>
              <w:rPr>
                <w:color w:val="000000"/>
                <w:sz w:val="27"/>
                <w:szCs w:val="27"/>
              </w:rPr>
            </w:pPr>
            <w:r w:rsidRPr="00761E9E">
              <w:rPr>
                <w:color w:val="000000"/>
                <w:sz w:val="27"/>
                <w:szCs w:val="27"/>
              </w:rPr>
              <w:t>6044,4</w:t>
            </w:r>
          </w:p>
        </w:tc>
        <w:tc>
          <w:tcPr>
            <w:tcW w:w="1277" w:type="dxa"/>
            <w:vAlign w:val="center"/>
          </w:tcPr>
          <w:p w14:paraId="6EB35F95" w14:textId="77777777" w:rsidR="000B4298" w:rsidRPr="00761E9E" w:rsidRDefault="000B4298" w:rsidP="000610B2">
            <w:pPr>
              <w:jc w:val="center"/>
              <w:rPr>
                <w:color w:val="000000"/>
                <w:sz w:val="27"/>
                <w:szCs w:val="27"/>
              </w:rPr>
            </w:pPr>
            <w:r w:rsidRPr="00761E9E">
              <w:rPr>
                <w:color w:val="000000"/>
                <w:sz w:val="27"/>
                <w:szCs w:val="27"/>
              </w:rPr>
              <w:t>5883,7</w:t>
            </w:r>
          </w:p>
        </w:tc>
        <w:tc>
          <w:tcPr>
            <w:tcW w:w="1579" w:type="dxa"/>
            <w:vAlign w:val="center"/>
          </w:tcPr>
          <w:p w14:paraId="7266C6C5" w14:textId="77777777" w:rsidR="000B4298" w:rsidRPr="00761E9E" w:rsidRDefault="000B4298" w:rsidP="000610B2">
            <w:pPr>
              <w:jc w:val="center"/>
              <w:rPr>
                <w:color w:val="000000"/>
                <w:sz w:val="27"/>
                <w:szCs w:val="27"/>
              </w:rPr>
            </w:pPr>
            <w:r w:rsidRPr="00761E9E">
              <w:rPr>
                <w:color w:val="000000"/>
                <w:sz w:val="27"/>
                <w:szCs w:val="27"/>
              </w:rPr>
              <w:t>97,3</w:t>
            </w:r>
          </w:p>
        </w:tc>
      </w:tr>
      <w:tr w:rsidR="000B4298" w:rsidRPr="00761E9E" w14:paraId="49B5A4C9" w14:textId="77777777" w:rsidTr="000610B2">
        <w:tc>
          <w:tcPr>
            <w:tcW w:w="7797" w:type="dxa"/>
            <w:vAlign w:val="center"/>
          </w:tcPr>
          <w:p w14:paraId="3434B598" w14:textId="77777777" w:rsidR="000B4298" w:rsidRPr="00761E9E" w:rsidRDefault="000B4298" w:rsidP="000610B2">
            <w:pPr>
              <w:ind w:left="-57" w:right="-113"/>
              <w:rPr>
                <w:color w:val="000000"/>
                <w:sz w:val="27"/>
                <w:szCs w:val="27"/>
              </w:rPr>
            </w:pPr>
            <w:r w:rsidRPr="00761E9E">
              <w:rPr>
                <w:color w:val="000000"/>
                <w:sz w:val="27"/>
                <w:szCs w:val="27"/>
              </w:rPr>
              <w:t>Обсяг видатків місцевих бюджетів, що спрямовується на  фінансування інвестиційних проектів місцевого рівня</w:t>
            </w:r>
          </w:p>
        </w:tc>
        <w:tc>
          <w:tcPr>
            <w:tcW w:w="1275" w:type="dxa"/>
            <w:vMerge/>
            <w:vAlign w:val="center"/>
          </w:tcPr>
          <w:p w14:paraId="65274F2D" w14:textId="27B3B52A" w:rsidR="000B4298" w:rsidRPr="00761E9E" w:rsidRDefault="000B4298" w:rsidP="000610B2">
            <w:pPr>
              <w:ind w:left="-113" w:right="-113"/>
              <w:jc w:val="center"/>
              <w:rPr>
                <w:color w:val="000000"/>
                <w:sz w:val="27"/>
                <w:szCs w:val="27"/>
              </w:rPr>
            </w:pPr>
          </w:p>
        </w:tc>
        <w:tc>
          <w:tcPr>
            <w:tcW w:w="1134" w:type="dxa"/>
            <w:vAlign w:val="center"/>
          </w:tcPr>
          <w:p w14:paraId="30154BB6" w14:textId="77777777" w:rsidR="000B4298" w:rsidRPr="00761E9E" w:rsidRDefault="000B4298" w:rsidP="000610B2">
            <w:pPr>
              <w:jc w:val="center"/>
              <w:rPr>
                <w:color w:val="000000"/>
                <w:sz w:val="27"/>
                <w:szCs w:val="27"/>
              </w:rPr>
            </w:pPr>
            <w:r w:rsidRPr="00761E9E">
              <w:rPr>
                <w:color w:val="000000"/>
                <w:sz w:val="27"/>
                <w:szCs w:val="27"/>
              </w:rPr>
              <w:t>2031,0</w:t>
            </w:r>
          </w:p>
        </w:tc>
        <w:tc>
          <w:tcPr>
            <w:tcW w:w="1418" w:type="dxa"/>
            <w:vAlign w:val="center"/>
          </w:tcPr>
          <w:p w14:paraId="3C066134" w14:textId="77777777" w:rsidR="000B4298" w:rsidRPr="00761E9E" w:rsidRDefault="000B4298" w:rsidP="000610B2">
            <w:pPr>
              <w:jc w:val="center"/>
              <w:rPr>
                <w:color w:val="000000"/>
                <w:sz w:val="27"/>
                <w:szCs w:val="27"/>
              </w:rPr>
            </w:pPr>
            <w:r w:rsidRPr="00761E9E">
              <w:rPr>
                <w:color w:val="000000"/>
                <w:sz w:val="27"/>
                <w:szCs w:val="27"/>
              </w:rPr>
              <w:t>2543,4</w:t>
            </w:r>
          </w:p>
        </w:tc>
        <w:tc>
          <w:tcPr>
            <w:tcW w:w="1134" w:type="dxa"/>
            <w:vAlign w:val="center"/>
          </w:tcPr>
          <w:p w14:paraId="5BCBEACB" w14:textId="77777777" w:rsidR="000B4298" w:rsidRPr="00761E9E" w:rsidRDefault="000B4298" w:rsidP="000610B2">
            <w:pPr>
              <w:jc w:val="center"/>
              <w:rPr>
                <w:color w:val="000000"/>
                <w:sz w:val="27"/>
                <w:szCs w:val="27"/>
              </w:rPr>
            </w:pPr>
            <w:r w:rsidRPr="00761E9E">
              <w:rPr>
                <w:color w:val="000000"/>
                <w:sz w:val="27"/>
                <w:szCs w:val="27"/>
              </w:rPr>
              <w:t>2285,4</w:t>
            </w:r>
          </w:p>
        </w:tc>
        <w:tc>
          <w:tcPr>
            <w:tcW w:w="1277" w:type="dxa"/>
            <w:vAlign w:val="center"/>
          </w:tcPr>
          <w:p w14:paraId="38FB64F5" w14:textId="77777777" w:rsidR="000B4298" w:rsidRPr="00761E9E" w:rsidRDefault="000B4298" w:rsidP="000610B2">
            <w:pPr>
              <w:jc w:val="center"/>
              <w:rPr>
                <w:color w:val="000000"/>
                <w:sz w:val="27"/>
                <w:szCs w:val="27"/>
              </w:rPr>
            </w:pPr>
            <w:r w:rsidRPr="00761E9E">
              <w:rPr>
                <w:color w:val="000000"/>
                <w:sz w:val="27"/>
                <w:szCs w:val="27"/>
              </w:rPr>
              <w:t>1246,9</w:t>
            </w:r>
          </w:p>
        </w:tc>
        <w:tc>
          <w:tcPr>
            <w:tcW w:w="1579" w:type="dxa"/>
            <w:vAlign w:val="center"/>
          </w:tcPr>
          <w:p w14:paraId="1F5CE478" w14:textId="77777777" w:rsidR="000B4298" w:rsidRPr="00761E9E" w:rsidRDefault="000B4298" w:rsidP="000610B2">
            <w:pPr>
              <w:jc w:val="center"/>
              <w:rPr>
                <w:color w:val="000000"/>
                <w:sz w:val="27"/>
                <w:szCs w:val="27"/>
              </w:rPr>
            </w:pPr>
            <w:r w:rsidRPr="00761E9E">
              <w:rPr>
                <w:color w:val="000000"/>
                <w:sz w:val="27"/>
                <w:szCs w:val="27"/>
              </w:rPr>
              <w:t>54,6</w:t>
            </w:r>
          </w:p>
        </w:tc>
      </w:tr>
      <w:tr w:rsidR="000B4298" w:rsidRPr="005232A0" w14:paraId="025753C6" w14:textId="77777777" w:rsidTr="000610B2">
        <w:tc>
          <w:tcPr>
            <w:tcW w:w="7797" w:type="dxa"/>
            <w:vAlign w:val="center"/>
          </w:tcPr>
          <w:p w14:paraId="587FA103" w14:textId="77777777" w:rsidR="000B4298" w:rsidRPr="00761E9E" w:rsidRDefault="000B4298" w:rsidP="000610B2">
            <w:pPr>
              <w:ind w:left="-57" w:right="-113"/>
              <w:rPr>
                <w:color w:val="000000"/>
                <w:sz w:val="27"/>
                <w:szCs w:val="27"/>
              </w:rPr>
            </w:pPr>
            <w:r w:rsidRPr="00761E9E">
              <w:rPr>
                <w:color w:val="000000"/>
                <w:sz w:val="27"/>
                <w:szCs w:val="27"/>
              </w:rPr>
              <w:t>Питома вага видатків місцевих бюджетів, що спрямовується на  фінансування інвестиційних проектів місцевого рівня у загальному обсязі видатків місцевих бюджетів</w:t>
            </w:r>
          </w:p>
        </w:tc>
        <w:tc>
          <w:tcPr>
            <w:tcW w:w="1275" w:type="dxa"/>
            <w:vAlign w:val="center"/>
          </w:tcPr>
          <w:p w14:paraId="3350E2CE" w14:textId="77777777" w:rsidR="000B4298" w:rsidRPr="00761E9E" w:rsidRDefault="000B4298" w:rsidP="000610B2">
            <w:pPr>
              <w:ind w:left="-113" w:right="-113"/>
              <w:jc w:val="center"/>
              <w:rPr>
                <w:color w:val="000000"/>
                <w:sz w:val="27"/>
                <w:szCs w:val="27"/>
              </w:rPr>
            </w:pPr>
            <w:r w:rsidRPr="00761E9E">
              <w:rPr>
                <w:color w:val="000000"/>
                <w:sz w:val="27"/>
                <w:szCs w:val="27"/>
              </w:rPr>
              <w:t>%</w:t>
            </w:r>
          </w:p>
        </w:tc>
        <w:tc>
          <w:tcPr>
            <w:tcW w:w="1134" w:type="dxa"/>
            <w:vAlign w:val="center"/>
          </w:tcPr>
          <w:p w14:paraId="4119D632" w14:textId="77777777" w:rsidR="000B4298" w:rsidRPr="00761E9E" w:rsidRDefault="000B4298" w:rsidP="000610B2">
            <w:pPr>
              <w:jc w:val="center"/>
              <w:rPr>
                <w:color w:val="000000"/>
                <w:sz w:val="27"/>
                <w:szCs w:val="27"/>
              </w:rPr>
            </w:pPr>
            <w:r w:rsidRPr="00761E9E">
              <w:rPr>
                <w:color w:val="000000"/>
                <w:sz w:val="27"/>
                <w:szCs w:val="27"/>
              </w:rPr>
              <w:t>11,8</w:t>
            </w:r>
          </w:p>
        </w:tc>
        <w:tc>
          <w:tcPr>
            <w:tcW w:w="1418" w:type="dxa"/>
            <w:vAlign w:val="center"/>
          </w:tcPr>
          <w:p w14:paraId="173B2272" w14:textId="77777777" w:rsidR="000B4298" w:rsidRPr="00761E9E" w:rsidRDefault="000B4298" w:rsidP="000610B2">
            <w:pPr>
              <w:jc w:val="center"/>
              <w:rPr>
                <w:color w:val="000000"/>
                <w:sz w:val="27"/>
                <w:szCs w:val="27"/>
              </w:rPr>
            </w:pPr>
            <w:r w:rsidRPr="00761E9E">
              <w:rPr>
                <w:color w:val="000000"/>
                <w:sz w:val="27"/>
                <w:szCs w:val="27"/>
              </w:rPr>
              <w:t>18,2</w:t>
            </w:r>
          </w:p>
        </w:tc>
        <w:tc>
          <w:tcPr>
            <w:tcW w:w="1134" w:type="dxa"/>
            <w:vAlign w:val="center"/>
          </w:tcPr>
          <w:p w14:paraId="52A52091" w14:textId="77777777" w:rsidR="000B4298" w:rsidRPr="00761E9E" w:rsidRDefault="000B4298" w:rsidP="000610B2">
            <w:pPr>
              <w:jc w:val="center"/>
              <w:rPr>
                <w:color w:val="000000"/>
                <w:sz w:val="27"/>
                <w:szCs w:val="27"/>
              </w:rPr>
            </w:pPr>
            <w:r w:rsidRPr="00761E9E">
              <w:rPr>
                <w:color w:val="000000"/>
                <w:sz w:val="27"/>
                <w:szCs w:val="27"/>
              </w:rPr>
              <w:t>14,3</w:t>
            </w:r>
          </w:p>
        </w:tc>
        <w:tc>
          <w:tcPr>
            <w:tcW w:w="1277" w:type="dxa"/>
            <w:vAlign w:val="center"/>
          </w:tcPr>
          <w:p w14:paraId="23DF3A83" w14:textId="77777777" w:rsidR="000B4298" w:rsidRPr="00761E9E" w:rsidRDefault="000B4298" w:rsidP="000610B2">
            <w:pPr>
              <w:jc w:val="center"/>
              <w:rPr>
                <w:color w:val="000000"/>
                <w:sz w:val="27"/>
                <w:szCs w:val="27"/>
              </w:rPr>
            </w:pPr>
            <w:r w:rsidRPr="00761E9E">
              <w:rPr>
                <w:color w:val="000000"/>
                <w:sz w:val="27"/>
                <w:szCs w:val="27"/>
              </w:rPr>
              <w:t>7,8</w:t>
            </w:r>
          </w:p>
        </w:tc>
        <w:tc>
          <w:tcPr>
            <w:tcW w:w="1579" w:type="dxa"/>
            <w:vAlign w:val="center"/>
          </w:tcPr>
          <w:p w14:paraId="45D47347" w14:textId="77777777" w:rsidR="000B4298" w:rsidRPr="00761E9E" w:rsidRDefault="000B4298" w:rsidP="000610B2">
            <w:pPr>
              <w:jc w:val="center"/>
              <w:rPr>
                <w:color w:val="000000"/>
                <w:sz w:val="27"/>
                <w:szCs w:val="27"/>
              </w:rPr>
            </w:pPr>
            <w:r w:rsidRPr="00761E9E">
              <w:rPr>
                <w:color w:val="000000"/>
                <w:sz w:val="27"/>
                <w:szCs w:val="27"/>
              </w:rPr>
              <w:t>Х</w:t>
            </w:r>
          </w:p>
        </w:tc>
      </w:tr>
      <w:tr w:rsidR="000B4298" w:rsidRPr="005232A0" w14:paraId="7C7297FB" w14:textId="77777777" w:rsidTr="000610B2">
        <w:trPr>
          <w:trHeight w:val="131"/>
        </w:trPr>
        <w:tc>
          <w:tcPr>
            <w:tcW w:w="15614" w:type="dxa"/>
            <w:gridSpan w:val="7"/>
            <w:vAlign w:val="center"/>
          </w:tcPr>
          <w:p w14:paraId="6B357266" w14:textId="77777777" w:rsidR="000B4298" w:rsidRPr="005232A0" w:rsidRDefault="000B4298" w:rsidP="000610B2">
            <w:pPr>
              <w:jc w:val="both"/>
              <w:rPr>
                <w:color w:val="000000"/>
                <w:sz w:val="27"/>
                <w:szCs w:val="27"/>
              </w:rPr>
            </w:pPr>
            <w:r w:rsidRPr="005232A0">
              <w:rPr>
                <w:b/>
                <w:color w:val="000000"/>
                <w:sz w:val="36"/>
                <w:szCs w:val="36"/>
                <w:u w:val="single"/>
              </w:rPr>
              <w:t>Показники рівня життя</w:t>
            </w:r>
          </w:p>
        </w:tc>
      </w:tr>
      <w:tr w:rsidR="000B4298" w:rsidRPr="000B4298" w14:paraId="242C71F1" w14:textId="77777777" w:rsidTr="000B4298">
        <w:tc>
          <w:tcPr>
            <w:tcW w:w="7797" w:type="dxa"/>
            <w:shd w:val="clear" w:color="auto" w:fill="auto"/>
            <w:vAlign w:val="center"/>
          </w:tcPr>
          <w:p w14:paraId="533D82BA" w14:textId="77777777" w:rsidR="000B4298" w:rsidRPr="000B4298" w:rsidRDefault="000B4298" w:rsidP="000B4298">
            <w:pPr>
              <w:spacing w:line="300" w:lineRule="exact"/>
              <w:ind w:left="-57" w:right="-113"/>
              <w:rPr>
                <w:color w:val="000000"/>
                <w:sz w:val="27"/>
                <w:szCs w:val="27"/>
              </w:rPr>
            </w:pPr>
            <w:r w:rsidRPr="000B4298">
              <w:rPr>
                <w:color w:val="000000"/>
                <w:sz w:val="27"/>
                <w:szCs w:val="27"/>
              </w:rPr>
              <w:t>Фонд оплати праці штатних працівників (по юридичних особах та відокремлених підрозділах юридичних осіб із кількістю найманих працівників 10 і більше осіб)</w:t>
            </w:r>
          </w:p>
        </w:tc>
        <w:tc>
          <w:tcPr>
            <w:tcW w:w="1275" w:type="dxa"/>
            <w:shd w:val="clear" w:color="auto" w:fill="auto"/>
            <w:vAlign w:val="center"/>
          </w:tcPr>
          <w:p w14:paraId="79CCEDDD"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45CE1E63" w14:textId="77777777" w:rsidR="000B4298" w:rsidRPr="000B4298" w:rsidRDefault="000B4298" w:rsidP="000610B2">
            <w:pPr>
              <w:jc w:val="center"/>
              <w:rPr>
                <w:color w:val="000000"/>
                <w:sz w:val="27"/>
                <w:szCs w:val="27"/>
              </w:rPr>
            </w:pPr>
            <w:r w:rsidRPr="000B4298">
              <w:rPr>
                <w:color w:val="000000"/>
                <w:sz w:val="27"/>
                <w:szCs w:val="27"/>
              </w:rPr>
              <w:t>20988,3</w:t>
            </w:r>
          </w:p>
        </w:tc>
        <w:tc>
          <w:tcPr>
            <w:tcW w:w="1418" w:type="dxa"/>
            <w:shd w:val="clear" w:color="auto" w:fill="auto"/>
            <w:vAlign w:val="center"/>
          </w:tcPr>
          <w:p w14:paraId="0F709369" w14:textId="77777777" w:rsidR="000B4298" w:rsidRPr="000B4298" w:rsidRDefault="000B4298" w:rsidP="000610B2">
            <w:pPr>
              <w:jc w:val="center"/>
              <w:rPr>
                <w:color w:val="000000"/>
                <w:sz w:val="27"/>
                <w:szCs w:val="27"/>
              </w:rPr>
            </w:pPr>
            <w:r w:rsidRPr="000B4298">
              <w:rPr>
                <w:color w:val="000000"/>
                <w:sz w:val="27"/>
                <w:szCs w:val="27"/>
              </w:rPr>
              <w:t>23262,2</w:t>
            </w:r>
          </w:p>
        </w:tc>
        <w:tc>
          <w:tcPr>
            <w:tcW w:w="1134" w:type="dxa"/>
            <w:shd w:val="clear" w:color="auto" w:fill="auto"/>
            <w:vAlign w:val="center"/>
          </w:tcPr>
          <w:p w14:paraId="6CD3D5A5" w14:textId="77777777" w:rsidR="000B4298" w:rsidRPr="000B4298" w:rsidRDefault="000B4298" w:rsidP="000610B2">
            <w:pPr>
              <w:jc w:val="center"/>
              <w:rPr>
                <w:color w:val="000000"/>
                <w:sz w:val="27"/>
                <w:szCs w:val="27"/>
              </w:rPr>
            </w:pPr>
            <w:r w:rsidRPr="000B4298">
              <w:rPr>
                <w:color w:val="000000"/>
                <w:sz w:val="27"/>
                <w:szCs w:val="27"/>
              </w:rPr>
              <w:t>26600,0</w:t>
            </w:r>
          </w:p>
        </w:tc>
        <w:tc>
          <w:tcPr>
            <w:tcW w:w="1277" w:type="dxa"/>
            <w:shd w:val="clear" w:color="auto" w:fill="auto"/>
            <w:vAlign w:val="center"/>
          </w:tcPr>
          <w:p w14:paraId="15B8051E" w14:textId="77777777" w:rsidR="000B4298" w:rsidRPr="000B4298" w:rsidRDefault="000B4298" w:rsidP="000610B2">
            <w:pPr>
              <w:jc w:val="center"/>
              <w:rPr>
                <w:color w:val="000000"/>
                <w:sz w:val="27"/>
                <w:szCs w:val="27"/>
              </w:rPr>
            </w:pPr>
            <w:r w:rsidRPr="000B4298">
              <w:rPr>
                <w:color w:val="000000"/>
                <w:sz w:val="27"/>
                <w:szCs w:val="27"/>
              </w:rPr>
              <w:t>31733,8</w:t>
            </w:r>
          </w:p>
        </w:tc>
        <w:tc>
          <w:tcPr>
            <w:tcW w:w="1579" w:type="dxa"/>
            <w:shd w:val="clear" w:color="auto" w:fill="auto"/>
            <w:vAlign w:val="center"/>
          </w:tcPr>
          <w:p w14:paraId="4FA91236" w14:textId="77777777" w:rsidR="000B4298" w:rsidRPr="000B4298" w:rsidRDefault="000B4298" w:rsidP="000610B2">
            <w:pPr>
              <w:jc w:val="center"/>
              <w:rPr>
                <w:color w:val="000000"/>
                <w:sz w:val="27"/>
                <w:szCs w:val="27"/>
              </w:rPr>
            </w:pPr>
            <w:r w:rsidRPr="000B4298">
              <w:rPr>
                <w:color w:val="000000"/>
                <w:sz w:val="27"/>
                <w:szCs w:val="27"/>
              </w:rPr>
              <w:t>119,3</w:t>
            </w:r>
          </w:p>
        </w:tc>
      </w:tr>
      <w:tr w:rsidR="000B4298" w:rsidRPr="000B4298" w14:paraId="36C620AF" w14:textId="77777777" w:rsidTr="000B4298">
        <w:tc>
          <w:tcPr>
            <w:tcW w:w="7797" w:type="dxa"/>
            <w:shd w:val="clear" w:color="auto" w:fill="auto"/>
            <w:vAlign w:val="center"/>
          </w:tcPr>
          <w:p w14:paraId="581BF999" w14:textId="77777777" w:rsidR="000B4298" w:rsidRPr="000B4298" w:rsidRDefault="000B4298" w:rsidP="000B4298">
            <w:pPr>
              <w:spacing w:line="300" w:lineRule="exact"/>
              <w:ind w:left="-57" w:right="-113"/>
              <w:rPr>
                <w:color w:val="000000"/>
                <w:sz w:val="27"/>
                <w:szCs w:val="27"/>
              </w:rPr>
            </w:pPr>
            <w:r w:rsidRPr="000B4298">
              <w:rPr>
                <w:color w:val="000000"/>
                <w:sz w:val="27"/>
                <w:szCs w:val="27"/>
              </w:rPr>
              <w:t>Середньомісячна номінальна заробітна плата одного штатного працівника (по юридичних особах та відокремлених підрозділах юридичних осіб із кількістю найманих працівників 10 і більше осіб)</w:t>
            </w:r>
          </w:p>
        </w:tc>
        <w:tc>
          <w:tcPr>
            <w:tcW w:w="1275" w:type="dxa"/>
            <w:shd w:val="clear" w:color="auto" w:fill="auto"/>
            <w:vAlign w:val="center"/>
          </w:tcPr>
          <w:p w14:paraId="4443549F" w14:textId="77777777" w:rsidR="000B4298" w:rsidRPr="000B4298" w:rsidRDefault="000B4298" w:rsidP="000610B2">
            <w:pPr>
              <w:ind w:left="-113" w:right="-113"/>
              <w:jc w:val="center"/>
              <w:rPr>
                <w:color w:val="000000"/>
                <w:sz w:val="27"/>
                <w:szCs w:val="27"/>
              </w:rPr>
            </w:pPr>
            <w:r w:rsidRPr="000B4298">
              <w:rPr>
                <w:color w:val="000000"/>
                <w:sz w:val="27"/>
                <w:szCs w:val="27"/>
              </w:rPr>
              <w:t>грн</w:t>
            </w:r>
          </w:p>
        </w:tc>
        <w:tc>
          <w:tcPr>
            <w:tcW w:w="1134" w:type="dxa"/>
            <w:shd w:val="clear" w:color="auto" w:fill="auto"/>
            <w:vAlign w:val="center"/>
          </w:tcPr>
          <w:p w14:paraId="66124322" w14:textId="77777777" w:rsidR="000B4298" w:rsidRPr="000B4298" w:rsidRDefault="000B4298" w:rsidP="000610B2">
            <w:pPr>
              <w:jc w:val="center"/>
              <w:rPr>
                <w:color w:val="000000"/>
                <w:sz w:val="27"/>
                <w:szCs w:val="27"/>
              </w:rPr>
            </w:pPr>
            <w:r w:rsidRPr="000B4298">
              <w:rPr>
                <w:color w:val="000000"/>
                <w:sz w:val="27"/>
                <w:szCs w:val="27"/>
              </w:rPr>
              <w:t>8528</w:t>
            </w:r>
          </w:p>
        </w:tc>
        <w:tc>
          <w:tcPr>
            <w:tcW w:w="1418" w:type="dxa"/>
            <w:shd w:val="clear" w:color="auto" w:fill="auto"/>
            <w:vAlign w:val="center"/>
          </w:tcPr>
          <w:p w14:paraId="65A6545A" w14:textId="77777777" w:rsidR="000B4298" w:rsidRPr="000B4298" w:rsidRDefault="000B4298" w:rsidP="000610B2">
            <w:pPr>
              <w:jc w:val="center"/>
              <w:rPr>
                <w:color w:val="000000"/>
                <w:sz w:val="27"/>
                <w:szCs w:val="27"/>
              </w:rPr>
            </w:pPr>
            <w:r w:rsidRPr="000B4298">
              <w:rPr>
                <w:color w:val="000000"/>
                <w:sz w:val="27"/>
                <w:szCs w:val="27"/>
              </w:rPr>
              <w:t>9571</w:t>
            </w:r>
          </w:p>
        </w:tc>
        <w:tc>
          <w:tcPr>
            <w:tcW w:w="1134" w:type="dxa"/>
            <w:shd w:val="clear" w:color="auto" w:fill="auto"/>
            <w:vAlign w:val="center"/>
          </w:tcPr>
          <w:p w14:paraId="38FEFB34" w14:textId="77777777" w:rsidR="000B4298" w:rsidRPr="000B4298" w:rsidRDefault="000B4298" w:rsidP="000610B2">
            <w:pPr>
              <w:jc w:val="center"/>
              <w:rPr>
                <w:color w:val="000000"/>
                <w:sz w:val="27"/>
                <w:szCs w:val="27"/>
              </w:rPr>
            </w:pPr>
            <w:r w:rsidRPr="000B4298">
              <w:rPr>
                <w:color w:val="000000"/>
                <w:sz w:val="27"/>
                <w:szCs w:val="27"/>
              </w:rPr>
              <w:t>11500</w:t>
            </w:r>
          </w:p>
        </w:tc>
        <w:tc>
          <w:tcPr>
            <w:tcW w:w="1277" w:type="dxa"/>
            <w:shd w:val="clear" w:color="auto" w:fill="auto"/>
            <w:vAlign w:val="center"/>
          </w:tcPr>
          <w:p w14:paraId="28F7D30F" w14:textId="77777777" w:rsidR="000B4298" w:rsidRPr="000B4298" w:rsidRDefault="000B4298" w:rsidP="000610B2">
            <w:pPr>
              <w:jc w:val="center"/>
              <w:rPr>
                <w:color w:val="000000"/>
                <w:sz w:val="27"/>
                <w:szCs w:val="27"/>
              </w:rPr>
            </w:pPr>
            <w:r w:rsidRPr="000B4298">
              <w:rPr>
                <w:color w:val="000000"/>
                <w:sz w:val="27"/>
                <w:szCs w:val="27"/>
              </w:rPr>
              <w:t>13100</w:t>
            </w:r>
          </w:p>
        </w:tc>
        <w:tc>
          <w:tcPr>
            <w:tcW w:w="1579" w:type="dxa"/>
            <w:shd w:val="clear" w:color="auto" w:fill="auto"/>
            <w:vAlign w:val="center"/>
          </w:tcPr>
          <w:p w14:paraId="46689FC5" w14:textId="77777777" w:rsidR="000B4298" w:rsidRPr="000B4298" w:rsidRDefault="000B4298" w:rsidP="000610B2">
            <w:pPr>
              <w:jc w:val="center"/>
              <w:rPr>
                <w:color w:val="000000"/>
                <w:sz w:val="27"/>
                <w:szCs w:val="27"/>
              </w:rPr>
            </w:pPr>
            <w:r w:rsidRPr="000B4298">
              <w:rPr>
                <w:color w:val="000000"/>
                <w:sz w:val="27"/>
                <w:szCs w:val="27"/>
              </w:rPr>
              <w:t>113,9</w:t>
            </w:r>
          </w:p>
        </w:tc>
      </w:tr>
      <w:tr w:rsidR="000B4298" w:rsidRPr="000B4298" w14:paraId="6B7D827A" w14:textId="77777777" w:rsidTr="000B4298">
        <w:tc>
          <w:tcPr>
            <w:tcW w:w="7797" w:type="dxa"/>
            <w:shd w:val="clear" w:color="auto" w:fill="auto"/>
            <w:vAlign w:val="center"/>
          </w:tcPr>
          <w:p w14:paraId="69E0A46D" w14:textId="77777777" w:rsidR="000B4298" w:rsidRPr="000B4298" w:rsidRDefault="000B4298" w:rsidP="000B4298">
            <w:pPr>
              <w:spacing w:line="300" w:lineRule="exact"/>
              <w:ind w:left="-57" w:right="-113"/>
              <w:rPr>
                <w:color w:val="000000"/>
                <w:sz w:val="27"/>
                <w:szCs w:val="27"/>
              </w:rPr>
            </w:pPr>
            <w:r w:rsidRPr="000B4298">
              <w:rPr>
                <w:color w:val="000000"/>
                <w:sz w:val="27"/>
                <w:szCs w:val="27"/>
              </w:rPr>
              <w:t>Індекс реальної заробітної плати до попереднього року</w:t>
            </w:r>
          </w:p>
        </w:tc>
        <w:tc>
          <w:tcPr>
            <w:tcW w:w="1275" w:type="dxa"/>
            <w:shd w:val="clear" w:color="auto" w:fill="auto"/>
            <w:vAlign w:val="center"/>
          </w:tcPr>
          <w:p w14:paraId="6A10D50B"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22C9F2F8" w14:textId="77777777" w:rsidR="000B4298" w:rsidRPr="000B4298" w:rsidRDefault="000B4298" w:rsidP="000610B2">
            <w:pPr>
              <w:jc w:val="center"/>
              <w:rPr>
                <w:color w:val="000000"/>
                <w:sz w:val="27"/>
                <w:szCs w:val="27"/>
              </w:rPr>
            </w:pPr>
            <w:r w:rsidRPr="000B4298">
              <w:rPr>
                <w:color w:val="000000"/>
                <w:sz w:val="27"/>
                <w:szCs w:val="27"/>
              </w:rPr>
              <w:t>107,5</w:t>
            </w:r>
          </w:p>
        </w:tc>
        <w:tc>
          <w:tcPr>
            <w:tcW w:w="1418" w:type="dxa"/>
            <w:shd w:val="clear" w:color="auto" w:fill="auto"/>
            <w:vAlign w:val="center"/>
          </w:tcPr>
          <w:p w14:paraId="387AE41E" w14:textId="77777777" w:rsidR="000B4298" w:rsidRPr="000B4298" w:rsidRDefault="000B4298" w:rsidP="000610B2">
            <w:pPr>
              <w:jc w:val="center"/>
              <w:rPr>
                <w:color w:val="000000"/>
                <w:sz w:val="27"/>
                <w:szCs w:val="27"/>
              </w:rPr>
            </w:pPr>
            <w:r w:rsidRPr="000B4298">
              <w:rPr>
                <w:color w:val="000000"/>
                <w:sz w:val="27"/>
                <w:szCs w:val="27"/>
              </w:rPr>
              <w:t>109,9</w:t>
            </w:r>
          </w:p>
        </w:tc>
        <w:tc>
          <w:tcPr>
            <w:tcW w:w="1134" w:type="dxa"/>
            <w:shd w:val="clear" w:color="auto" w:fill="auto"/>
            <w:vAlign w:val="center"/>
          </w:tcPr>
          <w:p w14:paraId="5D8E2C70" w14:textId="77777777" w:rsidR="000B4298" w:rsidRPr="000B4298" w:rsidRDefault="000B4298" w:rsidP="000610B2">
            <w:pPr>
              <w:jc w:val="center"/>
              <w:rPr>
                <w:color w:val="000000"/>
                <w:sz w:val="27"/>
                <w:szCs w:val="27"/>
              </w:rPr>
            </w:pPr>
            <w:r w:rsidRPr="000B4298">
              <w:rPr>
                <w:color w:val="000000"/>
                <w:sz w:val="27"/>
                <w:szCs w:val="27"/>
              </w:rPr>
              <w:t>112,2</w:t>
            </w:r>
          </w:p>
        </w:tc>
        <w:tc>
          <w:tcPr>
            <w:tcW w:w="1277" w:type="dxa"/>
            <w:shd w:val="clear" w:color="auto" w:fill="auto"/>
            <w:vAlign w:val="center"/>
          </w:tcPr>
          <w:p w14:paraId="324BA0DA" w14:textId="77777777" w:rsidR="000B4298" w:rsidRPr="000B4298" w:rsidRDefault="000B4298" w:rsidP="000610B2">
            <w:pPr>
              <w:jc w:val="center"/>
              <w:rPr>
                <w:color w:val="000000"/>
                <w:sz w:val="27"/>
                <w:szCs w:val="27"/>
              </w:rPr>
            </w:pPr>
            <w:r w:rsidRPr="000B4298">
              <w:rPr>
                <w:color w:val="000000"/>
                <w:sz w:val="27"/>
                <w:szCs w:val="27"/>
              </w:rPr>
              <w:t>106,9</w:t>
            </w:r>
          </w:p>
        </w:tc>
        <w:tc>
          <w:tcPr>
            <w:tcW w:w="1579" w:type="dxa"/>
            <w:shd w:val="clear" w:color="auto" w:fill="auto"/>
            <w:vAlign w:val="center"/>
          </w:tcPr>
          <w:p w14:paraId="1A668EB5"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58F385E7" w14:textId="77777777" w:rsidTr="000B4298">
        <w:tc>
          <w:tcPr>
            <w:tcW w:w="7797" w:type="dxa"/>
            <w:shd w:val="clear" w:color="auto" w:fill="auto"/>
            <w:vAlign w:val="center"/>
          </w:tcPr>
          <w:p w14:paraId="49038286" w14:textId="77777777" w:rsidR="000B4298" w:rsidRPr="000B4298" w:rsidRDefault="000B4298" w:rsidP="000B4298">
            <w:pPr>
              <w:spacing w:line="300" w:lineRule="exact"/>
              <w:ind w:left="-57" w:right="-113"/>
              <w:rPr>
                <w:color w:val="000000"/>
                <w:sz w:val="27"/>
                <w:szCs w:val="27"/>
              </w:rPr>
            </w:pPr>
            <w:r w:rsidRPr="000B4298">
              <w:rPr>
                <w:color w:val="000000"/>
                <w:sz w:val="27"/>
                <w:szCs w:val="27"/>
              </w:rPr>
              <w:t xml:space="preserve">Заборгованість із виплати заробітної  плати, всього </w:t>
            </w:r>
            <w:r w:rsidRPr="000B4298">
              <w:rPr>
                <w:color w:val="000000"/>
                <w:sz w:val="27"/>
                <w:szCs w:val="27"/>
              </w:rPr>
              <w:br/>
              <w:t>(по юридичних особах та відокремлених підрозділах юридичних осіб з урахуванням цензу за кількістю найманих працівників)</w:t>
            </w:r>
          </w:p>
        </w:tc>
        <w:tc>
          <w:tcPr>
            <w:tcW w:w="1275" w:type="dxa"/>
            <w:shd w:val="clear" w:color="auto" w:fill="auto"/>
            <w:vAlign w:val="center"/>
          </w:tcPr>
          <w:p w14:paraId="26B3206E"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40EFD5F5" w14:textId="77777777" w:rsidR="000B4298" w:rsidRPr="000B4298" w:rsidRDefault="000B4298" w:rsidP="000610B2">
            <w:pPr>
              <w:jc w:val="center"/>
              <w:rPr>
                <w:color w:val="000000"/>
                <w:sz w:val="18"/>
                <w:szCs w:val="18"/>
              </w:rPr>
            </w:pPr>
            <w:r w:rsidRPr="000B4298">
              <w:rPr>
                <w:color w:val="000000"/>
                <w:sz w:val="18"/>
                <w:szCs w:val="18"/>
              </w:rPr>
              <w:t>на 01.01.2020</w:t>
            </w:r>
          </w:p>
          <w:p w14:paraId="4BEFE21C" w14:textId="77777777" w:rsidR="000B4298" w:rsidRPr="000B4298" w:rsidRDefault="000B4298" w:rsidP="000610B2">
            <w:pPr>
              <w:jc w:val="center"/>
              <w:rPr>
                <w:color w:val="000000"/>
                <w:sz w:val="27"/>
                <w:szCs w:val="27"/>
              </w:rPr>
            </w:pPr>
            <w:r w:rsidRPr="000B4298">
              <w:rPr>
                <w:color w:val="000000"/>
                <w:sz w:val="27"/>
                <w:szCs w:val="27"/>
              </w:rPr>
              <w:t>11,2</w:t>
            </w:r>
          </w:p>
        </w:tc>
        <w:tc>
          <w:tcPr>
            <w:tcW w:w="1418" w:type="dxa"/>
            <w:shd w:val="clear" w:color="auto" w:fill="auto"/>
            <w:vAlign w:val="center"/>
          </w:tcPr>
          <w:p w14:paraId="4CC2184C" w14:textId="77777777" w:rsidR="000B4298" w:rsidRPr="000B4298" w:rsidRDefault="000B4298" w:rsidP="000610B2">
            <w:pPr>
              <w:jc w:val="center"/>
              <w:rPr>
                <w:color w:val="000000"/>
                <w:sz w:val="18"/>
                <w:szCs w:val="18"/>
              </w:rPr>
            </w:pPr>
            <w:r w:rsidRPr="000B4298">
              <w:rPr>
                <w:color w:val="000000"/>
                <w:sz w:val="18"/>
                <w:szCs w:val="18"/>
              </w:rPr>
              <w:t>на</w:t>
            </w:r>
            <w:r w:rsidRPr="000B4298">
              <w:rPr>
                <w:color w:val="000000"/>
                <w:sz w:val="18"/>
                <w:szCs w:val="18"/>
              </w:rPr>
              <w:br/>
              <w:t>01.01.2021</w:t>
            </w:r>
          </w:p>
          <w:p w14:paraId="4D2B0A6E" w14:textId="77777777" w:rsidR="000B4298" w:rsidRPr="000B4298" w:rsidRDefault="000B4298" w:rsidP="000610B2">
            <w:pPr>
              <w:jc w:val="center"/>
              <w:rPr>
                <w:color w:val="000000"/>
                <w:sz w:val="27"/>
                <w:szCs w:val="27"/>
              </w:rPr>
            </w:pPr>
            <w:r w:rsidRPr="000B4298">
              <w:rPr>
                <w:color w:val="000000"/>
                <w:sz w:val="27"/>
                <w:szCs w:val="27"/>
              </w:rPr>
              <w:t>13,3</w:t>
            </w:r>
          </w:p>
        </w:tc>
        <w:tc>
          <w:tcPr>
            <w:tcW w:w="1134" w:type="dxa"/>
            <w:shd w:val="clear" w:color="auto" w:fill="auto"/>
            <w:vAlign w:val="center"/>
          </w:tcPr>
          <w:p w14:paraId="073BEA3E" w14:textId="77777777" w:rsidR="000B4298" w:rsidRPr="000B4298" w:rsidRDefault="000B4298" w:rsidP="000610B2">
            <w:pPr>
              <w:jc w:val="center"/>
              <w:rPr>
                <w:color w:val="000000"/>
                <w:sz w:val="27"/>
                <w:szCs w:val="27"/>
              </w:rPr>
            </w:pPr>
            <w:r w:rsidRPr="000B4298">
              <w:rPr>
                <w:color w:val="000000"/>
                <w:sz w:val="27"/>
                <w:szCs w:val="27"/>
              </w:rPr>
              <w:t>12,0</w:t>
            </w:r>
          </w:p>
        </w:tc>
        <w:tc>
          <w:tcPr>
            <w:tcW w:w="1277" w:type="dxa"/>
            <w:shd w:val="clear" w:color="auto" w:fill="auto"/>
            <w:vAlign w:val="center"/>
          </w:tcPr>
          <w:p w14:paraId="2095FC8E" w14:textId="77777777" w:rsidR="000B4298" w:rsidRPr="000B4298" w:rsidRDefault="000B4298" w:rsidP="000610B2">
            <w:pPr>
              <w:jc w:val="center"/>
              <w:rPr>
                <w:color w:val="000000"/>
                <w:sz w:val="27"/>
                <w:szCs w:val="27"/>
              </w:rPr>
            </w:pPr>
            <w:r w:rsidRPr="000B4298">
              <w:rPr>
                <w:color w:val="000000"/>
                <w:sz w:val="27"/>
                <w:szCs w:val="27"/>
              </w:rPr>
              <w:t>8,0</w:t>
            </w:r>
          </w:p>
        </w:tc>
        <w:tc>
          <w:tcPr>
            <w:tcW w:w="1579" w:type="dxa"/>
            <w:shd w:val="clear" w:color="auto" w:fill="auto"/>
            <w:vAlign w:val="center"/>
          </w:tcPr>
          <w:p w14:paraId="3506979F" w14:textId="77777777" w:rsidR="000B4298" w:rsidRPr="000B4298" w:rsidRDefault="000B4298" w:rsidP="000610B2">
            <w:pPr>
              <w:jc w:val="center"/>
              <w:rPr>
                <w:color w:val="000000"/>
                <w:sz w:val="27"/>
                <w:szCs w:val="27"/>
              </w:rPr>
            </w:pPr>
            <w:r w:rsidRPr="000B4298">
              <w:rPr>
                <w:color w:val="000000"/>
                <w:sz w:val="27"/>
                <w:szCs w:val="27"/>
              </w:rPr>
              <w:t>66,7</w:t>
            </w:r>
          </w:p>
        </w:tc>
      </w:tr>
      <w:tr w:rsidR="000B4298" w:rsidRPr="000B4298" w14:paraId="3167FBC8" w14:textId="77777777" w:rsidTr="000B4298">
        <w:tc>
          <w:tcPr>
            <w:tcW w:w="7797" w:type="dxa"/>
            <w:shd w:val="clear" w:color="auto" w:fill="auto"/>
            <w:vAlign w:val="center"/>
          </w:tcPr>
          <w:p w14:paraId="1164D247" w14:textId="77777777" w:rsidR="000B4298" w:rsidRPr="000B4298" w:rsidRDefault="000B4298" w:rsidP="000B4298">
            <w:pPr>
              <w:spacing w:line="300" w:lineRule="exact"/>
              <w:ind w:left="-57" w:right="-113"/>
              <w:rPr>
                <w:color w:val="000000"/>
                <w:sz w:val="27"/>
                <w:szCs w:val="27"/>
              </w:rPr>
            </w:pPr>
            <w:r w:rsidRPr="000B4298">
              <w:rPr>
                <w:color w:val="000000"/>
                <w:sz w:val="27"/>
                <w:szCs w:val="27"/>
              </w:rPr>
              <w:t>Темп зростання (зменшення) заборгованості із виплати заробітної плати (по юридичних особах та відокремлених підрозділах юридичних осіб з урахуванням цензу за кількістю найманих працівників)</w:t>
            </w:r>
          </w:p>
        </w:tc>
        <w:tc>
          <w:tcPr>
            <w:tcW w:w="1275" w:type="dxa"/>
            <w:vMerge w:val="restart"/>
            <w:shd w:val="clear" w:color="auto" w:fill="auto"/>
            <w:vAlign w:val="center"/>
          </w:tcPr>
          <w:p w14:paraId="63E39BB9"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2DD9EF4F" w14:textId="77777777" w:rsidR="000B4298" w:rsidRPr="000B4298" w:rsidRDefault="000B4298" w:rsidP="000610B2">
            <w:pPr>
              <w:jc w:val="center"/>
              <w:rPr>
                <w:color w:val="000000"/>
                <w:sz w:val="18"/>
                <w:szCs w:val="18"/>
              </w:rPr>
            </w:pPr>
            <w:r w:rsidRPr="000B4298">
              <w:rPr>
                <w:color w:val="000000"/>
                <w:sz w:val="18"/>
                <w:szCs w:val="18"/>
              </w:rPr>
              <w:t>до 01.01.2019</w:t>
            </w:r>
          </w:p>
          <w:p w14:paraId="1CBE8125" w14:textId="77777777" w:rsidR="000B4298" w:rsidRPr="000B4298" w:rsidRDefault="000B4298" w:rsidP="000610B2">
            <w:pPr>
              <w:jc w:val="center"/>
              <w:rPr>
                <w:color w:val="000000"/>
                <w:sz w:val="27"/>
                <w:szCs w:val="27"/>
              </w:rPr>
            </w:pPr>
            <w:r w:rsidRPr="000B4298">
              <w:rPr>
                <w:color w:val="000000"/>
                <w:sz w:val="27"/>
                <w:szCs w:val="27"/>
              </w:rPr>
              <w:t>177,9</w:t>
            </w:r>
          </w:p>
        </w:tc>
        <w:tc>
          <w:tcPr>
            <w:tcW w:w="1418" w:type="dxa"/>
            <w:shd w:val="clear" w:color="auto" w:fill="auto"/>
            <w:vAlign w:val="center"/>
          </w:tcPr>
          <w:p w14:paraId="536D1AF1" w14:textId="77777777" w:rsidR="000B4298" w:rsidRPr="000B4298" w:rsidRDefault="000B4298" w:rsidP="000610B2">
            <w:pPr>
              <w:jc w:val="center"/>
              <w:rPr>
                <w:color w:val="000000"/>
                <w:sz w:val="18"/>
                <w:szCs w:val="18"/>
              </w:rPr>
            </w:pPr>
            <w:r w:rsidRPr="000B4298">
              <w:rPr>
                <w:color w:val="000000"/>
                <w:sz w:val="18"/>
                <w:szCs w:val="18"/>
              </w:rPr>
              <w:t>до</w:t>
            </w:r>
            <w:r w:rsidRPr="000B4298">
              <w:rPr>
                <w:color w:val="000000"/>
                <w:sz w:val="18"/>
                <w:szCs w:val="18"/>
              </w:rPr>
              <w:br/>
              <w:t>01.01.2020</w:t>
            </w:r>
          </w:p>
          <w:p w14:paraId="1BAF79BA" w14:textId="77777777" w:rsidR="000B4298" w:rsidRPr="000B4298" w:rsidRDefault="000B4298" w:rsidP="000610B2">
            <w:pPr>
              <w:jc w:val="center"/>
              <w:rPr>
                <w:color w:val="000000"/>
                <w:sz w:val="27"/>
                <w:szCs w:val="27"/>
              </w:rPr>
            </w:pPr>
            <w:r w:rsidRPr="000B4298">
              <w:rPr>
                <w:color w:val="000000"/>
                <w:sz w:val="27"/>
                <w:szCs w:val="27"/>
              </w:rPr>
              <w:t>118,8</w:t>
            </w:r>
          </w:p>
        </w:tc>
        <w:tc>
          <w:tcPr>
            <w:tcW w:w="1134" w:type="dxa"/>
            <w:shd w:val="clear" w:color="auto" w:fill="auto"/>
            <w:vAlign w:val="center"/>
          </w:tcPr>
          <w:p w14:paraId="35DD96CF" w14:textId="77777777" w:rsidR="000B4298" w:rsidRPr="000B4298" w:rsidRDefault="000B4298" w:rsidP="000610B2">
            <w:pPr>
              <w:jc w:val="center"/>
              <w:rPr>
                <w:color w:val="000000"/>
                <w:sz w:val="27"/>
                <w:szCs w:val="27"/>
              </w:rPr>
            </w:pPr>
            <w:r w:rsidRPr="000B4298">
              <w:rPr>
                <w:color w:val="000000"/>
                <w:sz w:val="27"/>
                <w:szCs w:val="27"/>
              </w:rPr>
              <w:t>100,0</w:t>
            </w:r>
          </w:p>
        </w:tc>
        <w:tc>
          <w:tcPr>
            <w:tcW w:w="1277" w:type="dxa"/>
            <w:shd w:val="clear" w:color="auto" w:fill="auto"/>
            <w:vAlign w:val="center"/>
          </w:tcPr>
          <w:p w14:paraId="10EF4C8F" w14:textId="77777777" w:rsidR="000B4298" w:rsidRPr="000B4298" w:rsidRDefault="000B4298" w:rsidP="000610B2">
            <w:pPr>
              <w:jc w:val="center"/>
              <w:rPr>
                <w:color w:val="000000"/>
                <w:sz w:val="27"/>
                <w:szCs w:val="27"/>
              </w:rPr>
            </w:pPr>
            <w:r w:rsidRPr="000B4298">
              <w:rPr>
                <w:color w:val="000000"/>
                <w:sz w:val="27"/>
                <w:szCs w:val="27"/>
              </w:rPr>
              <w:t>66,7</w:t>
            </w:r>
          </w:p>
        </w:tc>
        <w:tc>
          <w:tcPr>
            <w:tcW w:w="1579" w:type="dxa"/>
            <w:shd w:val="clear" w:color="auto" w:fill="auto"/>
            <w:vAlign w:val="center"/>
          </w:tcPr>
          <w:p w14:paraId="4758B6C2"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4F04CE" w14:paraId="0056B77F" w14:textId="77777777" w:rsidTr="000B4298">
        <w:tc>
          <w:tcPr>
            <w:tcW w:w="7797" w:type="dxa"/>
            <w:shd w:val="clear" w:color="auto" w:fill="auto"/>
            <w:vAlign w:val="center"/>
          </w:tcPr>
          <w:p w14:paraId="7D32F02F" w14:textId="77777777" w:rsidR="000B4298" w:rsidRPr="000B4298" w:rsidRDefault="000B4298" w:rsidP="000B4298">
            <w:pPr>
              <w:spacing w:line="300" w:lineRule="exact"/>
              <w:ind w:left="-57" w:right="-113"/>
              <w:rPr>
                <w:color w:val="000000"/>
                <w:sz w:val="27"/>
                <w:szCs w:val="27"/>
              </w:rPr>
            </w:pPr>
            <w:r w:rsidRPr="000B4298">
              <w:rPr>
                <w:color w:val="000000"/>
                <w:sz w:val="27"/>
                <w:szCs w:val="27"/>
              </w:rPr>
              <w:t>Частка штатних працівників, які повністю відпрацювали місяць і мали нараховану зарплату в межах мінімальної до середньооблікової кількості штатних працівників (по юридичних особах та відокремлених підрозділах юридичних осіб із кількістю найманих працівників 10 і більше осіб)</w:t>
            </w:r>
          </w:p>
        </w:tc>
        <w:tc>
          <w:tcPr>
            <w:tcW w:w="1275" w:type="dxa"/>
            <w:vMerge/>
            <w:shd w:val="clear" w:color="auto" w:fill="auto"/>
            <w:vAlign w:val="center"/>
          </w:tcPr>
          <w:p w14:paraId="263534AF"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6232EFEB" w14:textId="77777777" w:rsidR="000B4298" w:rsidRPr="000B4298" w:rsidRDefault="000B4298" w:rsidP="000610B2">
            <w:pPr>
              <w:jc w:val="center"/>
              <w:rPr>
                <w:color w:val="000000"/>
                <w:sz w:val="27"/>
                <w:szCs w:val="27"/>
              </w:rPr>
            </w:pPr>
            <w:r w:rsidRPr="000B4298">
              <w:rPr>
                <w:color w:val="000000"/>
                <w:sz w:val="18"/>
                <w:szCs w:val="18"/>
              </w:rPr>
              <w:t>у грудні 2019</w:t>
            </w:r>
            <w:r w:rsidRPr="000B4298">
              <w:rPr>
                <w:color w:val="000000"/>
                <w:sz w:val="27"/>
                <w:szCs w:val="27"/>
              </w:rPr>
              <w:br/>
              <w:t>2,0</w:t>
            </w:r>
          </w:p>
        </w:tc>
        <w:tc>
          <w:tcPr>
            <w:tcW w:w="1418" w:type="dxa"/>
            <w:shd w:val="clear" w:color="auto" w:fill="auto"/>
            <w:vAlign w:val="center"/>
          </w:tcPr>
          <w:p w14:paraId="572AFC1C" w14:textId="77777777" w:rsidR="000B4298" w:rsidRPr="000B4298" w:rsidRDefault="000B4298" w:rsidP="000610B2">
            <w:pPr>
              <w:jc w:val="center"/>
              <w:rPr>
                <w:color w:val="000000"/>
                <w:sz w:val="27"/>
                <w:szCs w:val="27"/>
              </w:rPr>
            </w:pPr>
            <w:r w:rsidRPr="000B4298">
              <w:rPr>
                <w:color w:val="000000"/>
                <w:sz w:val="18"/>
                <w:szCs w:val="18"/>
              </w:rPr>
              <w:t>у грудні</w:t>
            </w:r>
            <w:r w:rsidRPr="000B4298">
              <w:rPr>
                <w:color w:val="000000"/>
                <w:sz w:val="18"/>
                <w:szCs w:val="18"/>
              </w:rPr>
              <w:br/>
              <w:t>2020</w:t>
            </w:r>
            <w:r w:rsidRPr="000B4298">
              <w:rPr>
                <w:color w:val="000000"/>
                <w:sz w:val="18"/>
                <w:szCs w:val="18"/>
              </w:rPr>
              <w:br/>
            </w:r>
            <w:r w:rsidRPr="000B4298">
              <w:rPr>
                <w:color w:val="000000"/>
                <w:sz w:val="27"/>
                <w:szCs w:val="27"/>
              </w:rPr>
              <w:t>2,3</w:t>
            </w:r>
          </w:p>
        </w:tc>
        <w:tc>
          <w:tcPr>
            <w:tcW w:w="1134" w:type="dxa"/>
            <w:shd w:val="clear" w:color="auto" w:fill="auto"/>
            <w:vAlign w:val="center"/>
          </w:tcPr>
          <w:p w14:paraId="2716B409" w14:textId="77777777" w:rsidR="000B4298" w:rsidRPr="000B4298" w:rsidRDefault="000B4298" w:rsidP="000610B2">
            <w:pPr>
              <w:jc w:val="center"/>
              <w:rPr>
                <w:color w:val="000000"/>
                <w:sz w:val="27"/>
                <w:szCs w:val="27"/>
              </w:rPr>
            </w:pPr>
            <w:r w:rsidRPr="000B4298">
              <w:rPr>
                <w:color w:val="000000"/>
                <w:sz w:val="27"/>
                <w:szCs w:val="27"/>
              </w:rPr>
              <w:t>4,0</w:t>
            </w:r>
          </w:p>
        </w:tc>
        <w:tc>
          <w:tcPr>
            <w:tcW w:w="1277" w:type="dxa"/>
            <w:shd w:val="clear" w:color="auto" w:fill="auto"/>
            <w:vAlign w:val="center"/>
          </w:tcPr>
          <w:p w14:paraId="2D058C65" w14:textId="77777777" w:rsidR="000B4298" w:rsidRPr="000B4298" w:rsidRDefault="000B4298" w:rsidP="000610B2">
            <w:pPr>
              <w:jc w:val="center"/>
              <w:rPr>
                <w:color w:val="000000"/>
                <w:sz w:val="27"/>
                <w:szCs w:val="27"/>
              </w:rPr>
            </w:pPr>
            <w:r w:rsidRPr="000B4298">
              <w:rPr>
                <w:color w:val="000000"/>
                <w:sz w:val="27"/>
                <w:szCs w:val="27"/>
              </w:rPr>
              <w:t>4,0</w:t>
            </w:r>
          </w:p>
        </w:tc>
        <w:tc>
          <w:tcPr>
            <w:tcW w:w="1579" w:type="dxa"/>
            <w:shd w:val="clear" w:color="auto" w:fill="auto"/>
            <w:vAlign w:val="center"/>
          </w:tcPr>
          <w:p w14:paraId="48E7D156" w14:textId="77777777" w:rsidR="000B4298" w:rsidRPr="00761E9E" w:rsidRDefault="000B4298" w:rsidP="000610B2">
            <w:pPr>
              <w:jc w:val="center"/>
              <w:rPr>
                <w:color w:val="000000"/>
                <w:sz w:val="25"/>
                <w:szCs w:val="25"/>
              </w:rPr>
            </w:pPr>
            <w:r w:rsidRPr="000B4298">
              <w:rPr>
                <w:color w:val="000000"/>
                <w:sz w:val="25"/>
                <w:szCs w:val="25"/>
              </w:rPr>
              <w:t>Х</w:t>
            </w:r>
          </w:p>
        </w:tc>
      </w:tr>
      <w:tr w:rsidR="000B4298" w:rsidRPr="00761E9E" w14:paraId="7F58A2CA" w14:textId="77777777" w:rsidTr="000610B2">
        <w:trPr>
          <w:trHeight w:val="70"/>
        </w:trPr>
        <w:tc>
          <w:tcPr>
            <w:tcW w:w="15614" w:type="dxa"/>
            <w:gridSpan w:val="7"/>
            <w:vAlign w:val="center"/>
          </w:tcPr>
          <w:p w14:paraId="19CA4227" w14:textId="77777777" w:rsidR="000B4298" w:rsidRPr="00761E9E" w:rsidRDefault="000B4298" w:rsidP="000610B2">
            <w:pPr>
              <w:rPr>
                <w:color w:val="000000"/>
                <w:sz w:val="27"/>
                <w:szCs w:val="27"/>
              </w:rPr>
            </w:pPr>
            <w:bookmarkStart w:id="10" w:name="_Hlk54613730"/>
            <w:r w:rsidRPr="00761E9E">
              <w:rPr>
                <w:b/>
                <w:color w:val="000000"/>
                <w:sz w:val="34"/>
                <w:szCs w:val="34"/>
                <w:u w:val="single"/>
              </w:rPr>
              <w:lastRenderedPageBreak/>
              <w:t>Показники розвитку споживчого ринку</w:t>
            </w:r>
          </w:p>
        </w:tc>
      </w:tr>
      <w:tr w:rsidR="000B4298" w:rsidRPr="000B4298" w14:paraId="270F7ECC" w14:textId="77777777" w:rsidTr="000B4298">
        <w:tc>
          <w:tcPr>
            <w:tcW w:w="7797" w:type="dxa"/>
            <w:shd w:val="clear" w:color="auto" w:fill="auto"/>
            <w:vAlign w:val="center"/>
          </w:tcPr>
          <w:p w14:paraId="066A18AD"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Обсяг обороту роздрібної торгівлі (юридичних осіб та фізичних осіб-підприємців)</w:t>
            </w:r>
          </w:p>
        </w:tc>
        <w:tc>
          <w:tcPr>
            <w:tcW w:w="1275" w:type="dxa"/>
            <w:shd w:val="clear" w:color="auto" w:fill="auto"/>
            <w:vAlign w:val="center"/>
          </w:tcPr>
          <w:p w14:paraId="2F41631D" w14:textId="77777777" w:rsidR="000B4298" w:rsidRPr="000B4298" w:rsidRDefault="000B4298" w:rsidP="000610B2">
            <w:pPr>
              <w:spacing w:line="280" w:lineRule="exact"/>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7A842733" w14:textId="77777777" w:rsidR="000B4298" w:rsidRPr="000B4298" w:rsidRDefault="000B4298" w:rsidP="000610B2">
            <w:pPr>
              <w:spacing w:line="280" w:lineRule="exact"/>
              <w:jc w:val="center"/>
              <w:rPr>
                <w:color w:val="000000"/>
                <w:sz w:val="27"/>
                <w:szCs w:val="27"/>
              </w:rPr>
            </w:pPr>
            <w:r w:rsidRPr="000B4298">
              <w:rPr>
                <w:color w:val="000000"/>
                <w:sz w:val="27"/>
                <w:szCs w:val="27"/>
              </w:rPr>
              <w:t>26027,5</w:t>
            </w:r>
          </w:p>
        </w:tc>
        <w:tc>
          <w:tcPr>
            <w:tcW w:w="1418" w:type="dxa"/>
            <w:shd w:val="clear" w:color="auto" w:fill="auto"/>
            <w:vAlign w:val="center"/>
          </w:tcPr>
          <w:p w14:paraId="3AE0BD4C" w14:textId="77777777" w:rsidR="000B4298" w:rsidRPr="000B4298" w:rsidRDefault="000B4298" w:rsidP="000610B2">
            <w:pPr>
              <w:spacing w:line="280" w:lineRule="exact"/>
              <w:jc w:val="center"/>
              <w:rPr>
                <w:color w:val="000000"/>
                <w:sz w:val="27"/>
                <w:szCs w:val="27"/>
              </w:rPr>
            </w:pPr>
            <w:r w:rsidRPr="000B4298">
              <w:rPr>
                <w:color w:val="000000"/>
                <w:sz w:val="27"/>
                <w:szCs w:val="27"/>
              </w:rPr>
              <w:t>27816,3</w:t>
            </w:r>
          </w:p>
        </w:tc>
        <w:tc>
          <w:tcPr>
            <w:tcW w:w="1134" w:type="dxa"/>
            <w:shd w:val="clear" w:color="auto" w:fill="auto"/>
            <w:vAlign w:val="center"/>
          </w:tcPr>
          <w:p w14:paraId="5ACAEA7E" w14:textId="77777777" w:rsidR="000B4298" w:rsidRPr="000B4298" w:rsidRDefault="000B4298" w:rsidP="000610B2">
            <w:pPr>
              <w:spacing w:line="280" w:lineRule="exact"/>
              <w:jc w:val="center"/>
              <w:rPr>
                <w:color w:val="000000"/>
                <w:sz w:val="27"/>
                <w:szCs w:val="27"/>
              </w:rPr>
            </w:pPr>
            <w:r w:rsidRPr="000B4298">
              <w:rPr>
                <w:color w:val="000000"/>
                <w:sz w:val="27"/>
                <w:szCs w:val="27"/>
              </w:rPr>
              <w:t>30913,3</w:t>
            </w:r>
          </w:p>
        </w:tc>
        <w:tc>
          <w:tcPr>
            <w:tcW w:w="1277" w:type="dxa"/>
            <w:shd w:val="clear" w:color="auto" w:fill="auto"/>
            <w:vAlign w:val="center"/>
          </w:tcPr>
          <w:p w14:paraId="3592D477" w14:textId="77777777" w:rsidR="000B4298" w:rsidRPr="000B4298" w:rsidRDefault="000B4298" w:rsidP="000610B2">
            <w:pPr>
              <w:spacing w:line="280" w:lineRule="exact"/>
              <w:jc w:val="center"/>
              <w:rPr>
                <w:color w:val="000000"/>
                <w:sz w:val="27"/>
                <w:szCs w:val="27"/>
              </w:rPr>
            </w:pPr>
            <w:r w:rsidRPr="000B4298">
              <w:rPr>
                <w:color w:val="000000"/>
                <w:sz w:val="27"/>
                <w:szCs w:val="27"/>
              </w:rPr>
              <w:t>32720,0</w:t>
            </w:r>
          </w:p>
        </w:tc>
        <w:tc>
          <w:tcPr>
            <w:tcW w:w="1579" w:type="dxa"/>
            <w:shd w:val="clear" w:color="auto" w:fill="auto"/>
            <w:vAlign w:val="center"/>
          </w:tcPr>
          <w:p w14:paraId="5CEDBA43" w14:textId="77777777" w:rsidR="000B4298" w:rsidRPr="000B4298" w:rsidRDefault="000B4298" w:rsidP="000610B2">
            <w:pPr>
              <w:spacing w:line="280" w:lineRule="exact"/>
              <w:jc w:val="center"/>
              <w:rPr>
                <w:color w:val="000000"/>
                <w:sz w:val="27"/>
                <w:szCs w:val="27"/>
              </w:rPr>
            </w:pPr>
            <w:r w:rsidRPr="000B4298">
              <w:rPr>
                <w:color w:val="000000"/>
                <w:sz w:val="27"/>
                <w:szCs w:val="27"/>
              </w:rPr>
              <w:t>105,8</w:t>
            </w:r>
          </w:p>
        </w:tc>
      </w:tr>
      <w:tr w:rsidR="000B4298" w:rsidRPr="000B4298" w14:paraId="2434221B" w14:textId="77777777" w:rsidTr="000B4298">
        <w:tc>
          <w:tcPr>
            <w:tcW w:w="7797" w:type="dxa"/>
            <w:shd w:val="clear" w:color="auto" w:fill="auto"/>
            <w:vAlign w:val="center"/>
          </w:tcPr>
          <w:p w14:paraId="18802583"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Індекс фізичного обсягу обороту роздрібної торгівлі (у порівнянних цінах)</w:t>
            </w:r>
          </w:p>
        </w:tc>
        <w:tc>
          <w:tcPr>
            <w:tcW w:w="1275" w:type="dxa"/>
            <w:shd w:val="clear" w:color="auto" w:fill="auto"/>
            <w:vAlign w:val="center"/>
          </w:tcPr>
          <w:p w14:paraId="072BDE6C" w14:textId="77777777" w:rsidR="000B4298" w:rsidRPr="000B4298" w:rsidRDefault="000B4298" w:rsidP="000610B2">
            <w:pPr>
              <w:spacing w:line="280" w:lineRule="exact"/>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390081D1" w14:textId="77777777" w:rsidR="000B4298" w:rsidRPr="000B4298" w:rsidRDefault="000B4298" w:rsidP="000610B2">
            <w:pPr>
              <w:spacing w:line="280" w:lineRule="exact"/>
              <w:jc w:val="center"/>
              <w:rPr>
                <w:color w:val="000000"/>
                <w:sz w:val="27"/>
                <w:szCs w:val="27"/>
              </w:rPr>
            </w:pPr>
            <w:r w:rsidRPr="000B4298">
              <w:rPr>
                <w:color w:val="000000"/>
                <w:sz w:val="27"/>
                <w:szCs w:val="27"/>
              </w:rPr>
              <w:t>104,0</w:t>
            </w:r>
          </w:p>
        </w:tc>
        <w:tc>
          <w:tcPr>
            <w:tcW w:w="1418" w:type="dxa"/>
            <w:shd w:val="clear" w:color="auto" w:fill="auto"/>
            <w:vAlign w:val="center"/>
          </w:tcPr>
          <w:p w14:paraId="63810BAF" w14:textId="77777777" w:rsidR="000B4298" w:rsidRPr="000B4298" w:rsidRDefault="000B4298" w:rsidP="000610B2">
            <w:pPr>
              <w:spacing w:line="280" w:lineRule="exact"/>
              <w:jc w:val="center"/>
              <w:rPr>
                <w:color w:val="000000"/>
                <w:sz w:val="27"/>
                <w:szCs w:val="27"/>
              </w:rPr>
            </w:pPr>
            <w:r w:rsidRPr="000B4298">
              <w:rPr>
                <w:color w:val="000000"/>
                <w:sz w:val="27"/>
                <w:szCs w:val="27"/>
              </w:rPr>
              <w:t>106,2</w:t>
            </w:r>
          </w:p>
        </w:tc>
        <w:tc>
          <w:tcPr>
            <w:tcW w:w="1134" w:type="dxa"/>
            <w:shd w:val="clear" w:color="auto" w:fill="auto"/>
            <w:vAlign w:val="center"/>
          </w:tcPr>
          <w:p w14:paraId="68AA33D4" w14:textId="77777777" w:rsidR="000B4298" w:rsidRPr="000B4298" w:rsidRDefault="000B4298" w:rsidP="000610B2">
            <w:pPr>
              <w:spacing w:line="280" w:lineRule="exact"/>
              <w:jc w:val="center"/>
              <w:rPr>
                <w:color w:val="000000"/>
                <w:sz w:val="27"/>
                <w:szCs w:val="27"/>
              </w:rPr>
            </w:pPr>
            <w:r w:rsidRPr="000B4298">
              <w:rPr>
                <w:color w:val="000000"/>
                <w:sz w:val="27"/>
                <w:szCs w:val="27"/>
              </w:rPr>
              <w:t>116,3</w:t>
            </w:r>
          </w:p>
        </w:tc>
        <w:tc>
          <w:tcPr>
            <w:tcW w:w="1277" w:type="dxa"/>
            <w:shd w:val="clear" w:color="auto" w:fill="auto"/>
            <w:vAlign w:val="center"/>
          </w:tcPr>
          <w:p w14:paraId="64934480" w14:textId="77777777" w:rsidR="000B4298" w:rsidRPr="000B4298" w:rsidRDefault="000B4298" w:rsidP="000610B2">
            <w:pPr>
              <w:spacing w:line="280" w:lineRule="exact"/>
              <w:jc w:val="center"/>
              <w:rPr>
                <w:color w:val="000000"/>
                <w:sz w:val="27"/>
                <w:szCs w:val="27"/>
              </w:rPr>
            </w:pPr>
            <w:r w:rsidRPr="000B4298">
              <w:rPr>
                <w:color w:val="000000"/>
                <w:sz w:val="27"/>
                <w:szCs w:val="27"/>
              </w:rPr>
              <w:t>117,5</w:t>
            </w:r>
          </w:p>
        </w:tc>
        <w:tc>
          <w:tcPr>
            <w:tcW w:w="1579" w:type="dxa"/>
            <w:shd w:val="clear" w:color="auto" w:fill="auto"/>
            <w:vAlign w:val="center"/>
          </w:tcPr>
          <w:p w14:paraId="00B7BF57" w14:textId="77777777" w:rsidR="000B4298" w:rsidRPr="000B4298" w:rsidRDefault="000B4298" w:rsidP="000610B2">
            <w:pPr>
              <w:spacing w:line="280" w:lineRule="exact"/>
              <w:jc w:val="center"/>
              <w:rPr>
                <w:color w:val="000000"/>
                <w:sz w:val="27"/>
                <w:szCs w:val="27"/>
              </w:rPr>
            </w:pPr>
            <w:r w:rsidRPr="000B4298">
              <w:rPr>
                <w:color w:val="000000"/>
                <w:sz w:val="27"/>
                <w:szCs w:val="27"/>
              </w:rPr>
              <w:t>Х</w:t>
            </w:r>
          </w:p>
        </w:tc>
      </w:tr>
      <w:bookmarkEnd w:id="10"/>
      <w:tr w:rsidR="000B4298" w:rsidRPr="000B4298" w14:paraId="388974EA" w14:textId="77777777" w:rsidTr="000B4298">
        <w:trPr>
          <w:trHeight w:val="70"/>
        </w:trPr>
        <w:tc>
          <w:tcPr>
            <w:tcW w:w="15614" w:type="dxa"/>
            <w:gridSpan w:val="7"/>
            <w:shd w:val="clear" w:color="auto" w:fill="auto"/>
            <w:vAlign w:val="center"/>
          </w:tcPr>
          <w:p w14:paraId="7F0D33CE" w14:textId="77777777" w:rsidR="000B4298" w:rsidRPr="000B4298" w:rsidRDefault="000B4298" w:rsidP="000610B2">
            <w:pPr>
              <w:rPr>
                <w:color w:val="000000"/>
                <w:sz w:val="27"/>
                <w:szCs w:val="27"/>
              </w:rPr>
            </w:pPr>
            <w:r w:rsidRPr="000B4298">
              <w:rPr>
                <w:b/>
                <w:color w:val="000000"/>
                <w:sz w:val="34"/>
                <w:szCs w:val="34"/>
                <w:u w:val="single"/>
              </w:rPr>
              <w:t>Населення та ринок праці</w:t>
            </w:r>
          </w:p>
        </w:tc>
      </w:tr>
      <w:tr w:rsidR="000B4298" w:rsidRPr="000B4298" w14:paraId="6A373D69" w14:textId="77777777" w:rsidTr="000B4298">
        <w:tc>
          <w:tcPr>
            <w:tcW w:w="7797" w:type="dxa"/>
            <w:shd w:val="clear" w:color="auto" w:fill="auto"/>
            <w:vAlign w:val="center"/>
          </w:tcPr>
          <w:p w14:paraId="0C56F5AD"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Середня чисельність наявного населення</w:t>
            </w:r>
          </w:p>
        </w:tc>
        <w:tc>
          <w:tcPr>
            <w:tcW w:w="1275" w:type="dxa"/>
            <w:vMerge w:val="restart"/>
            <w:shd w:val="clear" w:color="auto" w:fill="auto"/>
            <w:vAlign w:val="center"/>
          </w:tcPr>
          <w:p w14:paraId="7F1B97F4" w14:textId="77777777" w:rsidR="000B4298" w:rsidRPr="000B4298" w:rsidRDefault="000B4298" w:rsidP="000610B2">
            <w:pPr>
              <w:spacing w:line="280" w:lineRule="exact"/>
              <w:ind w:left="-113" w:right="-113"/>
              <w:jc w:val="center"/>
              <w:rPr>
                <w:color w:val="000000"/>
                <w:sz w:val="27"/>
                <w:szCs w:val="27"/>
              </w:rPr>
            </w:pPr>
            <w:r w:rsidRPr="000B4298">
              <w:rPr>
                <w:color w:val="000000"/>
                <w:sz w:val="27"/>
                <w:szCs w:val="27"/>
              </w:rPr>
              <w:t>тис. осіб</w:t>
            </w:r>
          </w:p>
        </w:tc>
        <w:tc>
          <w:tcPr>
            <w:tcW w:w="1134" w:type="dxa"/>
            <w:shd w:val="clear" w:color="auto" w:fill="auto"/>
            <w:vAlign w:val="center"/>
          </w:tcPr>
          <w:p w14:paraId="60A16EFD" w14:textId="77777777" w:rsidR="000B4298" w:rsidRPr="000B4298" w:rsidRDefault="000B4298" w:rsidP="000610B2">
            <w:pPr>
              <w:spacing w:line="280" w:lineRule="exact"/>
              <w:jc w:val="center"/>
              <w:rPr>
                <w:color w:val="000000"/>
                <w:sz w:val="27"/>
                <w:szCs w:val="27"/>
              </w:rPr>
            </w:pPr>
            <w:r w:rsidRPr="000B4298">
              <w:rPr>
                <w:color w:val="000000"/>
                <w:sz w:val="27"/>
                <w:szCs w:val="27"/>
              </w:rPr>
              <w:t>1214,2</w:t>
            </w:r>
          </w:p>
        </w:tc>
        <w:tc>
          <w:tcPr>
            <w:tcW w:w="1418" w:type="dxa"/>
            <w:shd w:val="clear" w:color="auto" w:fill="auto"/>
            <w:vAlign w:val="center"/>
          </w:tcPr>
          <w:p w14:paraId="2C2BC9C9" w14:textId="77777777" w:rsidR="000B4298" w:rsidRPr="000B4298" w:rsidRDefault="000B4298" w:rsidP="000610B2">
            <w:pPr>
              <w:spacing w:line="280" w:lineRule="exact"/>
              <w:jc w:val="center"/>
              <w:rPr>
                <w:color w:val="000000"/>
                <w:sz w:val="27"/>
                <w:szCs w:val="27"/>
              </w:rPr>
            </w:pPr>
            <w:r w:rsidRPr="000B4298">
              <w:rPr>
                <w:color w:val="000000"/>
                <w:sz w:val="27"/>
                <w:szCs w:val="27"/>
              </w:rPr>
              <w:t>1201,9</w:t>
            </w:r>
          </w:p>
        </w:tc>
        <w:tc>
          <w:tcPr>
            <w:tcW w:w="1134" w:type="dxa"/>
            <w:shd w:val="clear" w:color="auto" w:fill="auto"/>
            <w:vAlign w:val="center"/>
          </w:tcPr>
          <w:p w14:paraId="26E8F0BF" w14:textId="77777777" w:rsidR="000B4298" w:rsidRPr="000B4298" w:rsidRDefault="000B4298" w:rsidP="000610B2">
            <w:pPr>
              <w:spacing w:line="280" w:lineRule="exact"/>
              <w:jc w:val="center"/>
              <w:rPr>
                <w:color w:val="000000"/>
                <w:sz w:val="27"/>
                <w:szCs w:val="27"/>
              </w:rPr>
            </w:pPr>
            <w:r w:rsidRPr="000B4298">
              <w:rPr>
                <w:color w:val="000000"/>
                <w:sz w:val="27"/>
                <w:szCs w:val="27"/>
              </w:rPr>
              <w:t>1190,2</w:t>
            </w:r>
          </w:p>
        </w:tc>
        <w:tc>
          <w:tcPr>
            <w:tcW w:w="1277" w:type="dxa"/>
            <w:shd w:val="clear" w:color="auto" w:fill="auto"/>
            <w:vAlign w:val="center"/>
          </w:tcPr>
          <w:p w14:paraId="5168A93A" w14:textId="77777777" w:rsidR="000B4298" w:rsidRPr="000B4298" w:rsidRDefault="000B4298" w:rsidP="000610B2">
            <w:pPr>
              <w:spacing w:line="280" w:lineRule="exact"/>
              <w:jc w:val="center"/>
              <w:rPr>
                <w:color w:val="000000"/>
                <w:sz w:val="27"/>
                <w:szCs w:val="27"/>
              </w:rPr>
            </w:pPr>
            <w:r w:rsidRPr="000B4298">
              <w:rPr>
                <w:color w:val="000000"/>
                <w:sz w:val="27"/>
                <w:szCs w:val="27"/>
              </w:rPr>
              <w:t>1184,0</w:t>
            </w:r>
          </w:p>
        </w:tc>
        <w:tc>
          <w:tcPr>
            <w:tcW w:w="1579" w:type="dxa"/>
            <w:shd w:val="clear" w:color="auto" w:fill="auto"/>
            <w:vAlign w:val="center"/>
          </w:tcPr>
          <w:p w14:paraId="3730E7BE" w14:textId="77777777" w:rsidR="000B4298" w:rsidRPr="000B4298" w:rsidRDefault="000B4298" w:rsidP="000610B2">
            <w:pPr>
              <w:spacing w:line="280" w:lineRule="exact"/>
              <w:jc w:val="center"/>
              <w:rPr>
                <w:color w:val="000000"/>
                <w:sz w:val="27"/>
                <w:szCs w:val="27"/>
              </w:rPr>
            </w:pPr>
            <w:r w:rsidRPr="000B4298">
              <w:rPr>
                <w:color w:val="000000"/>
                <w:sz w:val="27"/>
                <w:szCs w:val="27"/>
              </w:rPr>
              <w:t>99,5</w:t>
            </w:r>
          </w:p>
        </w:tc>
      </w:tr>
      <w:tr w:rsidR="000B4298" w:rsidRPr="000B4298" w14:paraId="09A2C1A1" w14:textId="77777777" w:rsidTr="000B4298">
        <w:tc>
          <w:tcPr>
            <w:tcW w:w="7797" w:type="dxa"/>
            <w:shd w:val="clear" w:color="auto" w:fill="auto"/>
            <w:vAlign w:val="center"/>
          </w:tcPr>
          <w:p w14:paraId="643BD9BB"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Робоча сила у віці 15-70 років, у тому числі:</w:t>
            </w:r>
          </w:p>
        </w:tc>
        <w:tc>
          <w:tcPr>
            <w:tcW w:w="1275" w:type="dxa"/>
            <w:vMerge/>
            <w:shd w:val="clear" w:color="auto" w:fill="auto"/>
            <w:vAlign w:val="center"/>
          </w:tcPr>
          <w:p w14:paraId="671CCD0C" w14:textId="77777777" w:rsidR="000B4298" w:rsidRPr="000B4298" w:rsidRDefault="000B4298" w:rsidP="000610B2">
            <w:pPr>
              <w:spacing w:line="280" w:lineRule="exact"/>
              <w:ind w:left="-113" w:right="-113"/>
              <w:jc w:val="center"/>
              <w:rPr>
                <w:color w:val="000000"/>
                <w:sz w:val="27"/>
                <w:szCs w:val="27"/>
              </w:rPr>
            </w:pPr>
          </w:p>
        </w:tc>
        <w:tc>
          <w:tcPr>
            <w:tcW w:w="1134" w:type="dxa"/>
            <w:shd w:val="clear" w:color="auto" w:fill="auto"/>
            <w:vAlign w:val="center"/>
          </w:tcPr>
          <w:p w14:paraId="56F337B3" w14:textId="77777777" w:rsidR="000B4298" w:rsidRPr="000B4298" w:rsidRDefault="000B4298" w:rsidP="000610B2">
            <w:pPr>
              <w:spacing w:line="280" w:lineRule="exact"/>
              <w:jc w:val="center"/>
              <w:rPr>
                <w:color w:val="000000"/>
                <w:sz w:val="27"/>
                <w:szCs w:val="27"/>
              </w:rPr>
            </w:pPr>
            <w:r w:rsidRPr="000B4298">
              <w:rPr>
                <w:sz w:val="27"/>
                <w:szCs w:val="27"/>
              </w:rPr>
              <w:t>576,7</w:t>
            </w:r>
          </w:p>
        </w:tc>
        <w:tc>
          <w:tcPr>
            <w:tcW w:w="1418" w:type="dxa"/>
            <w:shd w:val="clear" w:color="auto" w:fill="auto"/>
            <w:vAlign w:val="center"/>
          </w:tcPr>
          <w:p w14:paraId="4BACAEE9" w14:textId="77777777" w:rsidR="000B4298" w:rsidRPr="000B4298" w:rsidRDefault="000B4298" w:rsidP="000610B2">
            <w:pPr>
              <w:spacing w:line="280" w:lineRule="exact"/>
              <w:jc w:val="center"/>
              <w:rPr>
                <w:color w:val="000000"/>
                <w:sz w:val="27"/>
                <w:szCs w:val="27"/>
              </w:rPr>
            </w:pPr>
            <w:r w:rsidRPr="000B4298">
              <w:rPr>
                <w:sz w:val="27"/>
                <w:szCs w:val="27"/>
              </w:rPr>
              <w:t>549,4</w:t>
            </w:r>
          </w:p>
        </w:tc>
        <w:tc>
          <w:tcPr>
            <w:tcW w:w="1134" w:type="dxa"/>
            <w:shd w:val="clear" w:color="auto" w:fill="auto"/>
            <w:vAlign w:val="center"/>
          </w:tcPr>
          <w:p w14:paraId="3ABEF52A" w14:textId="77777777" w:rsidR="000B4298" w:rsidRPr="000B4298" w:rsidRDefault="000B4298" w:rsidP="000610B2">
            <w:pPr>
              <w:spacing w:line="280" w:lineRule="exact"/>
              <w:jc w:val="center"/>
              <w:rPr>
                <w:color w:val="000000"/>
                <w:sz w:val="27"/>
                <w:szCs w:val="27"/>
              </w:rPr>
            </w:pPr>
            <w:r w:rsidRPr="000B4298">
              <w:rPr>
                <w:sz w:val="27"/>
                <w:szCs w:val="27"/>
              </w:rPr>
              <w:t>543,1</w:t>
            </w:r>
          </w:p>
        </w:tc>
        <w:tc>
          <w:tcPr>
            <w:tcW w:w="1277" w:type="dxa"/>
            <w:shd w:val="clear" w:color="auto" w:fill="auto"/>
            <w:vAlign w:val="center"/>
          </w:tcPr>
          <w:p w14:paraId="4AD021E7" w14:textId="77777777" w:rsidR="000B4298" w:rsidRPr="000B4298" w:rsidRDefault="000B4298" w:rsidP="000610B2">
            <w:pPr>
              <w:spacing w:line="280" w:lineRule="exact"/>
              <w:jc w:val="center"/>
              <w:rPr>
                <w:color w:val="000000"/>
                <w:sz w:val="27"/>
                <w:szCs w:val="27"/>
              </w:rPr>
            </w:pPr>
            <w:r w:rsidRPr="000B4298">
              <w:rPr>
                <w:sz w:val="27"/>
                <w:szCs w:val="27"/>
              </w:rPr>
              <w:t>549,0</w:t>
            </w:r>
          </w:p>
        </w:tc>
        <w:tc>
          <w:tcPr>
            <w:tcW w:w="1579" w:type="dxa"/>
            <w:shd w:val="clear" w:color="auto" w:fill="auto"/>
            <w:vAlign w:val="center"/>
          </w:tcPr>
          <w:p w14:paraId="2DB165FF" w14:textId="77777777" w:rsidR="000B4298" w:rsidRPr="000B4298" w:rsidRDefault="000B4298" w:rsidP="000610B2">
            <w:pPr>
              <w:spacing w:line="280" w:lineRule="exact"/>
              <w:jc w:val="center"/>
              <w:rPr>
                <w:color w:val="000000"/>
                <w:sz w:val="27"/>
                <w:szCs w:val="27"/>
              </w:rPr>
            </w:pPr>
            <w:r w:rsidRPr="000B4298">
              <w:rPr>
                <w:sz w:val="27"/>
                <w:szCs w:val="27"/>
              </w:rPr>
              <w:t>101,1</w:t>
            </w:r>
          </w:p>
        </w:tc>
      </w:tr>
      <w:tr w:rsidR="000B4298" w:rsidRPr="000B4298" w14:paraId="0AC92DC0" w14:textId="77777777" w:rsidTr="000B4298">
        <w:tc>
          <w:tcPr>
            <w:tcW w:w="7797" w:type="dxa"/>
            <w:shd w:val="clear" w:color="auto" w:fill="auto"/>
            <w:vAlign w:val="center"/>
          </w:tcPr>
          <w:p w14:paraId="43EAF6BC"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працездатного віку</w:t>
            </w:r>
          </w:p>
        </w:tc>
        <w:tc>
          <w:tcPr>
            <w:tcW w:w="1275" w:type="dxa"/>
            <w:vMerge/>
            <w:shd w:val="clear" w:color="auto" w:fill="auto"/>
            <w:vAlign w:val="center"/>
          </w:tcPr>
          <w:p w14:paraId="28085B72" w14:textId="77777777" w:rsidR="000B4298" w:rsidRPr="000B4298" w:rsidRDefault="000B4298" w:rsidP="000610B2">
            <w:pPr>
              <w:spacing w:line="280" w:lineRule="exact"/>
              <w:ind w:left="-113" w:right="-113"/>
              <w:jc w:val="center"/>
              <w:rPr>
                <w:color w:val="000000"/>
                <w:sz w:val="27"/>
                <w:szCs w:val="27"/>
              </w:rPr>
            </w:pPr>
          </w:p>
        </w:tc>
        <w:tc>
          <w:tcPr>
            <w:tcW w:w="1134" w:type="dxa"/>
            <w:shd w:val="clear" w:color="auto" w:fill="auto"/>
            <w:vAlign w:val="center"/>
          </w:tcPr>
          <w:p w14:paraId="63A8F363" w14:textId="77777777" w:rsidR="000B4298" w:rsidRPr="000B4298" w:rsidRDefault="000B4298" w:rsidP="000610B2">
            <w:pPr>
              <w:spacing w:line="280" w:lineRule="exact"/>
              <w:jc w:val="center"/>
              <w:rPr>
                <w:color w:val="000000"/>
                <w:sz w:val="27"/>
                <w:szCs w:val="27"/>
              </w:rPr>
            </w:pPr>
            <w:r w:rsidRPr="000B4298">
              <w:rPr>
                <w:sz w:val="27"/>
                <w:szCs w:val="27"/>
              </w:rPr>
              <w:t>556,4</w:t>
            </w:r>
          </w:p>
        </w:tc>
        <w:tc>
          <w:tcPr>
            <w:tcW w:w="1418" w:type="dxa"/>
            <w:shd w:val="clear" w:color="auto" w:fill="auto"/>
            <w:vAlign w:val="center"/>
          </w:tcPr>
          <w:p w14:paraId="638E0809" w14:textId="77777777" w:rsidR="000B4298" w:rsidRPr="000B4298" w:rsidRDefault="000B4298" w:rsidP="000610B2">
            <w:pPr>
              <w:spacing w:line="280" w:lineRule="exact"/>
              <w:jc w:val="center"/>
              <w:rPr>
                <w:color w:val="000000"/>
                <w:sz w:val="27"/>
                <w:szCs w:val="27"/>
              </w:rPr>
            </w:pPr>
            <w:r w:rsidRPr="000B4298">
              <w:rPr>
                <w:sz w:val="27"/>
                <w:szCs w:val="27"/>
              </w:rPr>
              <w:t>529,8</w:t>
            </w:r>
          </w:p>
        </w:tc>
        <w:tc>
          <w:tcPr>
            <w:tcW w:w="1134" w:type="dxa"/>
            <w:shd w:val="clear" w:color="auto" w:fill="auto"/>
            <w:vAlign w:val="center"/>
          </w:tcPr>
          <w:p w14:paraId="5AD730C3" w14:textId="77777777" w:rsidR="000B4298" w:rsidRPr="000B4298" w:rsidRDefault="000B4298" w:rsidP="000610B2">
            <w:pPr>
              <w:spacing w:line="280" w:lineRule="exact"/>
              <w:jc w:val="center"/>
              <w:rPr>
                <w:color w:val="000000"/>
                <w:sz w:val="27"/>
                <w:szCs w:val="27"/>
              </w:rPr>
            </w:pPr>
            <w:r w:rsidRPr="000B4298">
              <w:rPr>
                <w:sz w:val="27"/>
                <w:szCs w:val="27"/>
              </w:rPr>
              <w:t>524,6</w:t>
            </w:r>
          </w:p>
        </w:tc>
        <w:tc>
          <w:tcPr>
            <w:tcW w:w="1277" w:type="dxa"/>
            <w:shd w:val="clear" w:color="auto" w:fill="auto"/>
            <w:vAlign w:val="center"/>
          </w:tcPr>
          <w:p w14:paraId="0C768D79" w14:textId="77777777" w:rsidR="000B4298" w:rsidRPr="000B4298" w:rsidRDefault="000B4298" w:rsidP="000610B2">
            <w:pPr>
              <w:spacing w:line="280" w:lineRule="exact"/>
              <w:jc w:val="center"/>
              <w:rPr>
                <w:color w:val="000000"/>
                <w:sz w:val="27"/>
                <w:szCs w:val="27"/>
              </w:rPr>
            </w:pPr>
            <w:r w:rsidRPr="000B4298">
              <w:rPr>
                <w:sz w:val="27"/>
                <w:szCs w:val="27"/>
              </w:rPr>
              <w:t>530,1</w:t>
            </w:r>
          </w:p>
        </w:tc>
        <w:tc>
          <w:tcPr>
            <w:tcW w:w="1579" w:type="dxa"/>
            <w:shd w:val="clear" w:color="auto" w:fill="auto"/>
            <w:vAlign w:val="center"/>
          </w:tcPr>
          <w:p w14:paraId="3B1E0C43" w14:textId="77777777" w:rsidR="000B4298" w:rsidRPr="000B4298" w:rsidRDefault="000B4298" w:rsidP="000610B2">
            <w:pPr>
              <w:spacing w:line="280" w:lineRule="exact"/>
              <w:jc w:val="center"/>
              <w:rPr>
                <w:color w:val="000000"/>
                <w:sz w:val="27"/>
                <w:szCs w:val="27"/>
              </w:rPr>
            </w:pPr>
            <w:r w:rsidRPr="000B4298">
              <w:rPr>
                <w:sz w:val="27"/>
                <w:szCs w:val="27"/>
              </w:rPr>
              <w:t>101,0</w:t>
            </w:r>
          </w:p>
        </w:tc>
      </w:tr>
      <w:tr w:rsidR="000B4298" w:rsidRPr="000B4298" w14:paraId="7D7C1F3C" w14:textId="77777777" w:rsidTr="000B4298">
        <w:tc>
          <w:tcPr>
            <w:tcW w:w="7797" w:type="dxa"/>
            <w:shd w:val="clear" w:color="auto" w:fill="auto"/>
            <w:vAlign w:val="center"/>
          </w:tcPr>
          <w:p w14:paraId="62ECD632"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Зайняте населення у віці 15-70 років, всього</w:t>
            </w:r>
          </w:p>
        </w:tc>
        <w:tc>
          <w:tcPr>
            <w:tcW w:w="1275" w:type="dxa"/>
            <w:vMerge/>
            <w:shd w:val="clear" w:color="auto" w:fill="auto"/>
            <w:vAlign w:val="center"/>
          </w:tcPr>
          <w:p w14:paraId="32E225E4" w14:textId="77777777" w:rsidR="000B4298" w:rsidRPr="000B4298" w:rsidRDefault="000B4298" w:rsidP="000610B2">
            <w:pPr>
              <w:spacing w:line="280" w:lineRule="exact"/>
              <w:ind w:left="-113" w:right="-113"/>
              <w:jc w:val="center"/>
              <w:rPr>
                <w:color w:val="000000"/>
                <w:sz w:val="27"/>
                <w:szCs w:val="27"/>
              </w:rPr>
            </w:pPr>
          </w:p>
        </w:tc>
        <w:tc>
          <w:tcPr>
            <w:tcW w:w="1134" w:type="dxa"/>
            <w:shd w:val="clear" w:color="auto" w:fill="auto"/>
            <w:vAlign w:val="center"/>
          </w:tcPr>
          <w:p w14:paraId="28D45A9F" w14:textId="77777777" w:rsidR="000B4298" w:rsidRPr="000B4298" w:rsidRDefault="000B4298" w:rsidP="000610B2">
            <w:pPr>
              <w:spacing w:line="280" w:lineRule="exact"/>
              <w:jc w:val="center"/>
              <w:rPr>
                <w:color w:val="000000"/>
                <w:sz w:val="27"/>
                <w:szCs w:val="27"/>
              </w:rPr>
            </w:pPr>
            <w:r w:rsidRPr="000B4298">
              <w:rPr>
                <w:sz w:val="27"/>
                <w:szCs w:val="27"/>
              </w:rPr>
              <w:t>521,2</w:t>
            </w:r>
          </w:p>
        </w:tc>
        <w:tc>
          <w:tcPr>
            <w:tcW w:w="1418" w:type="dxa"/>
            <w:shd w:val="clear" w:color="auto" w:fill="auto"/>
            <w:vAlign w:val="center"/>
          </w:tcPr>
          <w:p w14:paraId="75A5417A" w14:textId="77777777" w:rsidR="000B4298" w:rsidRPr="000B4298" w:rsidRDefault="000B4298" w:rsidP="000610B2">
            <w:pPr>
              <w:spacing w:line="280" w:lineRule="exact"/>
              <w:jc w:val="center"/>
              <w:rPr>
                <w:color w:val="000000"/>
                <w:sz w:val="27"/>
                <w:szCs w:val="27"/>
              </w:rPr>
            </w:pPr>
            <w:r w:rsidRPr="000B4298">
              <w:rPr>
                <w:sz w:val="27"/>
                <w:szCs w:val="27"/>
              </w:rPr>
              <w:t>489,3</w:t>
            </w:r>
          </w:p>
        </w:tc>
        <w:tc>
          <w:tcPr>
            <w:tcW w:w="1134" w:type="dxa"/>
            <w:shd w:val="clear" w:color="auto" w:fill="auto"/>
            <w:vAlign w:val="center"/>
          </w:tcPr>
          <w:p w14:paraId="5FCDDC9B" w14:textId="77777777" w:rsidR="000B4298" w:rsidRPr="000B4298" w:rsidRDefault="000B4298" w:rsidP="000610B2">
            <w:pPr>
              <w:spacing w:line="280" w:lineRule="exact"/>
              <w:jc w:val="center"/>
              <w:rPr>
                <w:color w:val="000000"/>
                <w:sz w:val="27"/>
                <w:szCs w:val="27"/>
              </w:rPr>
            </w:pPr>
            <w:r w:rsidRPr="000B4298">
              <w:rPr>
                <w:sz w:val="27"/>
                <w:szCs w:val="27"/>
              </w:rPr>
              <w:t>484,1</w:t>
            </w:r>
          </w:p>
        </w:tc>
        <w:tc>
          <w:tcPr>
            <w:tcW w:w="1277" w:type="dxa"/>
            <w:shd w:val="clear" w:color="auto" w:fill="auto"/>
            <w:vAlign w:val="center"/>
          </w:tcPr>
          <w:p w14:paraId="779506BD" w14:textId="77777777" w:rsidR="000B4298" w:rsidRPr="000B4298" w:rsidRDefault="000B4298" w:rsidP="000610B2">
            <w:pPr>
              <w:spacing w:line="280" w:lineRule="exact"/>
              <w:jc w:val="center"/>
              <w:rPr>
                <w:color w:val="000000"/>
                <w:sz w:val="27"/>
                <w:szCs w:val="27"/>
              </w:rPr>
            </w:pPr>
            <w:r w:rsidRPr="000B4298">
              <w:rPr>
                <w:sz w:val="27"/>
                <w:szCs w:val="27"/>
              </w:rPr>
              <w:t>493,0</w:t>
            </w:r>
          </w:p>
        </w:tc>
        <w:tc>
          <w:tcPr>
            <w:tcW w:w="1579" w:type="dxa"/>
            <w:shd w:val="clear" w:color="auto" w:fill="auto"/>
            <w:vAlign w:val="center"/>
          </w:tcPr>
          <w:p w14:paraId="2B307819" w14:textId="77777777" w:rsidR="000B4298" w:rsidRPr="000B4298" w:rsidRDefault="000B4298" w:rsidP="000610B2">
            <w:pPr>
              <w:spacing w:line="280" w:lineRule="exact"/>
              <w:jc w:val="center"/>
              <w:rPr>
                <w:color w:val="000000"/>
                <w:sz w:val="27"/>
                <w:szCs w:val="27"/>
              </w:rPr>
            </w:pPr>
            <w:r w:rsidRPr="000B4298">
              <w:rPr>
                <w:sz w:val="27"/>
                <w:szCs w:val="27"/>
              </w:rPr>
              <w:t>101,8</w:t>
            </w:r>
          </w:p>
        </w:tc>
      </w:tr>
      <w:tr w:rsidR="000B4298" w:rsidRPr="000B4298" w14:paraId="26D657C8" w14:textId="77777777" w:rsidTr="000B4298">
        <w:tc>
          <w:tcPr>
            <w:tcW w:w="7797" w:type="dxa"/>
            <w:shd w:val="clear" w:color="auto" w:fill="auto"/>
            <w:vAlign w:val="center"/>
          </w:tcPr>
          <w:p w14:paraId="1DC73DEE"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 xml:space="preserve">Безробітне населення у віці 15-70 років </w:t>
            </w:r>
          </w:p>
          <w:p w14:paraId="7F9F941F"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(за методологією МОП)</w:t>
            </w:r>
          </w:p>
        </w:tc>
        <w:tc>
          <w:tcPr>
            <w:tcW w:w="1275" w:type="dxa"/>
            <w:vMerge/>
            <w:shd w:val="clear" w:color="auto" w:fill="auto"/>
            <w:vAlign w:val="center"/>
          </w:tcPr>
          <w:p w14:paraId="2802601A" w14:textId="77777777" w:rsidR="000B4298" w:rsidRPr="000B4298" w:rsidRDefault="000B4298" w:rsidP="000610B2">
            <w:pPr>
              <w:spacing w:line="280" w:lineRule="exact"/>
              <w:ind w:left="-113" w:right="-113"/>
              <w:jc w:val="center"/>
              <w:rPr>
                <w:color w:val="000000"/>
                <w:sz w:val="27"/>
                <w:szCs w:val="27"/>
              </w:rPr>
            </w:pPr>
          </w:p>
        </w:tc>
        <w:tc>
          <w:tcPr>
            <w:tcW w:w="1134" w:type="dxa"/>
            <w:shd w:val="clear" w:color="auto" w:fill="auto"/>
            <w:vAlign w:val="center"/>
          </w:tcPr>
          <w:p w14:paraId="7E2D7C37" w14:textId="77777777" w:rsidR="000B4298" w:rsidRPr="000B4298" w:rsidRDefault="000B4298" w:rsidP="000610B2">
            <w:pPr>
              <w:spacing w:line="280" w:lineRule="exact"/>
              <w:jc w:val="center"/>
              <w:rPr>
                <w:color w:val="000000"/>
                <w:sz w:val="27"/>
                <w:szCs w:val="27"/>
              </w:rPr>
            </w:pPr>
            <w:r w:rsidRPr="000B4298">
              <w:rPr>
                <w:sz w:val="27"/>
                <w:szCs w:val="27"/>
              </w:rPr>
              <w:t>55,5</w:t>
            </w:r>
          </w:p>
        </w:tc>
        <w:tc>
          <w:tcPr>
            <w:tcW w:w="1418" w:type="dxa"/>
            <w:shd w:val="clear" w:color="auto" w:fill="auto"/>
            <w:vAlign w:val="center"/>
          </w:tcPr>
          <w:p w14:paraId="320341B8" w14:textId="77777777" w:rsidR="000B4298" w:rsidRPr="000B4298" w:rsidRDefault="000B4298" w:rsidP="000610B2">
            <w:pPr>
              <w:spacing w:line="280" w:lineRule="exact"/>
              <w:jc w:val="center"/>
              <w:rPr>
                <w:color w:val="000000"/>
                <w:sz w:val="27"/>
                <w:szCs w:val="27"/>
              </w:rPr>
            </w:pPr>
            <w:r w:rsidRPr="000B4298">
              <w:rPr>
                <w:sz w:val="27"/>
                <w:szCs w:val="27"/>
              </w:rPr>
              <w:t>60,1</w:t>
            </w:r>
          </w:p>
        </w:tc>
        <w:tc>
          <w:tcPr>
            <w:tcW w:w="1134" w:type="dxa"/>
            <w:shd w:val="clear" w:color="auto" w:fill="auto"/>
            <w:vAlign w:val="center"/>
          </w:tcPr>
          <w:p w14:paraId="41FCED83" w14:textId="77777777" w:rsidR="000B4298" w:rsidRPr="000B4298" w:rsidRDefault="000B4298" w:rsidP="000610B2">
            <w:pPr>
              <w:spacing w:line="280" w:lineRule="exact"/>
              <w:jc w:val="center"/>
              <w:rPr>
                <w:color w:val="000000"/>
                <w:sz w:val="27"/>
                <w:szCs w:val="27"/>
              </w:rPr>
            </w:pPr>
            <w:r w:rsidRPr="000B4298">
              <w:rPr>
                <w:sz w:val="27"/>
                <w:szCs w:val="27"/>
              </w:rPr>
              <w:t>58,4</w:t>
            </w:r>
          </w:p>
        </w:tc>
        <w:tc>
          <w:tcPr>
            <w:tcW w:w="1277" w:type="dxa"/>
            <w:shd w:val="clear" w:color="auto" w:fill="auto"/>
            <w:vAlign w:val="center"/>
          </w:tcPr>
          <w:p w14:paraId="1F3080E0" w14:textId="77777777" w:rsidR="000B4298" w:rsidRPr="000B4298" w:rsidRDefault="000B4298" w:rsidP="000610B2">
            <w:pPr>
              <w:spacing w:line="280" w:lineRule="exact"/>
              <w:jc w:val="center"/>
              <w:rPr>
                <w:color w:val="000000"/>
                <w:sz w:val="27"/>
                <w:szCs w:val="27"/>
              </w:rPr>
            </w:pPr>
            <w:r w:rsidRPr="000B4298">
              <w:rPr>
                <w:sz w:val="27"/>
                <w:szCs w:val="27"/>
              </w:rPr>
              <w:t>57,9</w:t>
            </w:r>
          </w:p>
        </w:tc>
        <w:tc>
          <w:tcPr>
            <w:tcW w:w="1579" w:type="dxa"/>
            <w:shd w:val="clear" w:color="auto" w:fill="auto"/>
            <w:vAlign w:val="center"/>
          </w:tcPr>
          <w:p w14:paraId="22CCD364" w14:textId="77777777" w:rsidR="000B4298" w:rsidRPr="000B4298" w:rsidRDefault="000B4298" w:rsidP="000610B2">
            <w:pPr>
              <w:spacing w:line="280" w:lineRule="exact"/>
              <w:jc w:val="center"/>
              <w:rPr>
                <w:color w:val="000000"/>
                <w:sz w:val="27"/>
                <w:szCs w:val="27"/>
              </w:rPr>
            </w:pPr>
            <w:r w:rsidRPr="000B4298">
              <w:rPr>
                <w:sz w:val="27"/>
                <w:szCs w:val="27"/>
              </w:rPr>
              <w:t>99,1</w:t>
            </w:r>
          </w:p>
        </w:tc>
      </w:tr>
      <w:tr w:rsidR="000B4298" w:rsidRPr="000B4298" w14:paraId="089E68D1" w14:textId="77777777" w:rsidTr="000B4298">
        <w:tc>
          <w:tcPr>
            <w:tcW w:w="7797" w:type="dxa"/>
            <w:shd w:val="clear" w:color="auto" w:fill="auto"/>
            <w:vAlign w:val="center"/>
          </w:tcPr>
          <w:p w14:paraId="07F24CD5"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Рівень безробіття населення у віці 15-70 років (за методологією МОП)</w:t>
            </w:r>
          </w:p>
        </w:tc>
        <w:tc>
          <w:tcPr>
            <w:tcW w:w="1275" w:type="dxa"/>
            <w:shd w:val="clear" w:color="auto" w:fill="auto"/>
            <w:vAlign w:val="center"/>
          </w:tcPr>
          <w:p w14:paraId="757A2B31"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6AD7F042" w14:textId="77777777" w:rsidR="000B4298" w:rsidRPr="000B4298" w:rsidRDefault="000B4298" w:rsidP="000610B2">
            <w:pPr>
              <w:jc w:val="center"/>
              <w:rPr>
                <w:color w:val="000000"/>
                <w:sz w:val="27"/>
                <w:szCs w:val="27"/>
              </w:rPr>
            </w:pPr>
            <w:r w:rsidRPr="000B4298">
              <w:rPr>
                <w:sz w:val="27"/>
                <w:szCs w:val="27"/>
              </w:rPr>
              <w:t>9,6</w:t>
            </w:r>
          </w:p>
        </w:tc>
        <w:tc>
          <w:tcPr>
            <w:tcW w:w="1418" w:type="dxa"/>
            <w:shd w:val="clear" w:color="auto" w:fill="auto"/>
            <w:vAlign w:val="center"/>
          </w:tcPr>
          <w:p w14:paraId="7928FEBF" w14:textId="77777777" w:rsidR="000B4298" w:rsidRPr="000B4298" w:rsidRDefault="000B4298" w:rsidP="000610B2">
            <w:pPr>
              <w:jc w:val="center"/>
              <w:rPr>
                <w:color w:val="000000"/>
                <w:sz w:val="27"/>
                <w:szCs w:val="27"/>
              </w:rPr>
            </w:pPr>
            <w:r w:rsidRPr="000B4298">
              <w:rPr>
                <w:sz w:val="27"/>
                <w:szCs w:val="27"/>
              </w:rPr>
              <w:t>10,9</w:t>
            </w:r>
          </w:p>
        </w:tc>
        <w:tc>
          <w:tcPr>
            <w:tcW w:w="1134" w:type="dxa"/>
            <w:shd w:val="clear" w:color="auto" w:fill="auto"/>
            <w:vAlign w:val="center"/>
          </w:tcPr>
          <w:p w14:paraId="34C1DF72" w14:textId="77777777" w:rsidR="000B4298" w:rsidRPr="000B4298" w:rsidRDefault="000B4298" w:rsidP="000610B2">
            <w:pPr>
              <w:jc w:val="center"/>
              <w:rPr>
                <w:color w:val="000000"/>
                <w:sz w:val="27"/>
                <w:szCs w:val="27"/>
              </w:rPr>
            </w:pPr>
            <w:r w:rsidRPr="000B4298">
              <w:rPr>
                <w:sz w:val="27"/>
                <w:szCs w:val="27"/>
              </w:rPr>
              <w:t>10,8</w:t>
            </w:r>
          </w:p>
        </w:tc>
        <w:tc>
          <w:tcPr>
            <w:tcW w:w="1277" w:type="dxa"/>
            <w:shd w:val="clear" w:color="auto" w:fill="auto"/>
            <w:vAlign w:val="center"/>
          </w:tcPr>
          <w:p w14:paraId="0CA5EE36" w14:textId="77777777" w:rsidR="000B4298" w:rsidRPr="000B4298" w:rsidRDefault="000B4298" w:rsidP="000610B2">
            <w:pPr>
              <w:jc w:val="center"/>
              <w:rPr>
                <w:color w:val="000000"/>
                <w:sz w:val="27"/>
                <w:szCs w:val="27"/>
              </w:rPr>
            </w:pPr>
            <w:r w:rsidRPr="000B4298">
              <w:rPr>
                <w:sz w:val="27"/>
                <w:szCs w:val="27"/>
              </w:rPr>
              <w:t>10,5</w:t>
            </w:r>
          </w:p>
        </w:tc>
        <w:tc>
          <w:tcPr>
            <w:tcW w:w="1579" w:type="dxa"/>
            <w:shd w:val="clear" w:color="auto" w:fill="auto"/>
            <w:vAlign w:val="center"/>
          </w:tcPr>
          <w:p w14:paraId="54B04045" w14:textId="77777777" w:rsidR="000B4298" w:rsidRPr="000B4298" w:rsidRDefault="000B4298" w:rsidP="000610B2">
            <w:pPr>
              <w:jc w:val="center"/>
              <w:rPr>
                <w:color w:val="000000"/>
                <w:sz w:val="27"/>
                <w:szCs w:val="27"/>
              </w:rPr>
            </w:pPr>
            <w:r w:rsidRPr="000B4298">
              <w:rPr>
                <w:sz w:val="27"/>
                <w:szCs w:val="27"/>
                <w:lang w:val="ru-RU"/>
              </w:rPr>
              <w:t>х</w:t>
            </w:r>
          </w:p>
        </w:tc>
      </w:tr>
      <w:tr w:rsidR="000B4298" w:rsidRPr="000B4298" w14:paraId="0C5B9306" w14:textId="77777777" w:rsidTr="000B4298">
        <w:tc>
          <w:tcPr>
            <w:tcW w:w="7797" w:type="dxa"/>
            <w:shd w:val="clear" w:color="auto" w:fill="auto"/>
            <w:vAlign w:val="center"/>
          </w:tcPr>
          <w:p w14:paraId="4027D3EC"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Навантаження зареєстрованих безробітних на одну вакансію</w:t>
            </w:r>
          </w:p>
        </w:tc>
        <w:tc>
          <w:tcPr>
            <w:tcW w:w="1275" w:type="dxa"/>
            <w:shd w:val="clear" w:color="auto" w:fill="auto"/>
            <w:vAlign w:val="center"/>
          </w:tcPr>
          <w:p w14:paraId="52F9CED6" w14:textId="77777777" w:rsidR="000B4298" w:rsidRPr="000B4298" w:rsidRDefault="000B4298" w:rsidP="000610B2">
            <w:pPr>
              <w:ind w:left="-113" w:right="-113"/>
              <w:jc w:val="center"/>
              <w:rPr>
                <w:color w:val="000000"/>
                <w:sz w:val="27"/>
                <w:szCs w:val="27"/>
              </w:rPr>
            </w:pPr>
            <w:r w:rsidRPr="000B4298">
              <w:rPr>
                <w:color w:val="000000"/>
                <w:sz w:val="27"/>
                <w:szCs w:val="27"/>
              </w:rPr>
              <w:t>осіб</w:t>
            </w:r>
          </w:p>
        </w:tc>
        <w:tc>
          <w:tcPr>
            <w:tcW w:w="1134" w:type="dxa"/>
            <w:shd w:val="clear" w:color="auto" w:fill="auto"/>
            <w:vAlign w:val="center"/>
          </w:tcPr>
          <w:p w14:paraId="5480DA3B" w14:textId="77777777" w:rsidR="000B4298" w:rsidRPr="000B4298" w:rsidRDefault="000B4298" w:rsidP="000610B2">
            <w:pPr>
              <w:jc w:val="center"/>
              <w:rPr>
                <w:color w:val="000000"/>
                <w:sz w:val="27"/>
                <w:szCs w:val="27"/>
              </w:rPr>
            </w:pPr>
            <w:r w:rsidRPr="000B4298">
              <w:rPr>
                <w:color w:val="000000"/>
                <w:sz w:val="18"/>
                <w:szCs w:val="18"/>
              </w:rPr>
              <w:t xml:space="preserve">на кінець грудня </w:t>
            </w:r>
            <w:r w:rsidRPr="000B4298">
              <w:rPr>
                <w:color w:val="000000"/>
                <w:sz w:val="18"/>
                <w:szCs w:val="18"/>
              </w:rPr>
              <w:br/>
            </w:r>
            <w:r w:rsidRPr="000B4298">
              <w:rPr>
                <w:sz w:val="27"/>
                <w:szCs w:val="27"/>
              </w:rPr>
              <w:t>7</w:t>
            </w:r>
          </w:p>
        </w:tc>
        <w:tc>
          <w:tcPr>
            <w:tcW w:w="1418" w:type="dxa"/>
            <w:shd w:val="clear" w:color="auto" w:fill="auto"/>
            <w:vAlign w:val="center"/>
          </w:tcPr>
          <w:p w14:paraId="6E40F840" w14:textId="77777777" w:rsidR="000B4298" w:rsidRPr="000B4298" w:rsidRDefault="000B4298" w:rsidP="000610B2">
            <w:pPr>
              <w:jc w:val="center"/>
              <w:rPr>
                <w:sz w:val="27"/>
                <w:szCs w:val="27"/>
              </w:rPr>
            </w:pPr>
            <w:r w:rsidRPr="000B4298">
              <w:rPr>
                <w:color w:val="000000"/>
                <w:sz w:val="18"/>
                <w:szCs w:val="18"/>
              </w:rPr>
              <w:t>на кінець грудня</w:t>
            </w:r>
          </w:p>
          <w:p w14:paraId="4D80A1E4" w14:textId="77777777" w:rsidR="000B4298" w:rsidRPr="000B4298" w:rsidRDefault="000B4298" w:rsidP="000610B2">
            <w:pPr>
              <w:jc w:val="center"/>
              <w:rPr>
                <w:color w:val="000000"/>
                <w:sz w:val="27"/>
                <w:szCs w:val="27"/>
              </w:rPr>
            </w:pPr>
            <w:r w:rsidRPr="000B4298">
              <w:rPr>
                <w:sz w:val="27"/>
                <w:szCs w:val="27"/>
              </w:rPr>
              <w:t>11</w:t>
            </w:r>
          </w:p>
        </w:tc>
        <w:tc>
          <w:tcPr>
            <w:tcW w:w="1134" w:type="dxa"/>
            <w:shd w:val="clear" w:color="auto" w:fill="auto"/>
            <w:vAlign w:val="center"/>
          </w:tcPr>
          <w:p w14:paraId="5ACF7E5E" w14:textId="77777777" w:rsidR="000B4298" w:rsidRPr="000B4298" w:rsidRDefault="000B4298" w:rsidP="000610B2">
            <w:pPr>
              <w:jc w:val="center"/>
              <w:rPr>
                <w:color w:val="000000"/>
                <w:sz w:val="27"/>
                <w:szCs w:val="27"/>
              </w:rPr>
            </w:pPr>
            <w:r w:rsidRPr="000B4298">
              <w:rPr>
                <w:sz w:val="27"/>
                <w:szCs w:val="27"/>
              </w:rPr>
              <w:t>6</w:t>
            </w:r>
          </w:p>
        </w:tc>
        <w:tc>
          <w:tcPr>
            <w:tcW w:w="1277" w:type="dxa"/>
            <w:shd w:val="clear" w:color="auto" w:fill="auto"/>
            <w:vAlign w:val="center"/>
          </w:tcPr>
          <w:p w14:paraId="652FD47B" w14:textId="77777777" w:rsidR="000B4298" w:rsidRPr="000B4298" w:rsidRDefault="000B4298" w:rsidP="000610B2">
            <w:pPr>
              <w:jc w:val="center"/>
              <w:rPr>
                <w:color w:val="000000"/>
                <w:sz w:val="27"/>
                <w:szCs w:val="27"/>
              </w:rPr>
            </w:pPr>
            <w:r w:rsidRPr="000B4298">
              <w:rPr>
                <w:sz w:val="27"/>
                <w:szCs w:val="27"/>
              </w:rPr>
              <w:t>5</w:t>
            </w:r>
          </w:p>
        </w:tc>
        <w:tc>
          <w:tcPr>
            <w:tcW w:w="1579" w:type="dxa"/>
            <w:shd w:val="clear" w:color="auto" w:fill="auto"/>
            <w:vAlign w:val="center"/>
          </w:tcPr>
          <w:p w14:paraId="76F767F1" w14:textId="77777777" w:rsidR="000B4298" w:rsidRPr="000B4298" w:rsidRDefault="000B4298" w:rsidP="000610B2">
            <w:pPr>
              <w:jc w:val="center"/>
              <w:rPr>
                <w:color w:val="000000"/>
                <w:sz w:val="27"/>
                <w:szCs w:val="27"/>
              </w:rPr>
            </w:pPr>
            <w:r w:rsidRPr="000B4298">
              <w:rPr>
                <w:sz w:val="27"/>
                <w:szCs w:val="27"/>
              </w:rPr>
              <w:t>83,3</w:t>
            </w:r>
          </w:p>
        </w:tc>
      </w:tr>
      <w:tr w:rsidR="000B4298" w:rsidRPr="000B4298" w14:paraId="696F6F79" w14:textId="77777777" w:rsidTr="000B4298">
        <w:tc>
          <w:tcPr>
            <w:tcW w:w="7797" w:type="dxa"/>
            <w:shd w:val="clear" w:color="auto" w:fill="auto"/>
            <w:vAlign w:val="center"/>
          </w:tcPr>
          <w:p w14:paraId="3023F412"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 xml:space="preserve">Кількість створених нових робочих місць  в усіх сферах економічної діяльності, всього </w:t>
            </w:r>
          </w:p>
        </w:tc>
        <w:tc>
          <w:tcPr>
            <w:tcW w:w="1275" w:type="dxa"/>
            <w:shd w:val="clear" w:color="auto" w:fill="auto"/>
            <w:vAlign w:val="center"/>
          </w:tcPr>
          <w:p w14:paraId="6E57146D" w14:textId="77777777" w:rsidR="000B4298" w:rsidRPr="000B4298" w:rsidRDefault="000B4298" w:rsidP="000610B2">
            <w:pPr>
              <w:ind w:left="-113" w:right="-113"/>
              <w:jc w:val="center"/>
              <w:rPr>
                <w:color w:val="000000"/>
                <w:sz w:val="27"/>
                <w:szCs w:val="27"/>
              </w:rPr>
            </w:pPr>
            <w:r w:rsidRPr="000B4298">
              <w:rPr>
                <w:color w:val="000000"/>
                <w:sz w:val="27"/>
                <w:szCs w:val="27"/>
              </w:rPr>
              <w:t>місць</w:t>
            </w:r>
          </w:p>
        </w:tc>
        <w:tc>
          <w:tcPr>
            <w:tcW w:w="1134" w:type="dxa"/>
            <w:shd w:val="clear" w:color="auto" w:fill="auto"/>
            <w:vAlign w:val="center"/>
          </w:tcPr>
          <w:p w14:paraId="1DB79B27" w14:textId="77777777" w:rsidR="000B4298" w:rsidRPr="000B4298" w:rsidRDefault="000B4298" w:rsidP="000610B2">
            <w:pPr>
              <w:jc w:val="center"/>
              <w:rPr>
                <w:color w:val="000000"/>
                <w:sz w:val="27"/>
                <w:szCs w:val="27"/>
              </w:rPr>
            </w:pPr>
            <w:r w:rsidRPr="000B4298">
              <w:rPr>
                <w:sz w:val="27"/>
                <w:szCs w:val="27"/>
              </w:rPr>
              <w:t>14775</w:t>
            </w:r>
          </w:p>
        </w:tc>
        <w:tc>
          <w:tcPr>
            <w:tcW w:w="1418" w:type="dxa"/>
            <w:shd w:val="clear" w:color="auto" w:fill="auto"/>
            <w:vAlign w:val="center"/>
          </w:tcPr>
          <w:p w14:paraId="27C7DCE5" w14:textId="77777777" w:rsidR="000B4298" w:rsidRPr="000B4298" w:rsidRDefault="000B4298" w:rsidP="000610B2">
            <w:pPr>
              <w:jc w:val="center"/>
              <w:rPr>
                <w:color w:val="000000"/>
                <w:sz w:val="27"/>
                <w:szCs w:val="27"/>
              </w:rPr>
            </w:pPr>
            <w:r w:rsidRPr="000B4298">
              <w:rPr>
                <w:sz w:val="27"/>
                <w:szCs w:val="27"/>
              </w:rPr>
              <w:t>11810</w:t>
            </w:r>
          </w:p>
        </w:tc>
        <w:tc>
          <w:tcPr>
            <w:tcW w:w="1134" w:type="dxa"/>
            <w:shd w:val="clear" w:color="auto" w:fill="auto"/>
            <w:vAlign w:val="center"/>
          </w:tcPr>
          <w:p w14:paraId="3971F9BC" w14:textId="77777777" w:rsidR="000B4298" w:rsidRPr="000B4298" w:rsidRDefault="000B4298" w:rsidP="000610B2">
            <w:pPr>
              <w:jc w:val="center"/>
              <w:rPr>
                <w:color w:val="000000"/>
                <w:sz w:val="27"/>
                <w:szCs w:val="27"/>
              </w:rPr>
            </w:pPr>
            <w:r w:rsidRPr="000B4298">
              <w:rPr>
                <w:sz w:val="27"/>
                <w:szCs w:val="27"/>
              </w:rPr>
              <w:t>11500</w:t>
            </w:r>
          </w:p>
        </w:tc>
        <w:tc>
          <w:tcPr>
            <w:tcW w:w="1277" w:type="dxa"/>
            <w:shd w:val="clear" w:color="auto" w:fill="auto"/>
            <w:vAlign w:val="center"/>
          </w:tcPr>
          <w:p w14:paraId="64867225" w14:textId="77777777" w:rsidR="000B4298" w:rsidRPr="000B4298" w:rsidRDefault="000B4298" w:rsidP="000610B2">
            <w:pPr>
              <w:jc w:val="center"/>
              <w:rPr>
                <w:color w:val="000000"/>
                <w:sz w:val="27"/>
                <w:szCs w:val="27"/>
              </w:rPr>
            </w:pPr>
            <w:r w:rsidRPr="000B4298">
              <w:rPr>
                <w:sz w:val="27"/>
                <w:szCs w:val="27"/>
              </w:rPr>
              <w:t>12000</w:t>
            </w:r>
          </w:p>
        </w:tc>
        <w:tc>
          <w:tcPr>
            <w:tcW w:w="1579" w:type="dxa"/>
            <w:shd w:val="clear" w:color="auto" w:fill="auto"/>
            <w:vAlign w:val="center"/>
          </w:tcPr>
          <w:p w14:paraId="14D5CEE9" w14:textId="77777777" w:rsidR="000B4298" w:rsidRPr="000B4298" w:rsidRDefault="000B4298" w:rsidP="000610B2">
            <w:pPr>
              <w:jc w:val="center"/>
              <w:rPr>
                <w:color w:val="000000"/>
                <w:sz w:val="27"/>
                <w:szCs w:val="27"/>
              </w:rPr>
            </w:pPr>
            <w:r w:rsidRPr="000B4298">
              <w:rPr>
                <w:sz w:val="27"/>
                <w:szCs w:val="27"/>
              </w:rPr>
              <w:t>104,3</w:t>
            </w:r>
          </w:p>
        </w:tc>
      </w:tr>
      <w:tr w:rsidR="000B4298" w:rsidRPr="000B4298" w14:paraId="7024F6FD" w14:textId="77777777" w:rsidTr="000B4298">
        <w:tc>
          <w:tcPr>
            <w:tcW w:w="15614" w:type="dxa"/>
            <w:gridSpan w:val="7"/>
            <w:shd w:val="clear" w:color="auto" w:fill="auto"/>
            <w:vAlign w:val="center"/>
          </w:tcPr>
          <w:p w14:paraId="731462F3" w14:textId="77777777" w:rsidR="000B4298" w:rsidRPr="000B4298" w:rsidRDefault="000B4298" w:rsidP="000610B2">
            <w:pPr>
              <w:rPr>
                <w:color w:val="000000"/>
                <w:sz w:val="27"/>
                <w:szCs w:val="27"/>
              </w:rPr>
            </w:pPr>
            <w:r w:rsidRPr="000B4298">
              <w:rPr>
                <w:b/>
                <w:color w:val="000000"/>
                <w:sz w:val="34"/>
                <w:szCs w:val="34"/>
                <w:u w:val="single"/>
              </w:rPr>
              <w:t>Інвестиційна та зовнішньоекономічна діяльність</w:t>
            </w:r>
          </w:p>
        </w:tc>
      </w:tr>
      <w:tr w:rsidR="000B4298" w:rsidRPr="000B4298" w14:paraId="6C794C12" w14:textId="77777777" w:rsidTr="000B4298">
        <w:tc>
          <w:tcPr>
            <w:tcW w:w="15614" w:type="dxa"/>
            <w:gridSpan w:val="7"/>
            <w:shd w:val="clear" w:color="auto" w:fill="auto"/>
            <w:vAlign w:val="center"/>
          </w:tcPr>
          <w:p w14:paraId="55244BB5"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Обсяг капітальних інвестицій за рахунок усіх джерел фінансування:</w:t>
            </w:r>
          </w:p>
        </w:tc>
      </w:tr>
      <w:tr w:rsidR="000B4298" w:rsidRPr="000B4298" w14:paraId="37655FA2" w14:textId="77777777" w:rsidTr="000B4298">
        <w:tc>
          <w:tcPr>
            <w:tcW w:w="7797" w:type="dxa"/>
            <w:shd w:val="clear" w:color="auto" w:fill="auto"/>
            <w:vAlign w:val="center"/>
          </w:tcPr>
          <w:p w14:paraId="04684F45"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у фактичних цінах</w:t>
            </w:r>
          </w:p>
        </w:tc>
        <w:tc>
          <w:tcPr>
            <w:tcW w:w="1275" w:type="dxa"/>
            <w:shd w:val="clear" w:color="auto" w:fill="auto"/>
            <w:vAlign w:val="center"/>
          </w:tcPr>
          <w:p w14:paraId="30B5BFF1" w14:textId="77777777" w:rsidR="000B4298" w:rsidRPr="000B4298" w:rsidRDefault="000B4298" w:rsidP="000610B2">
            <w:pPr>
              <w:ind w:left="-113" w:right="-113"/>
              <w:jc w:val="center"/>
              <w:rPr>
                <w:color w:val="000000"/>
                <w:sz w:val="27"/>
                <w:szCs w:val="27"/>
              </w:rPr>
            </w:pPr>
            <w:r w:rsidRPr="000B4298">
              <w:rPr>
                <w:color w:val="000000"/>
                <w:sz w:val="27"/>
                <w:szCs w:val="27"/>
              </w:rPr>
              <w:t>млн грн</w:t>
            </w:r>
          </w:p>
        </w:tc>
        <w:tc>
          <w:tcPr>
            <w:tcW w:w="1134" w:type="dxa"/>
            <w:shd w:val="clear" w:color="auto" w:fill="auto"/>
            <w:vAlign w:val="center"/>
          </w:tcPr>
          <w:p w14:paraId="47914B08" w14:textId="77777777" w:rsidR="000B4298" w:rsidRPr="000B4298" w:rsidRDefault="000B4298" w:rsidP="000610B2">
            <w:pPr>
              <w:jc w:val="center"/>
              <w:rPr>
                <w:color w:val="000000"/>
                <w:sz w:val="27"/>
                <w:szCs w:val="27"/>
              </w:rPr>
            </w:pPr>
            <w:r w:rsidRPr="000B4298">
              <w:rPr>
                <w:color w:val="000000"/>
                <w:sz w:val="27"/>
                <w:szCs w:val="27"/>
              </w:rPr>
              <w:t>8466,9</w:t>
            </w:r>
          </w:p>
        </w:tc>
        <w:tc>
          <w:tcPr>
            <w:tcW w:w="1418" w:type="dxa"/>
            <w:shd w:val="clear" w:color="auto" w:fill="auto"/>
            <w:vAlign w:val="center"/>
          </w:tcPr>
          <w:p w14:paraId="2BF83A83" w14:textId="77777777" w:rsidR="000B4298" w:rsidRPr="000B4298" w:rsidRDefault="000B4298" w:rsidP="000610B2">
            <w:pPr>
              <w:jc w:val="center"/>
              <w:rPr>
                <w:color w:val="000000"/>
                <w:sz w:val="27"/>
                <w:szCs w:val="27"/>
              </w:rPr>
            </w:pPr>
            <w:r w:rsidRPr="000B4298">
              <w:rPr>
                <w:color w:val="000000"/>
                <w:sz w:val="27"/>
                <w:szCs w:val="27"/>
              </w:rPr>
              <w:t>9270,2</w:t>
            </w:r>
          </w:p>
        </w:tc>
        <w:tc>
          <w:tcPr>
            <w:tcW w:w="1134" w:type="dxa"/>
            <w:shd w:val="clear" w:color="auto" w:fill="auto"/>
            <w:vAlign w:val="center"/>
          </w:tcPr>
          <w:p w14:paraId="6CE98DCD" w14:textId="77777777" w:rsidR="000B4298" w:rsidRPr="000B4298" w:rsidRDefault="000B4298" w:rsidP="000610B2">
            <w:pPr>
              <w:jc w:val="center"/>
              <w:rPr>
                <w:color w:val="000000"/>
                <w:sz w:val="27"/>
                <w:szCs w:val="27"/>
              </w:rPr>
            </w:pPr>
            <w:r w:rsidRPr="000B4298">
              <w:rPr>
                <w:color w:val="000000"/>
                <w:sz w:val="27"/>
                <w:szCs w:val="27"/>
              </w:rPr>
              <w:t>9362,9</w:t>
            </w:r>
          </w:p>
        </w:tc>
        <w:tc>
          <w:tcPr>
            <w:tcW w:w="1277" w:type="dxa"/>
            <w:shd w:val="clear" w:color="auto" w:fill="auto"/>
            <w:vAlign w:val="center"/>
          </w:tcPr>
          <w:p w14:paraId="56F1E5FC" w14:textId="77777777" w:rsidR="000B4298" w:rsidRPr="000B4298" w:rsidRDefault="000B4298" w:rsidP="000610B2">
            <w:pPr>
              <w:jc w:val="center"/>
              <w:rPr>
                <w:color w:val="000000"/>
                <w:sz w:val="27"/>
                <w:szCs w:val="27"/>
              </w:rPr>
            </w:pPr>
            <w:r w:rsidRPr="000B4298">
              <w:rPr>
                <w:color w:val="000000"/>
                <w:sz w:val="27"/>
                <w:szCs w:val="27"/>
              </w:rPr>
              <w:t>9550,2</w:t>
            </w:r>
          </w:p>
        </w:tc>
        <w:tc>
          <w:tcPr>
            <w:tcW w:w="1579" w:type="dxa"/>
            <w:shd w:val="clear" w:color="auto" w:fill="auto"/>
            <w:vAlign w:val="center"/>
          </w:tcPr>
          <w:p w14:paraId="1910DFC6" w14:textId="77777777" w:rsidR="000B4298" w:rsidRPr="000B4298" w:rsidRDefault="000B4298" w:rsidP="000610B2">
            <w:pPr>
              <w:jc w:val="center"/>
              <w:rPr>
                <w:color w:val="000000"/>
                <w:sz w:val="27"/>
                <w:szCs w:val="27"/>
              </w:rPr>
            </w:pPr>
            <w:r w:rsidRPr="000B4298">
              <w:rPr>
                <w:color w:val="000000"/>
                <w:sz w:val="27"/>
                <w:szCs w:val="27"/>
              </w:rPr>
              <w:t>102,0</w:t>
            </w:r>
          </w:p>
        </w:tc>
      </w:tr>
      <w:tr w:rsidR="000B4298" w:rsidRPr="000B4298" w14:paraId="06D97B13" w14:textId="77777777" w:rsidTr="000B4298">
        <w:tc>
          <w:tcPr>
            <w:tcW w:w="7797" w:type="dxa"/>
            <w:shd w:val="clear" w:color="auto" w:fill="auto"/>
            <w:vAlign w:val="center"/>
          </w:tcPr>
          <w:p w14:paraId="4712A63D"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Індекс капітальних інвестицій до попереднього року</w:t>
            </w:r>
          </w:p>
        </w:tc>
        <w:tc>
          <w:tcPr>
            <w:tcW w:w="1275" w:type="dxa"/>
            <w:shd w:val="clear" w:color="auto" w:fill="auto"/>
            <w:vAlign w:val="center"/>
          </w:tcPr>
          <w:p w14:paraId="31804A94"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21B9D022" w14:textId="77777777" w:rsidR="000B4298" w:rsidRPr="000B4298" w:rsidRDefault="000B4298" w:rsidP="000610B2">
            <w:pPr>
              <w:jc w:val="center"/>
              <w:rPr>
                <w:color w:val="000000"/>
                <w:sz w:val="27"/>
                <w:szCs w:val="27"/>
              </w:rPr>
            </w:pPr>
            <w:r w:rsidRPr="000B4298">
              <w:rPr>
                <w:color w:val="000000"/>
                <w:sz w:val="27"/>
                <w:szCs w:val="27"/>
              </w:rPr>
              <w:t>106,7</w:t>
            </w:r>
          </w:p>
        </w:tc>
        <w:tc>
          <w:tcPr>
            <w:tcW w:w="1418" w:type="dxa"/>
            <w:shd w:val="clear" w:color="auto" w:fill="auto"/>
            <w:vAlign w:val="center"/>
          </w:tcPr>
          <w:p w14:paraId="70725CF3" w14:textId="77777777" w:rsidR="000B4298" w:rsidRPr="000B4298" w:rsidRDefault="000B4298" w:rsidP="000610B2">
            <w:pPr>
              <w:jc w:val="center"/>
              <w:rPr>
                <w:color w:val="000000"/>
                <w:sz w:val="27"/>
                <w:szCs w:val="27"/>
              </w:rPr>
            </w:pPr>
            <w:r w:rsidRPr="000B4298">
              <w:rPr>
                <w:color w:val="000000"/>
                <w:sz w:val="27"/>
                <w:szCs w:val="27"/>
              </w:rPr>
              <w:t>79,9</w:t>
            </w:r>
          </w:p>
        </w:tc>
        <w:tc>
          <w:tcPr>
            <w:tcW w:w="1134" w:type="dxa"/>
            <w:shd w:val="clear" w:color="auto" w:fill="auto"/>
            <w:vAlign w:val="center"/>
          </w:tcPr>
          <w:p w14:paraId="6E64C3BF" w14:textId="77777777" w:rsidR="000B4298" w:rsidRPr="000B4298" w:rsidRDefault="000B4298" w:rsidP="000610B2">
            <w:pPr>
              <w:jc w:val="center"/>
              <w:rPr>
                <w:color w:val="000000"/>
                <w:sz w:val="27"/>
                <w:szCs w:val="27"/>
              </w:rPr>
            </w:pPr>
            <w:r w:rsidRPr="000B4298">
              <w:rPr>
                <w:color w:val="000000"/>
                <w:sz w:val="27"/>
                <w:szCs w:val="27"/>
              </w:rPr>
              <w:t>101,0</w:t>
            </w:r>
          </w:p>
        </w:tc>
        <w:tc>
          <w:tcPr>
            <w:tcW w:w="1277" w:type="dxa"/>
            <w:shd w:val="clear" w:color="auto" w:fill="auto"/>
            <w:vAlign w:val="center"/>
          </w:tcPr>
          <w:p w14:paraId="2AB65EC3" w14:textId="77777777" w:rsidR="000B4298" w:rsidRPr="000B4298" w:rsidRDefault="000B4298" w:rsidP="000610B2">
            <w:pPr>
              <w:jc w:val="center"/>
              <w:rPr>
                <w:color w:val="000000"/>
                <w:sz w:val="27"/>
                <w:szCs w:val="27"/>
              </w:rPr>
            </w:pPr>
            <w:r w:rsidRPr="000B4298">
              <w:rPr>
                <w:color w:val="000000"/>
                <w:sz w:val="27"/>
                <w:szCs w:val="27"/>
              </w:rPr>
              <w:t>102,0</w:t>
            </w:r>
          </w:p>
        </w:tc>
        <w:tc>
          <w:tcPr>
            <w:tcW w:w="1579" w:type="dxa"/>
            <w:shd w:val="clear" w:color="auto" w:fill="auto"/>
            <w:vAlign w:val="center"/>
          </w:tcPr>
          <w:p w14:paraId="315E39BB"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0B4298" w14:paraId="58FA11C1" w14:textId="77777777" w:rsidTr="000B4298">
        <w:tc>
          <w:tcPr>
            <w:tcW w:w="7797" w:type="dxa"/>
            <w:shd w:val="clear" w:color="auto" w:fill="auto"/>
            <w:vAlign w:val="center"/>
          </w:tcPr>
          <w:p w14:paraId="60534DF5"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Обсяг капітальних інвестицій на одну особу</w:t>
            </w:r>
          </w:p>
        </w:tc>
        <w:tc>
          <w:tcPr>
            <w:tcW w:w="1275" w:type="dxa"/>
            <w:shd w:val="clear" w:color="auto" w:fill="auto"/>
            <w:vAlign w:val="center"/>
          </w:tcPr>
          <w:p w14:paraId="76E2A9D6" w14:textId="77777777" w:rsidR="000B4298" w:rsidRPr="000B4298" w:rsidRDefault="000B4298" w:rsidP="000610B2">
            <w:pPr>
              <w:ind w:left="-113" w:right="-113"/>
              <w:jc w:val="center"/>
              <w:rPr>
                <w:color w:val="000000"/>
                <w:sz w:val="27"/>
                <w:szCs w:val="27"/>
              </w:rPr>
            </w:pPr>
            <w:r w:rsidRPr="000B4298">
              <w:rPr>
                <w:color w:val="000000"/>
                <w:sz w:val="27"/>
                <w:szCs w:val="27"/>
              </w:rPr>
              <w:t>грн</w:t>
            </w:r>
          </w:p>
        </w:tc>
        <w:tc>
          <w:tcPr>
            <w:tcW w:w="1134" w:type="dxa"/>
            <w:shd w:val="clear" w:color="auto" w:fill="auto"/>
            <w:vAlign w:val="center"/>
          </w:tcPr>
          <w:p w14:paraId="709A5DEA" w14:textId="77777777" w:rsidR="000B4298" w:rsidRPr="000B4298" w:rsidRDefault="000B4298" w:rsidP="000610B2">
            <w:pPr>
              <w:jc w:val="center"/>
              <w:rPr>
                <w:color w:val="000000"/>
                <w:sz w:val="27"/>
                <w:szCs w:val="27"/>
              </w:rPr>
            </w:pPr>
            <w:r w:rsidRPr="000B4298">
              <w:rPr>
                <w:color w:val="000000"/>
                <w:sz w:val="27"/>
                <w:szCs w:val="27"/>
              </w:rPr>
              <w:t>6968,8</w:t>
            </w:r>
          </w:p>
        </w:tc>
        <w:tc>
          <w:tcPr>
            <w:tcW w:w="1418" w:type="dxa"/>
            <w:shd w:val="clear" w:color="auto" w:fill="auto"/>
            <w:vAlign w:val="center"/>
          </w:tcPr>
          <w:p w14:paraId="6D11DEDA" w14:textId="77777777" w:rsidR="000B4298" w:rsidRPr="000B4298" w:rsidRDefault="000B4298" w:rsidP="000610B2">
            <w:pPr>
              <w:jc w:val="center"/>
              <w:rPr>
                <w:color w:val="000000"/>
                <w:sz w:val="27"/>
                <w:szCs w:val="27"/>
              </w:rPr>
            </w:pPr>
            <w:r w:rsidRPr="000B4298">
              <w:rPr>
                <w:color w:val="000000"/>
                <w:sz w:val="27"/>
                <w:szCs w:val="27"/>
              </w:rPr>
              <w:t>7708,3</w:t>
            </w:r>
          </w:p>
        </w:tc>
        <w:tc>
          <w:tcPr>
            <w:tcW w:w="1134" w:type="dxa"/>
            <w:shd w:val="clear" w:color="auto" w:fill="auto"/>
            <w:vAlign w:val="center"/>
          </w:tcPr>
          <w:p w14:paraId="619F5358" w14:textId="77777777" w:rsidR="000B4298" w:rsidRPr="000B4298" w:rsidRDefault="000B4298" w:rsidP="000610B2">
            <w:pPr>
              <w:jc w:val="center"/>
              <w:rPr>
                <w:color w:val="000000"/>
                <w:sz w:val="27"/>
                <w:szCs w:val="27"/>
              </w:rPr>
            </w:pPr>
            <w:r w:rsidRPr="000B4298">
              <w:rPr>
                <w:color w:val="000000"/>
                <w:sz w:val="27"/>
                <w:szCs w:val="27"/>
              </w:rPr>
              <w:t>7866,7</w:t>
            </w:r>
          </w:p>
        </w:tc>
        <w:tc>
          <w:tcPr>
            <w:tcW w:w="1277" w:type="dxa"/>
            <w:shd w:val="clear" w:color="auto" w:fill="auto"/>
            <w:vAlign w:val="center"/>
          </w:tcPr>
          <w:p w14:paraId="384D4471" w14:textId="77777777" w:rsidR="000B4298" w:rsidRPr="000B4298" w:rsidRDefault="000B4298" w:rsidP="000610B2">
            <w:pPr>
              <w:jc w:val="center"/>
              <w:rPr>
                <w:color w:val="000000"/>
                <w:sz w:val="27"/>
                <w:szCs w:val="27"/>
              </w:rPr>
            </w:pPr>
            <w:r w:rsidRPr="000B4298">
              <w:rPr>
                <w:color w:val="000000"/>
                <w:sz w:val="27"/>
                <w:szCs w:val="27"/>
              </w:rPr>
              <w:t>8066,0</w:t>
            </w:r>
          </w:p>
        </w:tc>
        <w:tc>
          <w:tcPr>
            <w:tcW w:w="1579" w:type="dxa"/>
            <w:shd w:val="clear" w:color="auto" w:fill="auto"/>
            <w:vAlign w:val="center"/>
          </w:tcPr>
          <w:p w14:paraId="074764FE" w14:textId="77777777" w:rsidR="000B4298" w:rsidRPr="000B4298" w:rsidRDefault="000B4298" w:rsidP="000610B2">
            <w:pPr>
              <w:jc w:val="center"/>
              <w:rPr>
                <w:color w:val="000000"/>
                <w:sz w:val="27"/>
                <w:szCs w:val="27"/>
              </w:rPr>
            </w:pPr>
            <w:r w:rsidRPr="000B4298">
              <w:rPr>
                <w:color w:val="000000"/>
                <w:sz w:val="27"/>
                <w:szCs w:val="27"/>
              </w:rPr>
              <w:t>102,5</w:t>
            </w:r>
          </w:p>
        </w:tc>
      </w:tr>
      <w:tr w:rsidR="000B4298" w:rsidRPr="000B4298" w14:paraId="6B4E629A" w14:textId="77777777" w:rsidTr="000B4298">
        <w:tc>
          <w:tcPr>
            <w:tcW w:w="7797" w:type="dxa"/>
            <w:shd w:val="clear" w:color="auto" w:fill="auto"/>
            <w:vAlign w:val="center"/>
          </w:tcPr>
          <w:p w14:paraId="0C87FCC5"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Обсяг прямих інвестицій (інструментів участі у капіталі), залишки на кінець року</w:t>
            </w:r>
          </w:p>
        </w:tc>
        <w:tc>
          <w:tcPr>
            <w:tcW w:w="1275" w:type="dxa"/>
            <w:shd w:val="clear" w:color="auto" w:fill="auto"/>
            <w:vAlign w:val="center"/>
          </w:tcPr>
          <w:p w14:paraId="57F8DB5F" w14:textId="77777777" w:rsidR="000B4298" w:rsidRPr="000B4298" w:rsidRDefault="000B4298" w:rsidP="000610B2">
            <w:pPr>
              <w:ind w:left="-113" w:right="-113"/>
              <w:jc w:val="center"/>
              <w:rPr>
                <w:color w:val="000000"/>
                <w:sz w:val="27"/>
                <w:szCs w:val="27"/>
              </w:rPr>
            </w:pPr>
            <w:r w:rsidRPr="000B4298">
              <w:rPr>
                <w:color w:val="000000"/>
                <w:sz w:val="27"/>
                <w:szCs w:val="27"/>
              </w:rPr>
              <w:t xml:space="preserve">млн </w:t>
            </w:r>
            <w:proofErr w:type="spellStart"/>
            <w:r w:rsidRPr="000B4298">
              <w:rPr>
                <w:color w:val="000000"/>
                <w:sz w:val="27"/>
                <w:szCs w:val="27"/>
              </w:rPr>
              <w:t>дол</w:t>
            </w:r>
            <w:proofErr w:type="spellEnd"/>
            <w:r w:rsidRPr="000B4298">
              <w:rPr>
                <w:color w:val="000000"/>
                <w:sz w:val="27"/>
                <w:szCs w:val="27"/>
              </w:rPr>
              <w:t>. США</w:t>
            </w:r>
          </w:p>
        </w:tc>
        <w:tc>
          <w:tcPr>
            <w:tcW w:w="1134" w:type="dxa"/>
            <w:shd w:val="clear" w:color="auto" w:fill="auto"/>
            <w:vAlign w:val="center"/>
          </w:tcPr>
          <w:p w14:paraId="0104A222" w14:textId="77777777" w:rsidR="000B4298" w:rsidRPr="000B4298" w:rsidRDefault="000B4298" w:rsidP="000610B2">
            <w:pPr>
              <w:jc w:val="center"/>
              <w:rPr>
                <w:color w:val="000000"/>
                <w:sz w:val="27"/>
                <w:szCs w:val="27"/>
              </w:rPr>
            </w:pPr>
            <w:r w:rsidRPr="000B4298">
              <w:rPr>
                <w:color w:val="000000"/>
                <w:sz w:val="27"/>
                <w:szCs w:val="27"/>
              </w:rPr>
              <w:t>401,9</w:t>
            </w:r>
          </w:p>
        </w:tc>
        <w:tc>
          <w:tcPr>
            <w:tcW w:w="1418" w:type="dxa"/>
            <w:shd w:val="clear" w:color="auto" w:fill="auto"/>
            <w:vAlign w:val="center"/>
          </w:tcPr>
          <w:p w14:paraId="29CCA4EE" w14:textId="77777777" w:rsidR="000B4298" w:rsidRPr="000B4298" w:rsidRDefault="000B4298" w:rsidP="000610B2">
            <w:pPr>
              <w:jc w:val="center"/>
              <w:rPr>
                <w:color w:val="000000"/>
                <w:sz w:val="27"/>
                <w:szCs w:val="27"/>
              </w:rPr>
            </w:pPr>
            <w:r w:rsidRPr="000B4298">
              <w:rPr>
                <w:color w:val="000000"/>
                <w:sz w:val="27"/>
                <w:szCs w:val="27"/>
                <w:lang w:val="en-US"/>
              </w:rPr>
              <w:t>320</w:t>
            </w:r>
            <w:r w:rsidRPr="000B4298">
              <w:rPr>
                <w:color w:val="000000"/>
                <w:sz w:val="27"/>
                <w:szCs w:val="27"/>
              </w:rPr>
              <w:t>,4</w:t>
            </w:r>
          </w:p>
        </w:tc>
        <w:tc>
          <w:tcPr>
            <w:tcW w:w="1134" w:type="dxa"/>
            <w:shd w:val="clear" w:color="auto" w:fill="auto"/>
            <w:vAlign w:val="center"/>
          </w:tcPr>
          <w:p w14:paraId="2AE0093E" w14:textId="77777777" w:rsidR="000B4298" w:rsidRPr="000B4298" w:rsidRDefault="000B4298" w:rsidP="000610B2">
            <w:pPr>
              <w:jc w:val="center"/>
              <w:rPr>
                <w:color w:val="000000"/>
                <w:sz w:val="27"/>
                <w:szCs w:val="27"/>
              </w:rPr>
            </w:pPr>
            <w:r w:rsidRPr="000B4298">
              <w:rPr>
                <w:color w:val="000000"/>
                <w:sz w:val="27"/>
                <w:szCs w:val="27"/>
              </w:rPr>
              <w:t>350,0</w:t>
            </w:r>
          </w:p>
        </w:tc>
        <w:tc>
          <w:tcPr>
            <w:tcW w:w="1277" w:type="dxa"/>
            <w:shd w:val="clear" w:color="auto" w:fill="auto"/>
            <w:vAlign w:val="center"/>
          </w:tcPr>
          <w:p w14:paraId="6FCF5923" w14:textId="77777777" w:rsidR="000B4298" w:rsidRPr="000B4298" w:rsidRDefault="000B4298" w:rsidP="000610B2">
            <w:pPr>
              <w:jc w:val="center"/>
              <w:rPr>
                <w:color w:val="000000"/>
                <w:sz w:val="27"/>
                <w:szCs w:val="27"/>
              </w:rPr>
            </w:pPr>
            <w:r w:rsidRPr="000B4298">
              <w:rPr>
                <w:color w:val="000000"/>
                <w:sz w:val="27"/>
                <w:szCs w:val="27"/>
              </w:rPr>
              <w:t>369,1</w:t>
            </w:r>
          </w:p>
        </w:tc>
        <w:tc>
          <w:tcPr>
            <w:tcW w:w="1579" w:type="dxa"/>
            <w:shd w:val="clear" w:color="auto" w:fill="auto"/>
            <w:vAlign w:val="center"/>
          </w:tcPr>
          <w:p w14:paraId="009B9276" w14:textId="77777777" w:rsidR="000B4298" w:rsidRPr="000B4298" w:rsidRDefault="000B4298" w:rsidP="000610B2">
            <w:pPr>
              <w:jc w:val="center"/>
              <w:rPr>
                <w:color w:val="000000"/>
                <w:sz w:val="27"/>
                <w:szCs w:val="27"/>
              </w:rPr>
            </w:pPr>
            <w:r w:rsidRPr="000B4298">
              <w:rPr>
                <w:color w:val="000000"/>
                <w:sz w:val="27"/>
                <w:szCs w:val="27"/>
              </w:rPr>
              <w:t>105,5</w:t>
            </w:r>
          </w:p>
        </w:tc>
      </w:tr>
      <w:tr w:rsidR="000B4298" w:rsidRPr="000B4298" w14:paraId="16FA6C6E" w14:textId="77777777" w:rsidTr="000B4298">
        <w:tc>
          <w:tcPr>
            <w:tcW w:w="7797" w:type="dxa"/>
            <w:shd w:val="clear" w:color="auto" w:fill="auto"/>
            <w:vAlign w:val="center"/>
          </w:tcPr>
          <w:p w14:paraId="39298E74"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у % до попереднього року</w:t>
            </w:r>
          </w:p>
        </w:tc>
        <w:tc>
          <w:tcPr>
            <w:tcW w:w="1275" w:type="dxa"/>
            <w:shd w:val="clear" w:color="auto" w:fill="auto"/>
            <w:vAlign w:val="center"/>
          </w:tcPr>
          <w:p w14:paraId="0A4ADBB9"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74DC0B0A" w14:textId="77777777" w:rsidR="000B4298" w:rsidRPr="000B4298" w:rsidRDefault="000B4298" w:rsidP="000610B2">
            <w:pPr>
              <w:jc w:val="center"/>
              <w:rPr>
                <w:color w:val="000000"/>
                <w:sz w:val="27"/>
                <w:szCs w:val="27"/>
              </w:rPr>
            </w:pPr>
            <w:r w:rsidRPr="000B4298">
              <w:rPr>
                <w:color w:val="000000"/>
                <w:sz w:val="27"/>
                <w:szCs w:val="27"/>
              </w:rPr>
              <w:t>101,9</w:t>
            </w:r>
          </w:p>
        </w:tc>
        <w:tc>
          <w:tcPr>
            <w:tcW w:w="1418" w:type="dxa"/>
            <w:shd w:val="clear" w:color="auto" w:fill="auto"/>
            <w:vAlign w:val="center"/>
          </w:tcPr>
          <w:p w14:paraId="38A07FBC" w14:textId="77777777" w:rsidR="000B4298" w:rsidRPr="000B4298" w:rsidRDefault="000B4298" w:rsidP="000610B2">
            <w:pPr>
              <w:jc w:val="center"/>
              <w:rPr>
                <w:color w:val="000000"/>
                <w:sz w:val="27"/>
                <w:szCs w:val="27"/>
              </w:rPr>
            </w:pPr>
            <w:r w:rsidRPr="000B4298">
              <w:rPr>
                <w:color w:val="000000"/>
                <w:sz w:val="27"/>
                <w:szCs w:val="27"/>
              </w:rPr>
              <w:t>79,7</w:t>
            </w:r>
          </w:p>
        </w:tc>
        <w:tc>
          <w:tcPr>
            <w:tcW w:w="1134" w:type="dxa"/>
            <w:shd w:val="clear" w:color="auto" w:fill="auto"/>
            <w:vAlign w:val="center"/>
          </w:tcPr>
          <w:p w14:paraId="005127F1" w14:textId="77777777" w:rsidR="000B4298" w:rsidRPr="000B4298" w:rsidRDefault="000B4298" w:rsidP="000610B2">
            <w:pPr>
              <w:jc w:val="center"/>
              <w:rPr>
                <w:color w:val="000000"/>
                <w:sz w:val="27"/>
                <w:szCs w:val="27"/>
              </w:rPr>
            </w:pPr>
            <w:r w:rsidRPr="000B4298">
              <w:rPr>
                <w:color w:val="000000"/>
                <w:sz w:val="27"/>
                <w:szCs w:val="27"/>
              </w:rPr>
              <w:t>109,2</w:t>
            </w:r>
          </w:p>
        </w:tc>
        <w:tc>
          <w:tcPr>
            <w:tcW w:w="1277" w:type="dxa"/>
            <w:shd w:val="clear" w:color="auto" w:fill="auto"/>
            <w:vAlign w:val="center"/>
          </w:tcPr>
          <w:p w14:paraId="4475F775" w14:textId="77777777" w:rsidR="000B4298" w:rsidRPr="000B4298" w:rsidRDefault="000B4298" w:rsidP="000610B2">
            <w:pPr>
              <w:jc w:val="center"/>
              <w:rPr>
                <w:color w:val="000000"/>
                <w:sz w:val="27"/>
                <w:szCs w:val="27"/>
              </w:rPr>
            </w:pPr>
            <w:r w:rsidRPr="000B4298">
              <w:rPr>
                <w:color w:val="000000"/>
                <w:sz w:val="27"/>
                <w:szCs w:val="27"/>
              </w:rPr>
              <w:t>105,5</w:t>
            </w:r>
          </w:p>
        </w:tc>
        <w:tc>
          <w:tcPr>
            <w:tcW w:w="1579" w:type="dxa"/>
            <w:shd w:val="clear" w:color="auto" w:fill="auto"/>
            <w:vAlign w:val="center"/>
          </w:tcPr>
          <w:p w14:paraId="7CA3121A"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1011CD" w14:paraId="02E03244" w14:textId="77777777" w:rsidTr="000B4298">
        <w:tc>
          <w:tcPr>
            <w:tcW w:w="7797" w:type="dxa"/>
            <w:shd w:val="clear" w:color="auto" w:fill="auto"/>
            <w:vAlign w:val="center"/>
          </w:tcPr>
          <w:p w14:paraId="201E6A8A"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Приріст (зменшення) прямих іноземних інвестицій до кінця попереднього року</w:t>
            </w:r>
          </w:p>
        </w:tc>
        <w:tc>
          <w:tcPr>
            <w:tcW w:w="1275" w:type="dxa"/>
            <w:shd w:val="clear" w:color="auto" w:fill="auto"/>
            <w:vAlign w:val="center"/>
          </w:tcPr>
          <w:p w14:paraId="49E9FAE9" w14:textId="77777777" w:rsidR="000B4298" w:rsidRPr="000B4298" w:rsidRDefault="000B4298" w:rsidP="000610B2">
            <w:pPr>
              <w:ind w:left="-113" w:right="-113"/>
              <w:jc w:val="center"/>
              <w:rPr>
                <w:color w:val="000000"/>
                <w:sz w:val="27"/>
                <w:szCs w:val="27"/>
              </w:rPr>
            </w:pPr>
            <w:r w:rsidRPr="000B4298">
              <w:rPr>
                <w:color w:val="000000"/>
                <w:sz w:val="27"/>
                <w:szCs w:val="27"/>
              </w:rPr>
              <w:t xml:space="preserve">млн </w:t>
            </w:r>
            <w:proofErr w:type="spellStart"/>
            <w:r w:rsidRPr="000B4298">
              <w:rPr>
                <w:color w:val="000000"/>
                <w:sz w:val="27"/>
                <w:szCs w:val="27"/>
              </w:rPr>
              <w:t>дол</w:t>
            </w:r>
            <w:proofErr w:type="spellEnd"/>
            <w:r w:rsidRPr="000B4298">
              <w:rPr>
                <w:color w:val="000000"/>
                <w:sz w:val="27"/>
                <w:szCs w:val="27"/>
              </w:rPr>
              <w:t>. США</w:t>
            </w:r>
          </w:p>
        </w:tc>
        <w:tc>
          <w:tcPr>
            <w:tcW w:w="1134" w:type="dxa"/>
            <w:shd w:val="clear" w:color="auto" w:fill="auto"/>
            <w:vAlign w:val="center"/>
          </w:tcPr>
          <w:p w14:paraId="304BA120" w14:textId="77777777" w:rsidR="000B4298" w:rsidRPr="000B4298" w:rsidRDefault="000B4298" w:rsidP="000610B2">
            <w:pPr>
              <w:jc w:val="center"/>
              <w:rPr>
                <w:color w:val="000000"/>
                <w:sz w:val="27"/>
                <w:szCs w:val="27"/>
              </w:rPr>
            </w:pPr>
            <w:r w:rsidRPr="000B4298">
              <w:rPr>
                <w:color w:val="000000"/>
                <w:sz w:val="27"/>
                <w:szCs w:val="27"/>
              </w:rPr>
              <w:t>60,6</w:t>
            </w:r>
          </w:p>
        </w:tc>
        <w:tc>
          <w:tcPr>
            <w:tcW w:w="1418" w:type="dxa"/>
            <w:shd w:val="clear" w:color="auto" w:fill="auto"/>
            <w:vAlign w:val="center"/>
          </w:tcPr>
          <w:p w14:paraId="6071125A" w14:textId="77777777" w:rsidR="000B4298" w:rsidRPr="000B4298" w:rsidRDefault="000B4298" w:rsidP="000610B2">
            <w:pPr>
              <w:jc w:val="center"/>
              <w:rPr>
                <w:color w:val="000000"/>
                <w:sz w:val="27"/>
                <w:szCs w:val="27"/>
              </w:rPr>
            </w:pPr>
            <w:r w:rsidRPr="000B4298">
              <w:rPr>
                <w:color w:val="000000"/>
                <w:sz w:val="27"/>
                <w:szCs w:val="27"/>
              </w:rPr>
              <w:t>-81,5</w:t>
            </w:r>
          </w:p>
        </w:tc>
        <w:tc>
          <w:tcPr>
            <w:tcW w:w="1134" w:type="dxa"/>
            <w:shd w:val="clear" w:color="auto" w:fill="auto"/>
            <w:vAlign w:val="center"/>
          </w:tcPr>
          <w:p w14:paraId="6CD9FCB4" w14:textId="77777777" w:rsidR="000B4298" w:rsidRPr="000B4298" w:rsidRDefault="000B4298" w:rsidP="000610B2">
            <w:pPr>
              <w:jc w:val="center"/>
              <w:rPr>
                <w:color w:val="000000"/>
                <w:sz w:val="27"/>
                <w:szCs w:val="27"/>
              </w:rPr>
            </w:pPr>
            <w:r w:rsidRPr="000B4298">
              <w:rPr>
                <w:color w:val="000000"/>
                <w:sz w:val="27"/>
                <w:szCs w:val="27"/>
              </w:rPr>
              <w:t>29,6</w:t>
            </w:r>
          </w:p>
        </w:tc>
        <w:tc>
          <w:tcPr>
            <w:tcW w:w="1277" w:type="dxa"/>
            <w:shd w:val="clear" w:color="auto" w:fill="auto"/>
            <w:vAlign w:val="center"/>
          </w:tcPr>
          <w:p w14:paraId="01C088D2" w14:textId="77777777" w:rsidR="000B4298" w:rsidRPr="000B4298" w:rsidRDefault="000B4298" w:rsidP="000610B2">
            <w:pPr>
              <w:jc w:val="center"/>
              <w:rPr>
                <w:color w:val="000000"/>
                <w:sz w:val="27"/>
                <w:szCs w:val="27"/>
              </w:rPr>
            </w:pPr>
            <w:r w:rsidRPr="000B4298">
              <w:rPr>
                <w:color w:val="000000"/>
                <w:sz w:val="27"/>
                <w:szCs w:val="27"/>
              </w:rPr>
              <w:t>19,1</w:t>
            </w:r>
          </w:p>
        </w:tc>
        <w:tc>
          <w:tcPr>
            <w:tcW w:w="1579" w:type="dxa"/>
            <w:shd w:val="clear" w:color="auto" w:fill="auto"/>
            <w:vAlign w:val="center"/>
          </w:tcPr>
          <w:p w14:paraId="524D847B" w14:textId="77777777" w:rsidR="000B4298" w:rsidRPr="001011CD" w:rsidRDefault="000B4298" w:rsidP="000610B2">
            <w:pPr>
              <w:jc w:val="center"/>
              <w:rPr>
                <w:color w:val="000000"/>
                <w:sz w:val="27"/>
                <w:szCs w:val="27"/>
              </w:rPr>
            </w:pPr>
            <w:r w:rsidRPr="000B4298">
              <w:rPr>
                <w:color w:val="000000"/>
                <w:sz w:val="27"/>
                <w:szCs w:val="27"/>
              </w:rPr>
              <w:t>64,5</w:t>
            </w:r>
          </w:p>
        </w:tc>
      </w:tr>
      <w:tr w:rsidR="000B4298" w:rsidRPr="000B4298" w14:paraId="03275248" w14:textId="77777777" w:rsidTr="000B4298">
        <w:tc>
          <w:tcPr>
            <w:tcW w:w="7797" w:type="dxa"/>
            <w:shd w:val="clear" w:color="auto" w:fill="auto"/>
            <w:vAlign w:val="center"/>
          </w:tcPr>
          <w:p w14:paraId="6DF4FB12" w14:textId="77777777" w:rsidR="000B4298" w:rsidRPr="000B4298" w:rsidRDefault="000B4298" w:rsidP="000B4298">
            <w:pPr>
              <w:spacing w:line="280" w:lineRule="exact"/>
              <w:ind w:left="-57" w:right="-113"/>
              <w:rPr>
                <w:color w:val="000000"/>
                <w:sz w:val="27"/>
                <w:szCs w:val="27"/>
              </w:rPr>
            </w:pPr>
            <w:r w:rsidRPr="000B4298">
              <w:rPr>
                <w:color w:val="000000"/>
                <w:sz w:val="27"/>
                <w:szCs w:val="27"/>
              </w:rPr>
              <w:lastRenderedPageBreak/>
              <w:t>Обсяг прямих іноземних інвестицій у розрахунку на одиницю населення наростаючим підсумком з початку інвестування</w:t>
            </w:r>
          </w:p>
        </w:tc>
        <w:tc>
          <w:tcPr>
            <w:tcW w:w="1275" w:type="dxa"/>
            <w:shd w:val="clear" w:color="auto" w:fill="auto"/>
            <w:vAlign w:val="center"/>
          </w:tcPr>
          <w:p w14:paraId="6A50CD5C" w14:textId="77777777" w:rsidR="000B4298" w:rsidRPr="000B4298" w:rsidRDefault="000B4298" w:rsidP="000B4298">
            <w:pPr>
              <w:spacing w:line="280" w:lineRule="exact"/>
              <w:ind w:left="-113" w:right="-113"/>
              <w:jc w:val="center"/>
              <w:rPr>
                <w:color w:val="000000"/>
                <w:sz w:val="27"/>
                <w:szCs w:val="27"/>
              </w:rPr>
            </w:pPr>
            <w:proofErr w:type="spellStart"/>
            <w:r w:rsidRPr="000B4298">
              <w:rPr>
                <w:color w:val="000000"/>
                <w:sz w:val="27"/>
                <w:szCs w:val="27"/>
              </w:rPr>
              <w:t>дол</w:t>
            </w:r>
            <w:proofErr w:type="spellEnd"/>
            <w:r w:rsidRPr="000B4298">
              <w:rPr>
                <w:color w:val="000000"/>
                <w:sz w:val="27"/>
                <w:szCs w:val="27"/>
              </w:rPr>
              <w:t>. США</w:t>
            </w:r>
          </w:p>
        </w:tc>
        <w:tc>
          <w:tcPr>
            <w:tcW w:w="1134" w:type="dxa"/>
            <w:shd w:val="clear" w:color="auto" w:fill="auto"/>
            <w:vAlign w:val="center"/>
          </w:tcPr>
          <w:p w14:paraId="38E341E0" w14:textId="77777777" w:rsidR="000B4298" w:rsidRPr="000B4298" w:rsidRDefault="000B4298" w:rsidP="000B4298">
            <w:pPr>
              <w:spacing w:line="280" w:lineRule="exact"/>
              <w:jc w:val="center"/>
              <w:rPr>
                <w:color w:val="000000"/>
                <w:sz w:val="27"/>
                <w:szCs w:val="27"/>
              </w:rPr>
            </w:pPr>
            <w:r w:rsidRPr="000B4298">
              <w:rPr>
                <w:color w:val="000000"/>
                <w:sz w:val="27"/>
                <w:szCs w:val="27"/>
              </w:rPr>
              <w:t>331,0</w:t>
            </w:r>
          </w:p>
        </w:tc>
        <w:tc>
          <w:tcPr>
            <w:tcW w:w="1418" w:type="dxa"/>
            <w:shd w:val="clear" w:color="auto" w:fill="auto"/>
            <w:vAlign w:val="center"/>
          </w:tcPr>
          <w:p w14:paraId="01630718" w14:textId="77777777" w:rsidR="000B4298" w:rsidRPr="000B4298" w:rsidRDefault="000B4298" w:rsidP="000B4298">
            <w:pPr>
              <w:spacing w:line="280" w:lineRule="exact"/>
              <w:jc w:val="center"/>
              <w:rPr>
                <w:color w:val="000000"/>
                <w:sz w:val="27"/>
                <w:szCs w:val="27"/>
              </w:rPr>
            </w:pPr>
            <w:r w:rsidRPr="000B4298">
              <w:rPr>
                <w:color w:val="000000"/>
                <w:sz w:val="27"/>
                <w:szCs w:val="27"/>
              </w:rPr>
              <w:t>266,6</w:t>
            </w:r>
          </w:p>
        </w:tc>
        <w:tc>
          <w:tcPr>
            <w:tcW w:w="1134" w:type="dxa"/>
            <w:shd w:val="clear" w:color="auto" w:fill="auto"/>
            <w:vAlign w:val="center"/>
          </w:tcPr>
          <w:p w14:paraId="4F13D997" w14:textId="77777777" w:rsidR="000B4298" w:rsidRPr="000B4298" w:rsidRDefault="000B4298" w:rsidP="000B4298">
            <w:pPr>
              <w:spacing w:line="280" w:lineRule="exact"/>
              <w:jc w:val="center"/>
              <w:rPr>
                <w:color w:val="000000"/>
                <w:sz w:val="27"/>
                <w:szCs w:val="27"/>
              </w:rPr>
            </w:pPr>
            <w:r w:rsidRPr="000B4298">
              <w:rPr>
                <w:color w:val="000000"/>
                <w:sz w:val="27"/>
                <w:szCs w:val="27"/>
              </w:rPr>
              <w:t>294,1</w:t>
            </w:r>
          </w:p>
        </w:tc>
        <w:tc>
          <w:tcPr>
            <w:tcW w:w="1277" w:type="dxa"/>
            <w:shd w:val="clear" w:color="auto" w:fill="auto"/>
            <w:vAlign w:val="center"/>
          </w:tcPr>
          <w:p w14:paraId="478F66B3" w14:textId="77777777" w:rsidR="000B4298" w:rsidRPr="000B4298" w:rsidRDefault="000B4298" w:rsidP="000B4298">
            <w:pPr>
              <w:spacing w:line="280" w:lineRule="exact"/>
              <w:jc w:val="center"/>
              <w:rPr>
                <w:color w:val="000000"/>
                <w:sz w:val="27"/>
                <w:szCs w:val="27"/>
              </w:rPr>
            </w:pPr>
            <w:r w:rsidRPr="000B4298">
              <w:rPr>
                <w:color w:val="000000"/>
                <w:sz w:val="27"/>
                <w:szCs w:val="27"/>
              </w:rPr>
              <w:t>311,7</w:t>
            </w:r>
          </w:p>
        </w:tc>
        <w:tc>
          <w:tcPr>
            <w:tcW w:w="1579" w:type="dxa"/>
            <w:shd w:val="clear" w:color="auto" w:fill="auto"/>
            <w:vAlign w:val="center"/>
          </w:tcPr>
          <w:p w14:paraId="6363B518" w14:textId="77777777" w:rsidR="000B4298" w:rsidRPr="000B4298" w:rsidRDefault="000B4298" w:rsidP="000B4298">
            <w:pPr>
              <w:spacing w:line="280" w:lineRule="exact"/>
              <w:jc w:val="center"/>
              <w:rPr>
                <w:color w:val="000000"/>
                <w:sz w:val="27"/>
                <w:szCs w:val="27"/>
              </w:rPr>
            </w:pPr>
            <w:r w:rsidRPr="000B4298">
              <w:rPr>
                <w:color w:val="000000"/>
                <w:sz w:val="27"/>
                <w:szCs w:val="27"/>
              </w:rPr>
              <w:t>106,0</w:t>
            </w:r>
          </w:p>
        </w:tc>
      </w:tr>
      <w:tr w:rsidR="000B4298" w:rsidRPr="000B4298" w14:paraId="7A696803" w14:textId="77777777" w:rsidTr="000B4298">
        <w:tc>
          <w:tcPr>
            <w:tcW w:w="7797" w:type="dxa"/>
            <w:shd w:val="clear" w:color="auto" w:fill="auto"/>
            <w:vAlign w:val="center"/>
          </w:tcPr>
          <w:p w14:paraId="168C519A"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Обсяг експорту, всього</w:t>
            </w:r>
          </w:p>
        </w:tc>
        <w:tc>
          <w:tcPr>
            <w:tcW w:w="1275" w:type="dxa"/>
            <w:vMerge w:val="restart"/>
            <w:shd w:val="clear" w:color="auto" w:fill="auto"/>
            <w:vAlign w:val="center"/>
          </w:tcPr>
          <w:p w14:paraId="20233254"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 xml:space="preserve">млн </w:t>
            </w:r>
            <w:proofErr w:type="spellStart"/>
            <w:r w:rsidRPr="000B4298">
              <w:rPr>
                <w:color w:val="000000"/>
                <w:sz w:val="27"/>
                <w:szCs w:val="27"/>
              </w:rPr>
              <w:t>дол</w:t>
            </w:r>
            <w:proofErr w:type="spellEnd"/>
            <w:r w:rsidRPr="000B4298">
              <w:rPr>
                <w:color w:val="000000"/>
                <w:sz w:val="27"/>
                <w:szCs w:val="27"/>
              </w:rPr>
              <w:t>. США</w:t>
            </w:r>
          </w:p>
        </w:tc>
        <w:tc>
          <w:tcPr>
            <w:tcW w:w="1134" w:type="dxa"/>
            <w:shd w:val="clear" w:color="auto" w:fill="auto"/>
            <w:vAlign w:val="center"/>
          </w:tcPr>
          <w:p w14:paraId="014E7F89" w14:textId="77777777" w:rsidR="000B4298" w:rsidRPr="000B4298" w:rsidRDefault="000B4298" w:rsidP="000B4298">
            <w:pPr>
              <w:spacing w:line="280" w:lineRule="exact"/>
              <w:jc w:val="center"/>
              <w:rPr>
                <w:color w:val="000000"/>
                <w:sz w:val="27"/>
                <w:szCs w:val="27"/>
              </w:rPr>
            </w:pPr>
            <w:r w:rsidRPr="000B4298">
              <w:rPr>
                <w:color w:val="000000"/>
                <w:sz w:val="27"/>
                <w:szCs w:val="27"/>
              </w:rPr>
              <w:t>803,6</w:t>
            </w:r>
          </w:p>
        </w:tc>
        <w:tc>
          <w:tcPr>
            <w:tcW w:w="1418" w:type="dxa"/>
            <w:shd w:val="clear" w:color="auto" w:fill="auto"/>
            <w:vAlign w:val="center"/>
          </w:tcPr>
          <w:p w14:paraId="3B7F5508" w14:textId="77777777" w:rsidR="000B4298" w:rsidRPr="000B4298" w:rsidRDefault="000B4298" w:rsidP="000B4298">
            <w:pPr>
              <w:spacing w:line="280" w:lineRule="exact"/>
              <w:jc w:val="center"/>
              <w:rPr>
                <w:color w:val="000000"/>
                <w:sz w:val="27"/>
                <w:szCs w:val="27"/>
              </w:rPr>
            </w:pPr>
            <w:r w:rsidRPr="000B4298">
              <w:rPr>
                <w:color w:val="000000"/>
                <w:sz w:val="27"/>
                <w:szCs w:val="27"/>
              </w:rPr>
              <w:t>761,5</w:t>
            </w:r>
          </w:p>
        </w:tc>
        <w:tc>
          <w:tcPr>
            <w:tcW w:w="1134" w:type="dxa"/>
            <w:shd w:val="clear" w:color="auto" w:fill="auto"/>
            <w:vAlign w:val="center"/>
          </w:tcPr>
          <w:p w14:paraId="1EEDD878" w14:textId="77777777" w:rsidR="000B4298" w:rsidRPr="000B4298" w:rsidRDefault="000B4298" w:rsidP="000B4298">
            <w:pPr>
              <w:spacing w:line="280" w:lineRule="exact"/>
              <w:jc w:val="center"/>
              <w:rPr>
                <w:color w:val="000000"/>
                <w:sz w:val="27"/>
                <w:szCs w:val="27"/>
              </w:rPr>
            </w:pPr>
            <w:r w:rsidRPr="000B4298">
              <w:rPr>
                <w:color w:val="000000"/>
                <w:sz w:val="27"/>
                <w:szCs w:val="27"/>
              </w:rPr>
              <w:t>815,6</w:t>
            </w:r>
          </w:p>
        </w:tc>
        <w:tc>
          <w:tcPr>
            <w:tcW w:w="1277" w:type="dxa"/>
            <w:shd w:val="clear" w:color="auto" w:fill="auto"/>
            <w:vAlign w:val="center"/>
          </w:tcPr>
          <w:p w14:paraId="25963A41" w14:textId="77777777" w:rsidR="000B4298" w:rsidRPr="000B4298" w:rsidRDefault="000B4298" w:rsidP="000B4298">
            <w:pPr>
              <w:spacing w:line="280" w:lineRule="exact"/>
              <w:jc w:val="center"/>
              <w:rPr>
                <w:color w:val="000000"/>
                <w:sz w:val="27"/>
                <w:szCs w:val="27"/>
              </w:rPr>
            </w:pPr>
            <w:r w:rsidRPr="000B4298">
              <w:rPr>
                <w:color w:val="000000"/>
                <w:sz w:val="27"/>
                <w:szCs w:val="27"/>
              </w:rPr>
              <w:t>867,8</w:t>
            </w:r>
          </w:p>
        </w:tc>
        <w:tc>
          <w:tcPr>
            <w:tcW w:w="1579" w:type="dxa"/>
            <w:shd w:val="clear" w:color="auto" w:fill="auto"/>
            <w:vAlign w:val="center"/>
          </w:tcPr>
          <w:p w14:paraId="0F458E1B" w14:textId="77777777" w:rsidR="000B4298" w:rsidRPr="000B4298" w:rsidRDefault="000B4298" w:rsidP="000B4298">
            <w:pPr>
              <w:spacing w:line="280" w:lineRule="exact"/>
              <w:jc w:val="center"/>
              <w:rPr>
                <w:color w:val="000000"/>
                <w:sz w:val="27"/>
                <w:szCs w:val="27"/>
              </w:rPr>
            </w:pPr>
            <w:r w:rsidRPr="000B4298">
              <w:rPr>
                <w:color w:val="000000"/>
                <w:sz w:val="27"/>
                <w:szCs w:val="27"/>
              </w:rPr>
              <w:t>106,4</w:t>
            </w:r>
          </w:p>
        </w:tc>
      </w:tr>
      <w:tr w:rsidR="000B4298" w:rsidRPr="000B4298" w14:paraId="22E667BC" w14:textId="77777777" w:rsidTr="000B4298">
        <w:tc>
          <w:tcPr>
            <w:tcW w:w="7797" w:type="dxa"/>
            <w:shd w:val="clear" w:color="auto" w:fill="auto"/>
            <w:vAlign w:val="center"/>
          </w:tcPr>
          <w:p w14:paraId="38C842DC"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товарів</w:t>
            </w:r>
          </w:p>
        </w:tc>
        <w:tc>
          <w:tcPr>
            <w:tcW w:w="1275" w:type="dxa"/>
            <w:vMerge/>
            <w:shd w:val="clear" w:color="auto" w:fill="auto"/>
            <w:vAlign w:val="center"/>
          </w:tcPr>
          <w:p w14:paraId="75B9D0DA" w14:textId="12F8CF1A"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748E40B7" w14:textId="77777777" w:rsidR="000B4298" w:rsidRPr="000B4298" w:rsidRDefault="000B4298" w:rsidP="000B4298">
            <w:pPr>
              <w:spacing w:line="280" w:lineRule="exact"/>
              <w:jc w:val="center"/>
              <w:rPr>
                <w:color w:val="000000"/>
                <w:sz w:val="27"/>
                <w:szCs w:val="27"/>
              </w:rPr>
            </w:pPr>
            <w:r w:rsidRPr="000B4298">
              <w:rPr>
                <w:color w:val="000000"/>
                <w:sz w:val="27"/>
                <w:szCs w:val="27"/>
              </w:rPr>
              <w:t>719,0</w:t>
            </w:r>
          </w:p>
        </w:tc>
        <w:tc>
          <w:tcPr>
            <w:tcW w:w="1418" w:type="dxa"/>
            <w:shd w:val="clear" w:color="auto" w:fill="auto"/>
            <w:vAlign w:val="center"/>
          </w:tcPr>
          <w:p w14:paraId="1055A0B3" w14:textId="77777777" w:rsidR="000B4298" w:rsidRPr="000B4298" w:rsidRDefault="000B4298" w:rsidP="000B4298">
            <w:pPr>
              <w:spacing w:line="280" w:lineRule="exact"/>
              <w:jc w:val="center"/>
              <w:rPr>
                <w:color w:val="000000"/>
                <w:sz w:val="27"/>
                <w:szCs w:val="27"/>
              </w:rPr>
            </w:pPr>
            <w:r w:rsidRPr="000B4298">
              <w:rPr>
                <w:color w:val="000000"/>
                <w:sz w:val="27"/>
                <w:szCs w:val="27"/>
              </w:rPr>
              <w:t>681,0</w:t>
            </w:r>
          </w:p>
        </w:tc>
        <w:tc>
          <w:tcPr>
            <w:tcW w:w="1134" w:type="dxa"/>
            <w:shd w:val="clear" w:color="auto" w:fill="auto"/>
            <w:vAlign w:val="center"/>
          </w:tcPr>
          <w:p w14:paraId="40029C03" w14:textId="77777777" w:rsidR="000B4298" w:rsidRPr="000B4298" w:rsidRDefault="000B4298" w:rsidP="000B4298">
            <w:pPr>
              <w:spacing w:line="280" w:lineRule="exact"/>
              <w:jc w:val="center"/>
              <w:rPr>
                <w:color w:val="000000"/>
                <w:sz w:val="27"/>
                <w:szCs w:val="27"/>
              </w:rPr>
            </w:pPr>
            <w:r w:rsidRPr="000B4298">
              <w:rPr>
                <w:color w:val="000000"/>
                <w:sz w:val="27"/>
                <w:szCs w:val="27"/>
              </w:rPr>
              <w:t>725,4</w:t>
            </w:r>
          </w:p>
        </w:tc>
        <w:tc>
          <w:tcPr>
            <w:tcW w:w="1277" w:type="dxa"/>
            <w:shd w:val="clear" w:color="auto" w:fill="auto"/>
            <w:vAlign w:val="center"/>
          </w:tcPr>
          <w:p w14:paraId="3F2806A4" w14:textId="77777777" w:rsidR="000B4298" w:rsidRPr="000B4298" w:rsidRDefault="000B4298" w:rsidP="000B4298">
            <w:pPr>
              <w:spacing w:line="280" w:lineRule="exact"/>
              <w:jc w:val="center"/>
              <w:rPr>
                <w:color w:val="000000"/>
                <w:sz w:val="27"/>
                <w:szCs w:val="27"/>
              </w:rPr>
            </w:pPr>
            <w:r w:rsidRPr="000B4298">
              <w:rPr>
                <w:color w:val="000000"/>
                <w:sz w:val="27"/>
                <w:szCs w:val="27"/>
              </w:rPr>
              <w:t>772,8</w:t>
            </w:r>
          </w:p>
        </w:tc>
        <w:tc>
          <w:tcPr>
            <w:tcW w:w="1579" w:type="dxa"/>
            <w:shd w:val="clear" w:color="auto" w:fill="auto"/>
            <w:vAlign w:val="center"/>
          </w:tcPr>
          <w:p w14:paraId="7D939C76" w14:textId="77777777" w:rsidR="000B4298" w:rsidRPr="000B4298" w:rsidRDefault="000B4298" w:rsidP="000B4298">
            <w:pPr>
              <w:spacing w:line="280" w:lineRule="exact"/>
              <w:jc w:val="center"/>
              <w:rPr>
                <w:color w:val="000000"/>
                <w:sz w:val="27"/>
                <w:szCs w:val="27"/>
              </w:rPr>
            </w:pPr>
            <w:r w:rsidRPr="000B4298">
              <w:rPr>
                <w:color w:val="000000"/>
                <w:sz w:val="27"/>
                <w:szCs w:val="27"/>
              </w:rPr>
              <w:t>106,5</w:t>
            </w:r>
          </w:p>
        </w:tc>
      </w:tr>
      <w:tr w:rsidR="000B4298" w:rsidRPr="000B4298" w14:paraId="3B237464" w14:textId="77777777" w:rsidTr="000B4298">
        <w:tc>
          <w:tcPr>
            <w:tcW w:w="7797" w:type="dxa"/>
            <w:shd w:val="clear" w:color="auto" w:fill="auto"/>
            <w:vAlign w:val="center"/>
          </w:tcPr>
          <w:p w14:paraId="7C265D5A"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послуг</w:t>
            </w:r>
          </w:p>
        </w:tc>
        <w:tc>
          <w:tcPr>
            <w:tcW w:w="1275" w:type="dxa"/>
            <w:vMerge/>
            <w:shd w:val="clear" w:color="auto" w:fill="auto"/>
            <w:vAlign w:val="center"/>
          </w:tcPr>
          <w:p w14:paraId="66D83F87" w14:textId="77777777"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110A055F" w14:textId="77777777" w:rsidR="000B4298" w:rsidRPr="000B4298" w:rsidRDefault="000B4298" w:rsidP="000B4298">
            <w:pPr>
              <w:spacing w:line="280" w:lineRule="exact"/>
              <w:jc w:val="center"/>
              <w:rPr>
                <w:color w:val="000000"/>
                <w:sz w:val="27"/>
                <w:szCs w:val="27"/>
              </w:rPr>
            </w:pPr>
            <w:r w:rsidRPr="000B4298">
              <w:rPr>
                <w:color w:val="000000"/>
                <w:sz w:val="27"/>
                <w:szCs w:val="27"/>
              </w:rPr>
              <w:t>84,6</w:t>
            </w:r>
          </w:p>
        </w:tc>
        <w:tc>
          <w:tcPr>
            <w:tcW w:w="1418" w:type="dxa"/>
            <w:shd w:val="clear" w:color="auto" w:fill="auto"/>
            <w:vAlign w:val="center"/>
          </w:tcPr>
          <w:p w14:paraId="487CD37F" w14:textId="77777777" w:rsidR="000B4298" w:rsidRPr="000B4298" w:rsidRDefault="000B4298" w:rsidP="000B4298">
            <w:pPr>
              <w:spacing w:line="280" w:lineRule="exact"/>
              <w:jc w:val="center"/>
              <w:rPr>
                <w:color w:val="000000"/>
                <w:sz w:val="27"/>
                <w:szCs w:val="27"/>
              </w:rPr>
            </w:pPr>
            <w:r w:rsidRPr="000B4298">
              <w:rPr>
                <w:color w:val="000000"/>
                <w:sz w:val="27"/>
                <w:szCs w:val="27"/>
              </w:rPr>
              <w:t>80,5</w:t>
            </w:r>
          </w:p>
        </w:tc>
        <w:tc>
          <w:tcPr>
            <w:tcW w:w="1134" w:type="dxa"/>
            <w:shd w:val="clear" w:color="auto" w:fill="auto"/>
            <w:vAlign w:val="center"/>
          </w:tcPr>
          <w:p w14:paraId="77CA7BA3" w14:textId="77777777" w:rsidR="000B4298" w:rsidRPr="000B4298" w:rsidRDefault="000B4298" w:rsidP="000B4298">
            <w:pPr>
              <w:spacing w:line="280" w:lineRule="exact"/>
              <w:jc w:val="center"/>
              <w:rPr>
                <w:color w:val="000000"/>
                <w:sz w:val="27"/>
                <w:szCs w:val="27"/>
              </w:rPr>
            </w:pPr>
            <w:r w:rsidRPr="000B4298">
              <w:rPr>
                <w:color w:val="000000"/>
                <w:sz w:val="27"/>
                <w:szCs w:val="27"/>
              </w:rPr>
              <w:t>90,2</w:t>
            </w:r>
          </w:p>
        </w:tc>
        <w:tc>
          <w:tcPr>
            <w:tcW w:w="1277" w:type="dxa"/>
            <w:shd w:val="clear" w:color="auto" w:fill="auto"/>
            <w:vAlign w:val="center"/>
          </w:tcPr>
          <w:p w14:paraId="2DF60783" w14:textId="77777777" w:rsidR="000B4298" w:rsidRPr="000B4298" w:rsidRDefault="000B4298" w:rsidP="000B4298">
            <w:pPr>
              <w:spacing w:line="280" w:lineRule="exact"/>
              <w:jc w:val="center"/>
              <w:rPr>
                <w:color w:val="000000"/>
                <w:sz w:val="27"/>
                <w:szCs w:val="27"/>
              </w:rPr>
            </w:pPr>
            <w:r w:rsidRPr="000B4298">
              <w:rPr>
                <w:color w:val="000000"/>
                <w:sz w:val="27"/>
                <w:szCs w:val="27"/>
              </w:rPr>
              <w:t>95,0</w:t>
            </w:r>
          </w:p>
        </w:tc>
        <w:tc>
          <w:tcPr>
            <w:tcW w:w="1579" w:type="dxa"/>
            <w:shd w:val="clear" w:color="auto" w:fill="auto"/>
            <w:vAlign w:val="center"/>
          </w:tcPr>
          <w:p w14:paraId="528B0AA0" w14:textId="77777777" w:rsidR="000B4298" w:rsidRPr="000B4298" w:rsidRDefault="000B4298" w:rsidP="000B4298">
            <w:pPr>
              <w:spacing w:line="280" w:lineRule="exact"/>
              <w:jc w:val="center"/>
              <w:rPr>
                <w:color w:val="000000"/>
                <w:sz w:val="27"/>
                <w:szCs w:val="27"/>
              </w:rPr>
            </w:pPr>
            <w:r w:rsidRPr="000B4298">
              <w:rPr>
                <w:color w:val="000000"/>
                <w:sz w:val="27"/>
                <w:szCs w:val="27"/>
              </w:rPr>
              <w:t>105,3</w:t>
            </w:r>
          </w:p>
        </w:tc>
      </w:tr>
      <w:tr w:rsidR="000B4298" w:rsidRPr="000B4298" w14:paraId="77208302" w14:textId="77777777" w:rsidTr="000B4298">
        <w:tc>
          <w:tcPr>
            <w:tcW w:w="7797" w:type="dxa"/>
            <w:shd w:val="clear" w:color="auto" w:fill="auto"/>
            <w:vAlign w:val="center"/>
          </w:tcPr>
          <w:p w14:paraId="5A34F91E"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Темп зростання (зменшення) експорту до попереднього року</w:t>
            </w:r>
          </w:p>
        </w:tc>
        <w:tc>
          <w:tcPr>
            <w:tcW w:w="1275" w:type="dxa"/>
            <w:vMerge w:val="restart"/>
            <w:shd w:val="clear" w:color="auto" w:fill="auto"/>
            <w:vAlign w:val="center"/>
          </w:tcPr>
          <w:p w14:paraId="3D45D71B"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3B59ED2B" w14:textId="77777777" w:rsidR="000B4298" w:rsidRPr="000B4298" w:rsidRDefault="000B4298" w:rsidP="000B4298">
            <w:pPr>
              <w:spacing w:line="280" w:lineRule="exact"/>
              <w:jc w:val="center"/>
              <w:rPr>
                <w:color w:val="000000"/>
                <w:sz w:val="27"/>
                <w:szCs w:val="27"/>
              </w:rPr>
            </w:pPr>
            <w:r w:rsidRPr="000B4298">
              <w:rPr>
                <w:color w:val="000000"/>
                <w:sz w:val="27"/>
                <w:szCs w:val="27"/>
              </w:rPr>
              <w:t>108,8</w:t>
            </w:r>
          </w:p>
        </w:tc>
        <w:tc>
          <w:tcPr>
            <w:tcW w:w="1418" w:type="dxa"/>
            <w:shd w:val="clear" w:color="auto" w:fill="auto"/>
            <w:vAlign w:val="center"/>
          </w:tcPr>
          <w:p w14:paraId="03EC539B" w14:textId="77777777" w:rsidR="000B4298" w:rsidRPr="000B4298" w:rsidRDefault="000B4298" w:rsidP="000B4298">
            <w:pPr>
              <w:spacing w:line="280" w:lineRule="exact"/>
              <w:jc w:val="center"/>
              <w:rPr>
                <w:color w:val="000000"/>
                <w:sz w:val="27"/>
                <w:szCs w:val="27"/>
              </w:rPr>
            </w:pPr>
            <w:r w:rsidRPr="000B4298">
              <w:rPr>
                <w:color w:val="000000"/>
                <w:sz w:val="27"/>
                <w:szCs w:val="27"/>
              </w:rPr>
              <w:t>94,9</w:t>
            </w:r>
          </w:p>
        </w:tc>
        <w:tc>
          <w:tcPr>
            <w:tcW w:w="1134" w:type="dxa"/>
            <w:shd w:val="clear" w:color="auto" w:fill="auto"/>
            <w:vAlign w:val="center"/>
          </w:tcPr>
          <w:p w14:paraId="1C5011A4" w14:textId="77777777" w:rsidR="000B4298" w:rsidRPr="000B4298" w:rsidRDefault="000B4298" w:rsidP="000B4298">
            <w:pPr>
              <w:spacing w:line="280" w:lineRule="exact"/>
              <w:jc w:val="center"/>
              <w:rPr>
                <w:color w:val="000000"/>
                <w:sz w:val="27"/>
                <w:szCs w:val="27"/>
              </w:rPr>
            </w:pPr>
            <w:r w:rsidRPr="000B4298">
              <w:rPr>
                <w:color w:val="000000"/>
                <w:sz w:val="27"/>
                <w:szCs w:val="27"/>
              </w:rPr>
              <w:t>107,1</w:t>
            </w:r>
          </w:p>
        </w:tc>
        <w:tc>
          <w:tcPr>
            <w:tcW w:w="1277" w:type="dxa"/>
            <w:shd w:val="clear" w:color="auto" w:fill="auto"/>
            <w:vAlign w:val="center"/>
          </w:tcPr>
          <w:p w14:paraId="46C17A1F" w14:textId="77777777" w:rsidR="000B4298" w:rsidRPr="000B4298" w:rsidRDefault="000B4298" w:rsidP="000B4298">
            <w:pPr>
              <w:spacing w:line="280" w:lineRule="exact"/>
              <w:jc w:val="center"/>
              <w:rPr>
                <w:color w:val="000000"/>
                <w:sz w:val="27"/>
                <w:szCs w:val="27"/>
              </w:rPr>
            </w:pPr>
            <w:r w:rsidRPr="000B4298">
              <w:rPr>
                <w:color w:val="000000"/>
                <w:sz w:val="27"/>
                <w:szCs w:val="27"/>
              </w:rPr>
              <w:t>106,4</w:t>
            </w:r>
          </w:p>
        </w:tc>
        <w:tc>
          <w:tcPr>
            <w:tcW w:w="1579" w:type="dxa"/>
            <w:vMerge w:val="restart"/>
            <w:shd w:val="clear" w:color="auto" w:fill="auto"/>
            <w:vAlign w:val="center"/>
          </w:tcPr>
          <w:p w14:paraId="0776E449" w14:textId="77777777" w:rsidR="000B4298" w:rsidRPr="000B4298" w:rsidRDefault="000B4298" w:rsidP="000B4298">
            <w:pPr>
              <w:spacing w:line="280" w:lineRule="exact"/>
              <w:jc w:val="center"/>
              <w:rPr>
                <w:color w:val="000000"/>
                <w:sz w:val="27"/>
                <w:szCs w:val="27"/>
              </w:rPr>
            </w:pPr>
            <w:r w:rsidRPr="000B4298">
              <w:rPr>
                <w:color w:val="000000"/>
                <w:sz w:val="27"/>
                <w:szCs w:val="27"/>
              </w:rPr>
              <w:t>Х</w:t>
            </w:r>
          </w:p>
        </w:tc>
      </w:tr>
      <w:tr w:rsidR="000B4298" w:rsidRPr="000B4298" w14:paraId="4FC9183B" w14:textId="77777777" w:rsidTr="000B4298">
        <w:tc>
          <w:tcPr>
            <w:tcW w:w="7797" w:type="dxa"/>
            <w:shd w:val="clear" w:color="auto" w:fill="auto"/>
            <w:vAlign w:val="center"/>
          </w:tcPr>
          <w:p w14:paraId="354ED04C"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товарів</w:t>
            </w:r>
          </w:p>
        </w:tc>
        <w:tc>
          <w:tcPr>
            <w:tcW w:w="1275" w:type="dxa"/>
            <w:vMerge/>
            <w:shd w:val="clear" w:color="auto" w:fill="auto"/>
            <w:vAlign w:val="center"/>
          </w:tcPr>
          <w:p w14:paraId="2B99D518" w14:textId="3F21FA8D"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4790B942" w14:textId="77777777" w:rsidR="000B4298" w:rsidRPr="000B4298" w:rsidRDefault="000B4298" w:rsidP="000B4298">
            <w:pPr>
              <w:spacing w:line="280" w:lineRule="exact"/>
              <w:jc w:val="center"/>
              <w:rPr>
                <w:color w:val="000000"/>
                <w:sz w:val="27"/>
                <w:szCs w:val="27"/>
              </w:rPr>
            </w:pPr>
            <w:r w:rsidRPr="000B4298">
              <w:rPr>
                <w:color w:val="000000"/>
                <w:sz w:val="27"/>
                <w:szCs w:val="27"/>
              </w:rPr>
              <w:t>108,6</w:t>
            </w:r>
          </w:p>
        </w:tc>
        <w:tc>
          <w:tcPr>
            <w:tcW w:w="1418" w:type="dxa"/>
            <w:shd w:val="clear" w:color="auto" w:fill="auto"/>
            <w:vAlign w:val="center"/>
          </w:tcPr>
          <w:p w14:paraId="161FF404" w14:textId="77777777" w:rsidR="000B4298" w:rsidRPr="000B4298" w:rsidRDefault="000B4298" w:rsidP="000B4298">
            <w:pPr>
              <w:spacing w:line="280" w:lineRule="exact"/>
              <w:jc w:val="center"/>
              <w:rPr>
                <w:color w:val="000000"/>
                <w:sz w:val="27"/>
                <w:szCs w:val="27"/>
              </w:rPr>
            </w:pPr>
            <w:r w:rsidRPr="000B4298">
              <w:rPr>
                <w:color w:val="000000"/>
                <w:sz w:val="27"/>
                <w:szCs w:val="27"/>
              </w:rPr>
              <w:t>94,7</w:t>
            </w:r>
          </w:p>
        </w:tc>
        <w:tc>
          <w:tcPr>
            <w:tcW w:w="1134" w:type="dxa"/>
            <w:shd w:val="clear" w:color="auto" w:fill="auto"/>
            <w:vAlign w:val="center"/>
          </w:tcPr>
          <w:p w14:paraId="62E10B87" w14:textId="77777777" w:rsidR="000B4298" w:rsidRPr="000B4298" w:rsidRDefault="000B4298" w:rsidP="000B4298">
            <w:pPr>
              <w:spacing w:line="280" w:lineRule="exact"/>
              <w:jc w:val="center"/>
              <w:rPr>
                <w:color w:val="000000"/>
                <w:sz w:val="27"/>
                <w:szCs w:val="27"/>
              </w:rPr>
            </w:pPr>
            <w:r w:rsidRPr="000B4298">
              <w:rPr>
                <w:color w:val="000000"/>
                <w:sz w:val="27"/>
                <w:szCs w:val="27"/>
              </w:rPr>
              <w:t>106,5</w:t>
            </w:r>
          </w:p>
        </w:tc>
        <w:tc>
          <w:tcPr>
            <w:tcW w:w="1277" w:type="dxa"/>
            <w:shd w:val="clear" w:color="auto" w:fill="auto"/>
            <w:vAlign w:val="center"/>
          </w:tcPr>
          <w:p w14:paraId="6E841E38" w14:textId="77777777" w:rsidR="000B4298" w:rsidRPr="000B4298" w:rsidRDefault="000B4298" w:rsidP="000B4298">
            <w:pPr>
              <w:spacing w:line="280" w:lineRule="exact"/>
              <w:jc w:val="center"/>
              <w:rPr>
                <w:color w:val="000000"/>
                <w:sz w:val="27"/>
                <w:szCs w:val="27"/>
              </w:rPr>
            </w:pPr>
            <w:r w:rsidRPr="000B4298">
              <w:rPr>
                <w:color w:val="000000"/>
                <w:sz w:val="27"/>
                <w:szCs w:val="27"/>
              </w:rPr>
              <w:t>106,6</w:t>
            </w:r>
          </w:p>
        </w:tc>
        <w:tc>
          <w:tcPr>
            <w:tcW w:w="1579" w:type="dxa"/>
            <w:vMerge/>
            <w:shd w:val="clear" w:color="auto" w:fill="auto"/>
            <w:vAlign w:val="center"/>
          </w:tcPr>
          <w:p w14:paraId="5D8844ED" w14:textId="534FAA64" w:rsidR="000B4298" w:rsidRPr="000B4298" w:rsidRDefault="000B4298" w:rsidP="000B4298">
            <w:pPr>
              <w:spacing w:line="280" w:lineRule="exact"/>
              <w:jc w:val="center"/>
              <w:rPr>
                <w:color w:val="000000"/>
                <w:sz w:val="27"/>
                <w:szCs w:val="27"/>
              </w:rPr>
            </w:pPr>
          </w:p>
        </w:tc>
      </w:tr>
      <w:tr w:rsidR="000B4298" w:rsidRPr="000B4298" w14:paraId="55F33649" w14:textId="77777777" w:rsidTr="000B4298">
        <w:tc>
          <w:tcPr>
            <w:tcW w:w="7797" w:type="dxa"/>
            <w:shd w:val="clear" w:color="auto" w:fill="auto"/>
            <w:vAlign w:val="center"/>
          </w:tcPr>
          <w:p w14:paraId="70B36AFE"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послуг</w:t>
            </w:r>
          </w:p>
        </w:tc>
        <w:tc>
          <w:tcPr>
            <w:tcW w:w="1275" w:type="dxa"/>
            <w:vMerge/>
            <w:shd w:val="clear" w:color="auto" w:fill="auto"/>
            <w:vAlign w:val="center"/>
          </w:tcPr>
          <w:p w14:paraId="2E1C9121" w14:textId="77777777"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18F86666" w14:textId="77777777" w:rsidR="000B4298" w:rsidRPr="000B4298" w:rsidRDefault="000B4298" w:rsidP="000B4298">
            <w:pPr>
              <w:spacing w:line="280" w:lineRule="exact"/>
              <w:jc w:val="center"/>
              <w:rPr>
                <w:color w:val="000000"/>
                <w:sz w:val="27"/>
                <w:szCs w:val="27"/>
              </w:rPr>
            </w:pPr>
            <w:r w:rsidRPr="000B4298">
              <w:rPr>
                <w:color w:val="000000"/>
                <w:sz w:val="27"/>
                <w:szCs w:val="27"/>
              </w:rPr>
              <w:t>112,6</w:t>
            </w:r>
          </w:p>
        </w:tc>
        <w:tc>
          <w:tcPr>
            <w:tcW w:w="1418" w:type="dxa"/>
            <w:shd w:val="clear" w:color="auto" w:fill="auto"/>
            <w:vAlign w:val="center"/>
          </w:tcPr>
          <w:p w14:paraId="0C7D0E81" w14:textId="77777777" w:rsidR="000B4298" w:rsidRPr="000B4298" w:rsidRDefault="000B4298" w:rsidP="000B4298">
            <w:pPr>
              <w:spacing w:line="280" w:lineRule="exact"/>
              <w:jc w:val="center"/>
              <w:rPr>
                <w:color w:val="000000"/>
                <w:sz w:val="27"/>
                <w:szCs w:val="27"/>
              </w:rPr>
            </w:pPr>
            <w:r w:rsidRPr="000B4298">
              <w:rPr>
                <w:color w:val="000000"/>
                <w:sz w:val="27"/>
                <w:szCs w:val="27"/>
              </w:rPr>
              <w:t>95,1</w:t>
            </w:r>
          </w:p>
        </w:tc>
        <w:tc>
          <w:tcPr>
            <w:tcW w:w="1134" w:type="dxa"/>
            <w:shd w:val="clear" w:color="auto" w:fill="auto"/>
            <w:vAlign w:val="center"/>
          </w:tcPr>
          <w:p w14:paraId="34A22E3A" w14:textId="77777777" w:rsidR="000B4298" w:rsidRPr="000B4298" w:rsidRDefault="000B4298" w:rsidP="000B4298">
            <w:pPr>
              <w:spacing w:line="280" w:lineRule="exact"/>
              <w:jc w:val="center"/>
              <w:rPr>
                <w:color w:val="000000"/>
                <w:sz w:val="27"/>
                <w:szCs w:val="27"/>
              </w:rPr>
            </w:pPr>
            <w:r w:rsidRPr="000B4298">
              <w:rPr>
                <w:color w:val="000000"/>
                <w:sz w:val="27"/>
                <w:szCs w:val="27"/>
              </w:rPr>
              <w:t>112,1</w:t>
            </w:r>
          </w:p>
        </w:tc>
        <w:tc>
          <w:tcPr>
            <w:tcW w:w="1277" w:type="dxa"/>
            <w:shd w:val="clear" w:color="auto" w:fill="auto"/>
            <w:vAlign w:val="center"/>
          </w:tcPr>
          <w:p w14:paraId="4CD425DC" w14:textId="77777777" w:rsidR="000B4298" w:rsidRPr="000B4298" w:rsidRDefault="000B4298" w:rsidP="000B4298">
            <w:pPr>
              <w:spacing w:line="280" w:lineRule="exact"/>
              <w:jc w:val="center"/>
              <w:rPr>
                <w:color w:val="000000"/>
                <w:sz w:val="27"/>
                <w:szCs w:val="27"/>
              </w:rPr>
            </w:pPr>
            <w:r w:rsidRPr="000B4298">
              <w:rPr>
                <w:color w:val="000000"/>
                <w:sz w:val="27"/>
                <w:szCs w:val="27"/>
              </w:rPr>
              <w:t>105,3</w:t>
            </w:r>
          </w:p>
        </w:tc>
        <w:tc>
          <w:tcPr>
            <w:tcW w:w="1579" w:type="dxa"/>
            <w:vMerge/>
            <w:shd w:val="clear" w:color="auto" w:fill="auto"/>
            <w:vAlign w:val="center"/>
          </w:tcPr>
          <w:p w14:paraId="01BD4B02" w14:textId="32488F1A" w:rsidR="000B4298" w:rsidRPr="000B4298" w:rsidRDefault="000B4298" w:rsidP="000B4298">
            <w:pPr>
              <w:spacing w:line="280" w:lineRule="exact"/>
              <w:jc w:val="center"/>
              <w:rPr>
                <w:color w:val="000000"/>
                <w:sz w:val="27"/>
                <w:szCs w:val="27"/>
              </w:rPr>
            </w:pPr>
          </w:p>
        </w:tc>
      </w:tr>
      <w:tr w:rsidR="000B4298" w:rsidRPr="000B4298" w14:paraId="0D8D0441" w14:textId="77777777" w:rsidTr="000B4298">
        <w:tc>
          <w:tcPr>
            <w:tcW w:w="7797" w:type="dxa"/>
            <w:shd w:val="clear" w:color="auto" w:fill="auto"/>
            <w:vAlign w:val="center"/>
          </w:tcPr>
          <w:p w14:paraId="6E766EF4"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Обсяг імпорту, всього</w:t>
            </w:r>
          </w:p>
        </w:tc>
        <w:tc>
          <w:tcPr>
            <w:tcW w:w="1275" w:type="dxa"/>
            <w:vMerge w:val="restart"/>
            <w:shd w:val="clear" w:color="auto" w:fill="auto"/>
            <w:vAlign w:val="center"/>
          </w:tcPr>
          <w:p w14:paraId="508B6EB7"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 xml:space="preserve">млн </w:t>
            </w:r>
            <w:proofErr w:type="spellStart"/>
            <w:r w:rsidRPr="000B4298">
              <w:rPr>
                <w:color w:val="000000"/>
                <w:sz w:val="27"/>
                <w:szCs w:val="27"/>
              </w:rPr>
              <w:t>дол</w:t>
            </w:r>
            <w:proofErr w:type="spellEnd"/>
            <w:r w:rsidRPr="000B4298">
              <w:rPr>
                <w:color w:val="000000"/>
                <w:sz w:val="27"/>
                <w:szCs w:val="27"/>
              </w:rPr>
              <w:t>. США</w:t>
            </w:r>
          </w:p>
        </w:tc>
        <w:tc>
          <w:tcPr>
            <w:tcW w:w="1134" w:type="dxa"/>
            <w:shd w:val="clear" w:color="auto" w:fill="auto"/>
            <w:vAlign w:val="center"/>
          </w:tcPr>
          <w:p w14:paraId="102347DD" w14:textId="77777777" w:rsidR="000B4298" w:rsidRPr="000B4298" w:rsidRDefault="000B4298" w:rsidP="000B4298">
            <w:pPr>
              <w:spacing w:line="280" w:lineRule="exact"/>
              <w:jc w:val="center"/>
              <w:rPr>
                <w:color w:val="000000"/>
                <w:sz w:val="27"/>
                <w:szCs w:val="27"/>
              </w:rPr>
            </w:pPr>
            <w:r w:rsidRPr="000B4298">
              <w:rPr>
                <w:color w:val="000000"/>
                <w:sz w:val="27"/>
                <w:szCs w:val="27"/>
              </w:rPr>
              <w:t>593,4</w:t>
            </w:r>
          </w:p>
        </w:tc>
        <w:tc>
          <w:tcPr>
            <w:tcW w:w="1418" w:type="dxa"/>
            <w:shd w:val="clear" w:color="auto" w:fill="auto"/>
            <w:vAlign w:val="center"/>
          </w:tcPr>
          <w:p w14:paraId="3488938C" w14:textId="77777777" w:rsidR="000B4298" w:rsidRPr="000B4298" w:rsidRDefault="000B4298" w:rsidP="000B4298">
            <w:pPr>
              <w:spacing w:line="280" w:lineRule="exact"/>
              <w:jc w:val="center"/>
              <w:rPr>
                <w:color w:val="000000"/>
                <w:sz w:val="27"/>
                <w:szCs w:val="27"/>
              </w:rPr>
            </w:pPr>
            <w:r w:rsidRPr="000B4298">
              <w:rPr>
                <w:color w:val="000000"/>
                <w:sz w:val="27"/>
                <w:szCs w:val="27"/>
              </w:rPr>
              <w:t>540,0</w:t>
            </w:r>
          </w:p>
        </w:tc>
        <w:tc>
          <w:tcPr>
            <w:tcW w:w="1134" w:type="dxa"/>
            <w:shd w:val="clear" w:color="auto" w:fill="auto"/>
            <w:vAlign w:val="center"/>
          </w:tcPr>
          <w:p w14:paraId="7691266A" w14:textId="77777777" w:rsidR="000B4298" w:rsidRPr="000B4298" w:rsidRDefault="000B4298" w:rsidP="000B4298">
            <w:pPr>
              <w:spacing w:line="280" w:lineRule="exact"/>
              <w:jc w:val="center"/>
              <w:rPr>
                <w:color w:val="000000"/>
                <w:sz w:val="27"/>
                <w:szCs w:val="27"/>
              </w:rPr>
            </w:pPr>
            <w:r w:rsidRPr="000B4298">
              <w:rPr>
                <w:color w:val="000000"/>
                <w:sz w:val="27"/>
                <w:szCs w:val="27"/>
              </w:rPr>
              <w:t>562,0</w:t>
            </w:r>
          </w:p>
        </w:tc>
        <w:tc>
          <w:tcPr>
            <w:tcW w:w="1277" w:type="dxa"/>
            <w:shd w:val="clear" w:color="auto" w:fill="auto"/>
            <w:vAlign w:val="center"/>
          </w:tcPr>
          <w:p w14:paraId="397BB86E" w14:textId="77777777" w:rsidR="000B4298" w:rsidRPr="000B4298" w:rsidRDefault="000B4298" w:rsidP="000B4298">
            <w:pPr>
              <w:spacing w:line="280" w:lineRule="exact"/>
              <w:jc w:val="center"/>
              <w:rPr>
                <w:color w:val="000000"/>
                <w:sz w:val="27"/>
                <w:szCs w:val="27"/>
              </w:rPr>
            </w:pPr>
            <w:r w:rsidRPr="000B4298">
              <w:rPr>
                <w:color w:val="000000"/>
                <w:sz w:val="27"/>
                <w:szCs w:val="27"/>
              </w:rPr>
              <w:t>591,8</w:t>
            </w:r>
          </w:p>
        </w:tc>
        <w:tc>
          <w:tcPr>
            <w:tcW w:w="1579" w:type="dxa"/>
            <w:shd w:val="clear" w:color="auto" w:fill="auto"/>
            <w:vAlign w:val="center"/>
          </w:tcPr>
          <w:p w14:paraId="5A5F1A9E" w14:textId="77777777" w:rsidR="000B4298" w:rsidRPr="000B4298" w:rsidRDefault="000B4298" w:rsidP="000B4298">
            <w:pPr>
              <w:spacing w:line="280" w:lineRule="exact"/>
              <w:jc w:val="center"/>
              <w:rPr>
                <w:color w:val="000000"/>
                <w:sz w:val="27"/>
                <w:szCs w:val="27"/>
              </w:rPr>
            </w:pPr>
            <w:r w:rsidRPr="000B4298">
              <w:rPr>
                <w:color w:val="000000"/>
                <w:sz w:val="27"/>
                <w:szCs w:val="27"/>
              </w:rPr>
              <w:t>105,3</w:t>
            </w:r>
          </w:p>
        </w:tc>
      </w:tr>
      <w:tr w:rsidR="000B4298" w:rsidRPr="000B4298" w14:paraId="6C8BF011" w14:textId="77777777" w:rsidTr="000B4298">
        <w:tc>
          <w:tcPr>
            <w:tcW w:w="7797" w:type="dxa"/>
            <w:shd w:val="clear" w:color="auto" w:fill="auto"/>
            <w:vAlign w:val="center"/>
          </w:tcPr>
          <w:p w14:paraId="75E8F7D1"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товарів</w:t>
            </w:r>
          </w:p>
        </w:tc>
        <w:tc>
          <w:tcPr>
            <w:tcW w:w="1275" w:type="dxa"/>
            <w:vMerge/>
            <w:shd w:val="clear" w:color="auto" w:fill="auto"/>
            <w:vAlign w:val="center"/>
          </w:tcPr>
          <w:p w14:paraId="057814B3" w14:textId="7FDF65DC"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6ABECF99" w14:textId="77777777" w:rsidR="000B4298" w:rsidRPr="000B4298" w:rsidRDefault="000B4298" w:rsidP="000B4298">
            <w:pPr>
              <w:spacing w:line="280" w:lineRule="exact"/>
              <w:jc w:val="center"/>
              <w:rPr>
                <w:color w:val="000000"/>
                <w:sz w:val="27"/>
                <w:szCs w:val="27"/>
              </w:rPr>
            </w:pPr>
            <w:r w:rsidRPr="000B4298">
              <w:rPr>
                <w:color w:val="000000"/>
                <w:sz w:val="27"/>
                <w:szCs w:val="27"/>
              </w:rPr>
              <w:t>568,6</w:t>
            </w:r>
          </w:p>
        </w:tc>
        <w:tc>
          <w:tcPr>
            <w:tcW w:w="1418" w:type="dxa"/>
            <w:shd w:val="clear" w:color="auto" w:fill="auto"/>
            <w:vAlign w:val="center"/>
          </w:tcPr>
          <w:p w14:paraId="352EFFBE" w14:textId="77777777" w:rsidR="000B4298" w:rsidRPr="000B4298" w:rsidRDefault="000B4298" w:rsidP="000B4298">
            <w:pPr>
              <w:spacing w:line="280" w:lineRule="exact"/>
              <w:jc w:val="center"/>
              <w:rPr>
                <w:color w:val="000000"/>
                <w:sz w:val="27"/>
                <w:szCs w:val="27"/>
              </w:rPr>
            </w:pPr>
            <w:r w:rsidRPr="000B4298">
              <w:rPr>
                <w:color w:val="000000"/>
                <w:sz w:val="27"/>
                <w:szCs w:val="27"/>
              </w:rPr>
              <w:t>527,4</w:t>
            </w:r>
          </w:p>
        </w:tc>
        <w:tc>
          <w:tcPr>
            <w:tcW w:w="1134" w:type="dxa"/>
            <w:shd w:val="clear" w:color="auto" w:fill="auto"/>
            <w:vAlign w:val="center"/>
          </w:tcPr>
          <w:p w14:paraId="6715E9B9" w14:textId="77777777" w:rsidR="000B4298" w:rsidRPr="000B4298" w:rsidRDefault="000B4298" w:rsidP="000B4298">
            <w:pPr>
              <w:spacing w:line="280" w:lineRule="exact"/>
              <w:jc w:val="center"/>
              <w:rPr>
                <w:color w:val="000000"/>
                <w:sz w:val="27"/>
                <w:szCs w:val="27"/>
              </w:rPr>
            </w:pPr>
            <w:r w:rsidRPr="000B4298">
              <w:rPr>
                <w:color w:val="000000"/>
                <w:sz w:val="27"/>
                <w:szCs w:val="27"/>
              </w:rPr>
              <w:t>550,7</w:t>
            </w:r>
          </w:p>
        </w:tc>
        <w:tc>
          <w:tcPr>
            <w:tcW w:w="1277" w:type="dxa"/>
            <w:shd w:val="clear" w:color="auto" w:fill="auto"/>
            <w:vAlign w:val="center"/>
          </w:tcPr>
          <w:p w14:paraId="4EB445E8" w14:textId="77777777" w:rsidR="000B4298" w:rsidRPr="000B4298" w:rsidRDefault="000B4298" w:rsidP="000B4298">
            <w:pPr>
              <w:spacing w:line="280" w:lineRule="exact"/>
              <w:jc w:val="center"/>
              <w:rPr>
                <w:color w:val="000000"/>
                <w:sz w:val="27"/>
                <w:szCs w:val="27"/>
              </w:rPr>
            </w:pPr>
            <w:r w:rsidRPr="000B4298">
              <w:rPr>
                <w:color w:val="000000"/>
                <w:sz w:val="27"/>
                <w:szCs w:val="27"/>
              </w:rPr>
              <w:t>579,1</w:t>
            </w:r>
          </w:p>
        </w:tc>
        <w:tc>
          <w:tcPr>
            <w:tcW w:w="1579" w:type="dxa"/>
            <w:shd w:val="clear" w:color="auto" w:fill="auto"/>
            <w:vAlign w:val="center"/>
          </w:tcPr>
          <w:p w14:paraId="74EABE1A" w14:textId="77777777" w:rsidR="000B4298" w:rsidRPr="000B4298" w:rsidRDefault="000B4298" w:rsidP="000B4298">
            <w:pPr>
              <w:spacing w:line="280" w:lineRule="exact"/>
              <w:jc w:val="center"/>
              <w:rPr>
                <w:color w:val="000000"/>
                <w:sz w:val="27"/>
                <w:szCs w:val="27"/>
              </w:rPr>
            </w:pPr>
            <w:r w:rsidRPr="000B4298">
              <w:rPr>
                <w:color w:val="000000"/>
                <w:sz w:val="27"/>
                <w:szCs w:val="27"/>
              </w:rPr>
              <w:t>105,2</w:t>
            </w:r>
          </w:p>
        </w:tc>
      </w:tr>
      <w:tr w:rsidR="000B4298" w:rsidRPr="000B4298" w14:paraId="763117E4" w14:textId="77777777" w:rsidTr="000B4298">
        <w:tc>
          <w:tcPr>
            <w:tcW w:w="7797" w:type="dxa"/>
            <w:shd w:val="clear" w:color="auto" w:fill="auto"/>
            <w:vAlign w:val="center"/>
          </w:tcPr>
          <w:p w14:paraId="4F85A97F"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послуг</w:t>
            </w:r>
          </w:p>
        </w:tc>
        <w:tc>
          <w:tcPr>
            <w:tcW w:w="1275" w:type="dxa"/>
            <w:vMerge/>
            <w:shd w:val="clear" w:color="auto" w:fill="auto"/>
            <w:vAlign w:val="center"/>
          </w:tcPr>
          <w:p w14:paraId="55C44793" w14:textId="77777777"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65FAB575" w14:textId="77777777" w:rsidR="000B4298" w:rsidRPr="000B4298" w:rsidRDefault="000B4298" w:rsidP="000B4298">
            <w:pPr>
              <w:spacing w:line="280" w:lineRule="exact"/>
              <w:jc w:val="center"/>
              <w:rPr>
                <w:color w:val="000000"/>
                <w:sz w:val="27"/>
                <w:szCs w:val="27"/>
              </w:rPr>
            </w:pPr>
            <w:r w:rsidRPr="000B4298">
              <w:rPr>
                <w:color w:val="000000"/>
                <w:sz w:val="27"/>
                <w:szCs w:val="27"/>
              </w:rPr>
              <w:t>24,8</w:t>
            </w:r>
          </w:p>
        </w:tc>
        <w:tc>
          <w:tcPr>
            <w:tcW w:w="1418" w:type="dxa"/>
            <w:shd w:val="clear" w:color="auto" w:fill="auto"/>
            <w:vAlign w:val="center"/>
          </w:tcPr>
          <w:p w14:paraId="5E102849" w14:textId="77777777" w:rsidR="000B4298" w:rsidRPr="000B4298" w:rsidRDefault="000B4298" w:rsidP="000B4298">
            <w:pPr>
              <w:spacing w:line="280" w:lineRule="exact"/>
              <w:jc w:val="center"/>
              <w:rPr>
                <w:color w:val="000000"/>
                <w:sz w:val="27"/>
                <w:szCs w:val="27"/>
              </w:rPr>
            </w:pPr>
            <w:r w:rsidRPr="000B4298">
              <w:rPr>
                <w:color w:val="000000"/>
                <w:sz w:val="27"/>
                <w:szCs w:val="27"/>
              </w:rPr>
              <w:t>12,6</w:t>
            </w:r>
          </w:p>
        </w:tc>
        <w:tc>
          <w:tcPr>
            <w:tcW w:w="1134" w:type="dxa"/>
            <w:shd w:val="clear" w:color="auto" w:fill="auto"/>
            <w:vAlign w:val="center"/>
          </w:tcPr>
          <w:p w14:paraId="2CE6701B" w14:textId="77777777" w:rsidR="000B4298" w:rsidRPr="000B4298" w:rsidRDefault="000B4298" w:rsidP="000B4298">
            <w:pPr>
              <w:spacing w:line="280" w:lineRule="exact"/>
              <w:jc w:val="center"/>
              <w:rPr>
                <w:color w:val="000000"/>
                <w:sz w:val="27"/>
                <w:szCs w:val="27"/>
              </w:rPr>
            </w:pPr>
            <w:r w:rsidRPr="000B4298">
              <w:rPr>
                <w:color w:val="000000"/>
                <w:sz w:val="27"/>
                <w:szCs w:val="27"/>
              </w:rPr>
              <w:t>11,3</w:t>
            </w:r>
          </w:p>
        </w:tc>
        <w:tc>
          <w:tcPr>
            <w:tcW w:w="1277" w:type="dxa"/>
            <w:shd w:val="clear" w:color="auto" w:fill="auto"/>
            <w:vAlign w:val="center"/>
          </w:tcPr>
          <w:p w14:paraId="1F6791C1" w14:textId="77777777" w:rsidR="000B4298" w:rsidRPr="000B4298" w:rsidRDefault="000B4298" w:rsidP="000B4298">
            <w:pPr>
              <w:spacing w:line="280" w:lineRule="exact"/>
              <w:jc w:val="center"/>
              <w:rPr>
                <w:color w:val="000000"/>
                <w:sz w:val="27"/>
                <w:szCs w:val="27"/>
              </w:rPr>
            </w:pPr>
            <w:r w:rsidRPr="000B4298">
              <w:rPr>
                <w:color w:val="000000"/>
                <w:sz w:val="27"/>
                <w:szCs w:val="27"/>
              </w:rPr>
              <w:t>12,7</w:t>
            </w:r>
          </w:p>
        </w:tc>
        <w:tc>
          <w:tcPr>
            <w:tcW w:w="1579" w:type="dxa"/>
            <w:shd w:val="clear" w:color="auto" w:fill="auto"/>
            <w:vAlign w:val="center"/>
          </w:tcPr>
          <w:p w14:paraId="634F59B3" w14:textId="77777777" w:rsidR="000B4298" w:rsidRPr="000B4298" w:rsidRDefault="000B4298" w:rsidP="000B4298">
            <w:pPr>
              <w:spacing w:line="280" w:lineRule="exact"/>
              <w:jc w:val="center"/>
              <w:rPr>
                <w:color w:val="000000"/>
                <w:sz w:val="27"/>
                <w:szCs w:val="27"/>
              </w:rPr>
            </w:pPr>
            <w:r w:rsidRPr="000B4298">
              <w:rPr>
                <w:color w:val="000000"/>
                <w:sz w:val="27"/>
                <w:szCs w:val="27"/>
              </w:rPr>
              <w:t>112,4</w:t>
            </w:r>
          </w:p>
        </w:tc>
      </w:tr>
      <w:tr w:rsidR="000B4298" w:rsidRPr="000B4298" w14:paraId="1F4E299B" w14:textId="77777777" w:rsidTr="000B4298">
        <w:tc>
          <w:tcPr>
            <w:tcW w:w="7797" w:type="dxa"/>
            <w:shd w:val="clear" w:color="auto" w:fill="auto"/>
            <w:vAlign w:val="center"/>
          </w:tcPr>
          <w:p w14:paraId="546E8D4C"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Темп зростання (зменшення) імпорту до попереднього року</w:t>
            </w:r>
          </w:p>
        </w:tc>
        <w:tc>
          <w:tcPr>
            <w:tcW w:w="1275" w:type="dxa"/>
            <w:vMerge w:val="restart"/>
            <w:shd w:val="clear" w:color="auto" w:fill="auto"/>
            <w:vAlign w:val="center"/>
          </w:tcPr>
          <w:p w14:paraId="302F8609"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2A35D08D" w14:textId="77777777" w:rsidR="000B4298" w:rsidRPr="000B4298" w:rsidRDefault="000B4298" w:rsidP="000B4298">
            <w:pPr>
              <w:spacing w:line="280" w:lineRule="exact"/>
              <w:jc w:val="center"/>
              <w:rPr>
                <w:color w:val="000000"/>
                <w:sz w:val="27"/>
                <w:szCs w:val="27"/>
              </w:rPr>
            </w:pPr>
            <w:r w:rsidRPr="000B4298">
              <w:rPr>
                <w:color w:val="000000"/>
                <w:sz w:val="27"/>
                <w:szCs w:val="27"/>
              </w:rPr>
              <w:t>105,7</w:t>
            </w:r>
          </w:p>
        </w:tc>
        <w:tc>
          <w:tcPr>
            <w:tcW w:w="1418" w:type="dxa"/>
            <w:shd w:val="clear" w:color="auto" w:fill="auto"/>
            <w:vAlign w:val="center"/>
          </w:tcPr>
          <w:p w14:paraId="6D8E7D6C" w14:textId="77777777" w:rsidR="000B4298" w:rsidRPr="000B4298" w:rsidRDefault="000B4298" w:rsidP="000B4298">
            <w:pPr>
              <w:spacing w:line="280" w:lineRule="exact"/>
              <w:jc w:val="center"/>
              <w:rPr>
                <w:color w:val="000000"/>
                <w:sz w:val="27"/>
                <w:szCs w:val="27"/>
              </w:rPr>
            </w:pPr>
            <w:r w:rsidRPr="000B4298">
              <w:rPr>
                <w:color w:val="000000"/>
                <w:sz w:val="27"/>
                <w:szCs w:val="27"/>
              </w:rPr>
              <w:t>91,3</w:t>
            </w:r>
          </w:p>
        </w:tc>
        <w:tc>
          <w:tcPr>
            <w:tcW w:w="1134" w:type="dxa"/>
            <w:shd w:val="clear" w:color="auto" w:fill="auto"/>
            <w:vAlign w:val="center"/>
          </w:tcPr>
          <w:p w14:paraId="0E6E8E06" w14:textId="77777777" w:rsidR="000B4298" w:rsidRPr="000B4298" w:rsidRDefault="000B4298" w:rsidP="000B4298">
            <w:pPr>
              <w:spacing w:line="280" w:lineRule="exact"/>
              <w:jc w:val="center"/>
              <w:rPr>
                <w:color w:val="000000"/>
                <w:sz w:val="27"/>
                <w:szCs w:val="27"/>
              </w:rPr>
            </w:pPr>
            <w:r w:rsidRPr="000B4298">
              <w:rPr>
                <w:color w:val="000000"/>
                <w:sz w:val="27"/>
                <w:szCs w:val="27"/>
              </w:rPr>
              <w:t>104,1</w:t>
            </w:r>
          </w:p>
        </w:tc>
        <w:tc>
          <w:tcPr>
            <w:tcW w:w="1277" w:type="dxa"/>
            <w:shd w:val="clear" w:color="auto" w:fill="auto"/>
            <w:vAlign w:val="center"/>
          </w:tcPr>
          <w:p w14:paraId="424B4456" w14:textId="77777777" w:rsidR="000B4298" w:rsidRPr="000B4298" w:rsidRDefault="000B4298" w:rsidP="000B4298">
            <w:pPr>
              <w:spacing w:line="280" w:lineRule="exact"/>
              <w:jc w:val="center"/>
              <w:rPr>
                <w:color w:val="000000"/>
                <w:sz w:val="27"/>
                <w:szCs w:val="27"/>
              </w:rPr>
            </w:pPr>
            <w:r w:rsidRPr="000B4298">
              <w:rPr>
                <w:color w:val="000000"/>
                <w:sz w:val="27"/>
                <w:szCs w:val="27"/>
              </w:rPr>
              <w:t>105,3</w:t>
            </w:r>
          </w:p>
        </w:tc>
        <w:tc>
          <w:tcPr>
            <w:tcW w:w="1579" w:type="dxa"/>
            <w:vMerge w:val="restart"/>
            <w:shd w:val="clear" w:color="auto" w:fill="auto"/>
            <w:vAlign w:val="center"/>
          </w:tcPr>
          <w:p w14:paraId="5C896E02" w14:textId="77777777" w:rsidR="000B4298" w:rsidRPr="000B4298" w:rsidRDefault="000B4298" w:rsidP="000B4298">
            <w:pPr>
              <w:spacing w:line="280" w:lineRule="exact"/>
              <w:jc w:val="center"/>
              <w:rPr>
                <w:color w:val="000000"/>
                <w:sz w:val="27"/>
                <w:szCs w:val="27"/>
              </w:rPr>
            </w:pPr>
            <w:r w:rsidRPr="000B4298">
              <w:rPr>
                <w:color w:val="000000"/>
                <w:sz w:val="27"/>
                <w:szCs w:val="27"/>
              </w:rPr>
              <w:t>Х</w:t>
            </w:r>
          </w:p>
        </w:tc>
      </w:tr>
      <w:tr w:rsidR="000B4298" w:rsidRPr="000B4298" w14:paraId="12D24471" w14:textId="77777777" w:rsidTr="000B4298">
        <w:tc>
          <w:tcPr>
            <w:tcW w:w="7797" w:type="dxa"/>
            <w:shd w:val="clear" w:color="auto" w:fill="auto"/>
            <w:vAlign w:val="center"/>
          </w:tcPr>
          <w:p w14:paraId="149EE1D9"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товарів</w:t>
            </w:r>
          </w:p>
        </w:tc>
        <w:tc>
          <w:tcPr>
            <w:tcW w:w="1275" w:type="dxa"/>
            <w:vMerge/>
            <w:shd w:val="clear" w:color="auto" w:fill="auto"/>
            <w:vAlign w:val="center"/>
          </w:tcPr>
          <w:p w14:paraId="2E4B00B3" w14:textId="2CB3205A"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0E6695B8" w14:textId="77777777" w:rsidR="000B4298" w:rsidRPr="000B4298" w:rsidRDefault="000B4298" w:rsidP="000B4298">
            <w:pPr>
              <w:spacing w:line="280" w:lineRule="exact"/>
              <w:jc w:val="center"/>
              <w:rPr>
                <w:color w:val="000000"/>
                <w:sz w:val="27"/>
                <w:szCs w:val="27"/>
              </w:rPr>
            </w:pPr>
            <w:r w:rsidRPr="000B4298">
              <w:rPr>
                <w:color w:val="000000"/>
                <w:sz w:val="27"/>
                <w:szCs w:val="27"/>
              </w:rPr>
              <w:t>106,9</w:t>
            </w:r>
          </w:p>
        </w:tc>
        <w:tc>
          <w:tcPr>
            <w:tcW w:w="1418" w:type="dxa"/>
            <w:shd w:val="clear" w:color="auto" w:fill="auto"/>
            <w:vAlign w:val="center"/>
          </w:tcPr>
          <w:p w14:paraId="108A5A49" w14:textId="77777777" w:rsidR="000B4298" w:rsidRPr="000B4298" w:rsidRDefault="000B4298" w:rsidP="000B4298">
            <w:pPr>
              <w:spacing w:line="280" w:lineRule="exact"/>
              <w:jc w:val="center"/>
              <w:rPr>
                <w:color w:val="000000"/>
                <w:sz w:val="27"/>
                <w:szCs w:val="27"/>
              </w:rPr>
            </w:pPr>
            <w:r w:rsidRPr="000B4298">
              <w:rPr>
                <w:color w:val="000000"/>
                <w:sz w:val="27"/>
                <w:szCs w:val="27"/>
              </w:rPr>
              <w:t>92,8</w:t>
            </w:r>
          </w:p>
        </w:tc>
        <w:tc>
          <w:tcPr>
            <w:tcW w:w="1134" w:type="dxa"/>
            <w:shd w:val="clear" w:color="auto" w:fill="auto"/>
            <w:vAlign w:val="center"/>
          </w:tcPr>
          <w:p w14:paraId="26B65CF7" w14:textId="77777777" w:rsidR="000B4298" w:rsidRPr="000B4298" w:rsidRDefault="000B4298" w:rsidP="000B4298">
            <w:pPr>
              <w:spacing w:line="280" w:lineRule="exact"/>
              <w:jc w:val="center"/>
              <w:rPr>
                <w:color w:val="000000"/>
                <w:sz w:val="27"/>
                <w:szCs w:val="27"/>
              </w:rPr>
            </w:pPr>
            <w:r w:rsidRPr="000B4298">
              <w:rPr>
                <w:color w:val="000000"/>
                <w:sz w:val="27"/>
                <w:szCs w:val="27"/>
              </w:rPr>
              <w:t>104,4</w:t>
            </w:r>
          </w:p>
        </w:tc>
        <w:tc>
          <w:tcPr>
            <w:tcW w:w="1277" w:type="dxa"/>
            <w:shd w:val="clear" w:color="auto" w:fill="auto"/>
            <w:vAlign w:val="center"/>
          </w:tcPr>
          <w:p w14:paraId="3D193D48" w14:textId="77777777" w:rsidR="000B4298" w:rsidRPr="000B4298" w:rsidRDefault="000B4298" w:rsidP="000B4298">
            <w:pPr>
              <w:spacing w:line="280" w:lineRule="exact"/>
              <w:jc w:val="center"/>
              <w:rPr>
                <w:color w:val="000000"/>
                <w:sz w:val="27"/>
                <w:szCs w:val="27"/>
              </w:rPr>
            </w:pPr>
            <w:r w:rsidRPr="000B4298">
              <w:rPr>
                <w:color w:val="000000"/>
                <w:sz w:val="27"/>
                <w:szCs w:val="27"/>
              </w:rPr>
              <w:t>105,1</w:t>
            </w:r>
          </w:p>
        </w:tc>
        <w:tc>
          <w:tcPr>
            <w:tcW w:w="1579" w:type="dxa"/>
            <w:vMerge/>
            <w:shd w:val="clear" w:color="auto" w:fill="auto"/>
            <w:vAlign w:val="center"/>
          </w:tcPr>
          <w:p w14:paraId="0C50CCEC" w14:textId="28EDA32E" w:rsidR="000B4298" w:rsidRPr="000B4298" w:rsidRDefault="000B4298" w:rsidP="000610B2">
            <w:pPr>
              <w:jc w:val="center"/>
              <w:rPr>
                <w:color w:val="000000"/>
                <w:sz w:val="27"/>
                <w:szCs w:val="27"/>
              </w:rPr>
            </w:pPr>
          </w:p>
        </w:tc>
      </w:tr>
      <w:tr w:rsidR="000B4298" w:rsidRPr="000B4298" w14:paraId="5CA308B6" w14:textId="77777777" w:rsidTr="000B4298">
        <w:tc>
          <w:tcPr>
            <w:tcW w:w="7797" w:type="dxa"/>
            <w:shd w:val="clear" w:color="auto" w:fill="auto"/>
            <w:vAlign w:val="center"/>
          </w:tcPr>
          <w:p w14:paraId="27985A33"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послуг</w:t>
            </w:r>
          </w:p>
        </w:tc>
        <w:tc>
          <w:tcPr>
            <w:tcW w:w="1275" w:type="dxa"/>
            <w:vMerge/>
            <w:shd w:val="clear" w:color="auto" w:fill="auto"/>
            <w:vAlign w:val="center"/>
          </w:tcPr>
          <w:p w14:paraId="1AC92461" w14:textId="77777777"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31856C83" w14:textId="77777777" w:rsidR="000B4298" w:rsidRPr="000B4298" w:rsidRDefault="000B4298" w:rsidP="000B4298">
            <w:pPr>
              <w:spacing w:line="280" w:lineRule="exact"/>
              <w:jc w:val="center"/>
              <w:rPr>
                <w:color w:val="000000"/>
                <w:sz w:val="27"/>
                <w:szCs w:val="27"/>
              </w:rPr>
            </w:pPr>
            <w:r w:rsidRPr="000B4298">
              <w:rPr>
                <w:color w:val="000000"/>
                <w:sz w:val="27"/>
                <w:szCs w:val="27"/>
              </w:rPr>
              <w:t>87,6</w:t>
            </w:r>
          </w:p>
        </w:tc>
        <w:tc>
          <w:tcPr>
            <w:tcW w:w="1418" w:type="dxa"/>
            <w:shd w:val="clear" w:color="auto" w:fill="auto"/>
            <w:vAlign w:val="center"/>
          </w:tcPr>
          <w:p w14:paraId="66A0BE2C" w14:textId="77777777" w:rsidR="000B4298" w:rsidRPr="000B4298" w:rsidRDefault="000B4298" w:rsidP="000B4298">
            <w:pPr>
              <w:spacing w:line="280" w:lineRule="exact"/>
              <w:jc w:val="center"/>
              <w:rPr>
                <w:color w:val="000000"/>
                <w:sz w:val="27"/>
                <w:szCs w:val="27"/>
              </w:rPr>
            </w:pPr>
            <w:r w:rsidRPr="000B4298">
              <w:rPr>
                <w:color w:val="000000"/>
                <w:sz w:val="27"/>
                <w:szCs w:val="27"/>
              </w:rPr>
              <w:t>50,7</w:t>
            </w:r>
          </w:p>
        </w:tc>
        <w:tc>
          <w:tcPr>
            <w:tcW w:w="1134" w:type="dxa"/>
            <w:shd w:val="clear" w:color="auto" w:fill="auto"/>
            <w:vAlign w:val="center"/>
          </w:tcPr>
          <w:p w14:paraId="3FAC7CFE" w14:textId="77777777" w:rsidR="000B4298" w:rsidRPr="000B4298" w:rsidRDefault="000B4298" w:rsidP="000B4298">
            <w:pPr>
              <w:spacing w:line="280" w:lineRule="exact"/>
              <w:jc w:val="center"/>
              <w:rPr>
                <w:color w:val="000000"/>
                <w:sz w:val="27"/>
                <w:szCs w:val="27"/>
              </w:rPr>
            </w:pPr>
            <w:r w:rsidRPr="000B4298">
              <w:rPr>
                <w:color w:val="000000"/>
                <w:sz w:val="27"/>
                <w:szCs w:val="27"/>
              </w:rPr>
              <w:t>89,7</w:t>
            </w:r>
          </w:p>
        </w:tc>
        <w:tc>
          <w:tcPr>
            <w:tcW w:w="1277" w:type="dxa"/>
            <w:shd w:val="clear" w:color="auto" w:fill="auto"/>
            <w:vAlign w:val="center"/>
          </w:tcPr>
          <w:p w14:paraId="57440266" w14:textId="77777777" w:rsidR="000B4298" w:rsidRPr="000B4298" w:rsidRDefault="000B4298" w:rsidP="000B4298">
            <w:pPr>
              <w:spacing w:line="280" w:lineRule="exact"/>
              <w:jc w:val="center"/>
              <w:rPr>
                <w:color w:val="000000"/>
                <w:sz w:val="27"/>
                <w:szCs w:val="27"/>
              </w:rPr>
            </w:pPr>
            <w:r w:rsidRPr="000B4298">
              <w:rPr>
                <w:color w:val="000000"/>
                <w:sz w:val="27"/>
                <w:szCs w:val="27"/>
              </w:rPr>
              <w:t>112,4</w:t>
            </w:r>
          </w:p>
        </w:tc>
        <w:tc>
          <w:tcPr>
            <w:tcW w:w="1579" w:type="dxa"/>
            <w:vMerge/>
            <w:shd w:val="clear" w:color="auto" w:fill="auto"/>
            <w:vAlign w:val="center"/>
          </w:tcPr>
          <w:p w14:paraId="671CF2FF" w14:textId="3F99D1E2" w:rsidR="000B4298" w:rsidRPr="000B4298" w:rsidRDefault="000B4298" w:rsidP="000610B2">
            <w:pPr>
              <w:jc w:val="center"/>
              <w:rPr>
                <w:color w:val="000000"/>
                <w:sz w:val="27"/>
                <w:szCs w:val="27"/>
              </w:rPr>
            </w:pPr>
          </w:p>
        </w:tc>
      </w:tr>
      <w:tr w:rsidR="000B4298" w:rsidRPr="000B4298" w14:paraId="7FFFDFE3" w14:textId="77777777" w:rsidTr="000B4298">
        <w:trPr>
          <w:trHeight w:val="70"/>
        </w:trPr>
        <w:tc>
          <w:tcPr>
            <w:tcW w:w="15614" w:type="dxa"/>
            <w:gridSpan w:val="7"/>
            <w:shd w:val="clear" w:color="auto" w:fill="auto"/>
            <w:vAlign w:val="center"/>
          </w:tcPr>
          <w:p w14:paraId="7592136B" w14:textId="77777777" w:rsidR="000B4298" w:rsidRPr="000B4298" w:rsidRDefault="000B4298" w:rsidP="000610B2">
            <w:pPr>
              <w:rPr>
                <w:color w:val="000000"/>
                <w:sz w:val="27"/>
                <w:szCs w:val="27"/>
              </w:rPr>
            </w:pPr>
            <w:r w:rsidRPr="000B4298">
              <w:rPr>
                <w:b/>
                <w:color w:val="000000"/>
                <w:sz w:val="36"/>
                <w:szCs w:val="36"/>
                <w:u w:val="single"/>
              </w:rPr>
              <w:t>Житлово-комунальне господарство</w:t>
            </w:r>
          </w:p>
        </w:tc>
      </w:tr>
      <w:tr w:rsidR="000B4298" w:rsidRPr="000B4298" w14:paraId="5BEE5145" w14:textId="77777777" w:rsidTr="000B4298">
        <w:tc>
          <w:tcPr>
            <w:tcW w:w="7797" w:type="dxa"/>
            <w:shd w:val="clear" w:color="auto" w:fill="auto"/>
            <w:vAlign w:val="center"/>
          </w:tcPr>
          <w:p w14:paraId="163CF696"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об’єднань співвласників багатоповерхових будинків (ОСББ)</w:t>
            </w:r>
          </w:p>
        </w:tc>
        <w:tc>
          <w:tcPr>
            <w:tcW w:w="1275" w:type="dxa"/>
            <w:vMerge w:val="restart"/>
            <w:shd w:val="clear" w:color="auto" w:fill="auto"/>
            <w:vAlign w:val="center"/>
          </w:tcPr>
          <w:p w14:paraId="3BCC9A5B"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одиниць</w:t>
            </w:r>
          </w:p>
        </w:tc>
        <w:tc>
          <w:tcPr>
            <w:tcW w:w="1134" w:type="dxa"/>
            <w:shd w:val="clear" w:color="auto" w:fill="auto"/>
            <w:vAlign w:val="center"/>
          </w:tcPr>
          <w:p w14:paraId="334A61F0" w14:textId="77777777" w:rsidR="000B4298" w:rsidRPr="000B4298" w:rsidRDefault="000B4298" w:rsidP="000B4298">
            <w:pPr>
              <w:spacing w:line="280" w:lineRule="exact"/>
              <w:jc w:val="center"/>
              <w:rPr>
                <w:color w:val="000000"/>
                <w:sz w:val="27"/>
                <w:szCs w:val="27"/>
              </w:rPr>
            </w:pPr>
            <w:r w:rsidRPr="000B4298">
              <w:rPr>
                <w:color w:val="000000"/>
                <w:sz w:val="27"/>
                <w:szCs w:val="27"/>
              </w:rPr>
              <w:t>689</w:t>
            </w:r>
          </w:p>
        </w:tc>
        <w:tc>
          <w:tcPr>
            <w:tcW w:w="1418" w:type="dxa"/>
            <w:shd w:val="clear" w:color="auto" w:fill="auto"/>
            <w:vAlign w:val="center"/>
          </w:tcPr>
          <w:p w14:paraId="479BF59A" w14:textId="77777777" w:rsidR="000B4298" w:rsidRPr="000B4298" w:rsidRDefault="000B4298" w:rsidP="000B4298">
            <w:pPr>
              <w:spacing w:line="280" w:lineRule="exact"/>
              <w:jc w:val="center"/>
              <w:rPr>
                <w:color w:val="000000"/>
                <w:sz w:val="27"/>
                <w:szCs w:val="27"/>
              </w:rPr>
            </w:pPr>
            <w:r w:rsidRPr="000B4298">
              <w:rPr>
                <w:color w:val="000000"/>
                <w:sz w:val="27"/>
                <w:szCs w:val="27"/>
              </w:rPr>
              <w:t>757</w:t>
            </w:r>
          </w:p>
        </w:tc>
        <w:tc>
          <w:tcPr>
            <w:tcW w:w="1134" w:type="dxa"/>
            <w:shd w:val="clear" w:color="auto" w:fill="auto"/>
            <w:vAlign w:val="center"/>
          </w:tcPr>
          <w:p w14:paraId="4529DE60" w14:textId="77777777" w:rsidR="000B4298" w:rsidRPr="000B4298" w:rsidRDefault="000B4298" w:rsidP="000B4298">
            <w:pPr>
              <w:spacing w:line="280" w:lineRule="exact"/>
              <w:jc w:val="center"/>
              <w:rPr>
                <w:color w:val="000000"/>
                <w:sz w:val="27"/>
                <w:szCs w:val="27"/>
              </w:rPr>
            </w:pPr>
            <w:r w:rsidRPr="000B4298">
              <w:rPr>
                <w:color w:val="000000"/>
                <w:sz w:val="27"/>
                <w:szCs w:val="27"/>
              </w:rPr>
              <w:t>817</w:t>
            </w:r>
          </w:p>
        </w:tc>
        <w:tc>
          <w:tcPr>
            <w:tcW w:w="1277" w:type="dxa"/>
            <w:shd w:val="clear" w:color="auto" w:fill="auto"/>
            <w:vAlign w:val="center"/>
          </w:tcPr>
          <w:p w14:paraId="7244E303" w14:textId="77777777" w:rsidR="000B4298" w:rsidRPr="000B4298" w:rsidRDefault="000B4298" w:rsidP="000B4298">
            <w:pPr>
              <w:spacing w:line="280" w:lineRule="exact"/>
              <w:jc w:val="center"/>
              <w:rPr>
                <w:color w:val="000000"/>
                <w:sz w:val="27"/>
                <w:szCs w:val="27"/>
              </w:rPr>
            </w:pPr>
            <w:r w:rsidRPr="000B4298">
              <w:rPr>
                <w:color w:val="000000"/>
                <w:sz w:val="27"/>
                <w:szCs w:val="27"/>
              </w:rPr>
              <w:t>847</w:t>
            </w:r>
          </w:p>
        </w:tc>
        <w:tc>
          <w:tcPr>
            <w:tcW w:w="1579" w:type="dxa"/>
            <w:shd w:val="clear" w:color="auto" w:fill="auto"/>
            <w:vAlign w:val="center"/>
          </w:tcPr>
          <w:p w14:paraId="57C5D7A2" w14:textId="77777777" w:rsidR="000B4298" w:rsidRPr="000B4298" w:rsidRDefault="000B4298" w:rsidP="000B4298">
            <w:pPr>
              <w:spacing w:line="280" w:lineRule="exact"/>
              <w:jc w:val="center"/>
              <w:rPr>
                <w:color w:val="000000"/>
                <w:sz w:val="27"/>
                <w:szCs w:val="27"/>
              </w:rPr>
            </w:pPr>
            <w:r w:rsidRPr="000B4298">
              <w:rPr>
                <w:color w:val="000000"/>
                <w:sz w:val="27"/>
                <w:szCs w:val="27"/>
              </w:rPr>
              <w:t>103,7</w:t>
            </w:r>
          </w:p>
        </w:tc>
      </w:tr>
      <w:tr w:rsidR="000B4298" w:rsidRPr="000B4298" w14:paraId="5C937CB7" w14:textId="77777777" w:rsidTr="000B4298">
        <w:tc>
          <w:tcPr>
            <w:tcW w:w="7797" w:type="dxa"/>
            <w:shd w:val="clear" w:color="auto" w:fill="auto"/>
            <w:vAlign w:val="center"/>
          </w:tcPr>
          <w:p w14:paraId="60B0A1BA"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у тому числі створених протягом року</w:t>
            </w:r>
          </w:p>
        </w:tc>
        <w:tc>
          <w:tcPr>
            <w:tcW w:w="1275" w:type="dxa"/>
            <w:vMerge/>
            <w:shd w:val="clear" w:color="auto" w:fill="auto"/>
            <w:vAlign w:val="center"/>
          </w:tcPr>
          <w:p w14:paraId="7339385B" w14:textId="77777777"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7533E873" w14:textId="77777777" w:rsidR="000B4298" w:rsidRPr="000B4298" w:rsidRDefault="000B4298" w:rsidP="000B4298">
            <w:pPr>
              <w:spacing w:line="280" w:lineRule="exact"/>
              <w:jc w:val="center"/>
              <w:rPr>
                <w:color w:val="000000"/>
                <w:sz w:val="27"/>
                <w:szCs w:val="27"/>
              </w:rPr>
            </w:pPr>
            <w:r w:rsidRPr="000B4298">
              <w:rPr>
                <w:color w:val="000000"/>
                <w:sz w:val="27"/>
                <w:szCs w:val="27"/>
              </w:rPr>
              <w:t>99</w:t>
            </w:r>
          </w:p>
        </w:tc>
        <w:tc>
          <w:tcPr>
            <w:tcW w:w="1418" w:type="dxa"/>
            <w:shd w:val="clear" w:color="auto" w:fill="auto"/>
            <w:vAlign w:val="center"/>
          </w:tcPr>
          <w:p w14:paraId="63698B78" w14:textId="77777777" w:rsidR="000B4298" w:rsidRPr="000B4298" w:rsidRDefault="000B4298" w:rsidP="000B4298">
            <w:pPr>
              <w:spacing w:line="280" w:lineRule="exact"/>
              <w:jc w:val="center"/>
              <w:rPr>
                <w:color w:val="000000"/>
                <w:sz w:val="27"/>
                <w:szCs w:val="27"/>
              </w:rPr>
            </w:pPr>
            <w:r w:rsidRPr="000B4298">
              <w:rPr>
                <w:color w:val="000000"/>
                <w:sz w:val="27"/>
                <w:szCs w:val="27"/>
              </w:rPr>
              <w:t>68</w:t>
            </w:r>
          </w:p>
        </w:tc>
        <w:tc>
          <w:tcPr>
            <w:tcW w:w="1134" w:type="dxa"/>
            <w:shd w:val="clear" w:color="auto" w:fill="auto"/>
            <w:vAlign w:val="center"/>
          </w:tcPr>
          <w:p w14:paraId="631878FF" w14:textId="77777777" w:rsidR="000B4298" w:rsidRPr="000B4298" w:rsidRDefault="000B4298" w:rsidP="000B4298">
            <w:pPr>
              <w:spacing w:line="280" w:lineRule="exact"/>
              <w:jc w:val="center"/>
              <w:rPr>
                <w:color w:val="000000"/>
                <w:sz w:val="27"/>
                <w:szCs w:val="27"/>
              </w:rPr>
            </w:pPr>
            <w:r w:rsidRPr="000B4298">
              <w:rPr>
                <w:color w:val="000000"/>
                <w:sz w:val="27"/>
                <w:szCs w:val="27"/>
              </w:rPr>
              <w:t>60</w:t>
            </w:r>
          </w:p>
        </w:tc>
        <w:tc>
          <w:tcPr>
            <w:tcW w:w="1277" w:type="dxa"/>
            <w:shd w:val="clear" w:color="auto" w:fill="auto"/>
            <w:vAlign w:val="center"/>
          </w:tcPr>
          <w:p w14:paraId="3CE6B8E3" w14:textId="77777777" w:rsidR="000B4298" w:rsidRPr="000B4298" w:rsidRDefault="000B4298" w:rsidP="000B4298">
            <w:pPr>
              <w:spacing w:line="280" w:lineRule="exact"/>
              <w:jc w:val="center"/>
              <w:rPr>
                <w:color w:val="000000"/>
                <w:sz w:val="27"/>
                <w:szCs w:val="27"/>
              </w:rPr>
            </w:pPr>
            <w:r w:rsidRPr="000B4298">
              <w:rPr>
                <w:color w:val="000000"/>
                <w:sz w:val="27"/>
                <w:szCs w:val="27"/>
              </w:rPr>
              <w:t>30</w:t>
            </w:r>
          </w:p>
        </w:tc>
        <w:tc>
          <w:tcPr>
            <w:tcW w:w="1579" w:type="dxa"/>
            <w:shd w:val="clear" w:color="auto" w:fill="auto"/>
            <w:vAlign w:val="center"/>
          </w:tcPr>
          <w:p w14:paraId="7A4FA5AB" w14:textId="77777777" w:rsidR="000B4298" w:rsidRPr="000B4298" w:rsidRDefault="000B4298" w:rsidP="000B4298">
            <w:pPr>
              <w:spacing w:line="280" w:lineRule="exact"/>
              <w:jc w:val="center"/>
              <w:rPr>
                <w:color w:val="000000"/>
                <w:sz w:val="27"/>
                <w:szCs w:val="27"/>
              </w:rPr>
            </w:pPr>
            <w:r w:rsidRPr="000B4298">
              <w:rPr>
                <w:color w:val="000000"/>
                <w:sz w:val="27"/>
                <w:szCs w:val="27"/>
              </w:rPr>
              <w:t>50,0</w:t>
            </w:r>
          </w:p>
        </w:tc>
      </w:tr>
      <w:tr w:rsidR="000B4298" w:rsidRPr="000B4298" w14:paraId="10875739" w14:textId="77777777" w:rsidTr="000B4298">
        <w:tc>
          <w:tcPr>
            <w:tcW w:w="7797" w:type="dxa"/>
            <w:shd w:val="clear" w:color="auto" w:fill="auto"/>
            <w:vAlign w:val="center"/>
          </w:tcPr>
          <w:p w14:paraId="21247264"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переведених котелень на альтернативні види палива протягом року</w:t>
            </w:r>
          </w:p>
        </w:tc>
        <w:tc>
          <w:tcPr>
            <w:tcW w:w="1275" w:type="dxa"/>
            <w:vMerge/>
            <w:shd w:val="clear" w:color="auto" w:fill="auto"/>
            <w:vAlign w:val="center"/>
          </w:tcPr>
          <w:p w14:paraId="0E452E1D" w14:textId="7956E255" w:rsidR="000B4298" w:rsidRPr="000B4298" w:rsidRDefault="000B4298" w:rsidP="000B4298">
            <w:pPr>
              <w:spacing w:line="280" w:lineRule="exact"/>
              <w:ind w:left="-113" w:right="-113"/>
              <w:jc w:val="center"/>
              <w:rPr>
                <w:color w:val="000000"/>
                <w:sz w:val="27"/>
                <w:szCs w:val="27"/>
              </w:rPr>
            </w:pPr>
          </w:p>
        </w:tc>
        <w:tc>
          <w:tcPr>
            <w:tcW w:w="1134" w:type="dxa"/>
            <w:shd w:val="clear" w:color="auto" w:fill="auto"/>
            <w:vAlign w:val="center"/>
          </w:tcPr>
          <w:p w14:paraId="0F06C277" w14:textId="77777777" w:rsidR="000B4298" w:rsidRPr="000B4298" w:rsidRDefault="000B4298" w:rsidP="000B4298">
            <w:pPr>
              <w:spacing w:line="280" w:lineRule="exact"/>
              <w:jc w:val="center"/>
              <w:rPr>
                <w:color w:val="000000"/>
                <w:sz w:val="27"/>
                <w:szCs w:val="27"/>
              </w:rPr>
            </w:pPr>
            <w:r w:rsidRPr="000B4298">
              <w:rPr>
                <w:color w:val="000000"/>
                <w:sz w:val="27"/>
                <w:szCs w:val="27"/>
              </w:rPr>
              <w:t>8</w:t>
            </w:r>
          </w:p>
        </w:tc>
        <w:tc>
          <w:tcPr>
            <w:tcW w:w="1418" w:type="dxa"/>
            <w:shd w:val="clear" w:color="auto" w:fill="auto"/>
            <w:vAlign w:val="center"/>
          </w:tcPr>
          <w:p w14:paraId="115EFDFD" w14:textId="77777777" w:rsidR="000B4298" w:rsidRPr="000B4298" w:rsidRDefault="000B4298" w:rsidP="000B4298">
            <w:pPr>
              <w:spacing w:line="280" w:lineRule="exact"/>
              <w:jc w:val="center"/>
              <w:rPr>
                <w:color w:val="000000"/>
                <w:sz w:val="27"/>
                <w:szCs w:val="27"/>
              </w:rPr>
            </w:pPr>
            <w:r w:rsidRPr="000B4298">
              <w:rPr>
                <w:color w:val="000000"/>
                <w:sz w:val="27"/>
                <w:szCs w:val="27"/>
              </w:rPr>
              <w:t>1</w:t>
            </w:r>
          </w:p>
        </w:tc>
        <w:tc>
          <w:tcPr>
            <w:tcW w:w="1134" w:type="dxa"/>
            <w:shd w:val="clear" w:color="auto" w:fill="auto"/>
            <w:vAlign w:val="center"/>
          </w:tcPr>
          <w:p w14:paraId="04429394" w14:textId="77777777" w:rsidR="000B4298" w:rsidRPr="000B4298" w:rsidRDefault="000B4298" w:rsidP="000B4298">
            <w:pPr>
              <w:spacing w:line="280" w:lineRule="exact"/>
              <w:jc w:val="center"/>
              <w:rPr>
                <w:color w:val="000000"/>
                <w:sz w:val="27"/>
                <w:szCs w:val="27"/>
              </w:rPr>
            </w:pPr>
            <w:r w:rsidRPr="000B4298">
              <w:rPr>
                <w:color w:val="000000"/>
                <w:sz w:val="27"/>
                <w:szCs w:val="27"/>
              </w:rPr>
              <w:t>1</w:t>
            </w:r>
          </w:p>
        </w:tc>
        <w:tc>
          <w:tcPr>
            <w:tcW w:w="1277" w:type="dxa"/>
            <w:shd w:val="clear" w:color="auto" w:fill="auto"/>
            <w:vAlign w:val="center"/>
          </w:tcPr>
          <w:p w14:paraId="09243EE1" w14:textId="77777777" w:rsidR="000B4298" w:rsidRPr="000B4298" w:rsidRDefault="000B4298" w:rsidP="000B4298">
            <w:pPr>
              <w:spacing w:line="280" w:lineRule="exact"/>
              <w:jc w:val="center"/>
              <w:rPr>
                <w:color w:val="000000"/>
                <w:sz w:val="27"/>
                <w:szCs w:val="27"/>
              </w:rPr>
            </w:pPr>
            <w:r w:rsidRPr="000B4298">
              <w:rPr>
                <w:color w:val="000000"/>
                <w:sz w:val="27"/>
                <w:szCs w:val="27"/>
              </w:rPr>
              <w:t>2</w:t>
            </w:r>
          </w:p>
        </w:tc>
        <w:tc>
          <w:tcPr>
            <w:tcW w:w="1579" w:type="dxa"/>
            <w:shd w:val="clear" w:color="auto" w:fill="auto"/>
            <w:vAlign w:val="center"/>
          </w:tcPr>
          <w:p w14:paraId="4E8CF45C" w14:textId="77777777" w:rsidR="000B4298" w:rsidRPr="000B4298" w:rsidRDefault="000B4298" w:rsidP="000B4298">
            <w:pPr>
              <w:spacing w:line="280" w:lineRule="exact"/>
              <w:jc w:val="center"/>
              <w:rPr>
                <w:color w:val="000000"/>
                <w:sz w:val="27"/>
                <w:szCs w:val="27"/>
              </w:rPr>
            </w:pPr>
            <w:r w:rsidRPr="000B4298">
              <w:rPr>
                <w:color w:val="000000"/>
                <w:sz w:val="27"/>
                <w:szCs w:val="27"/>
              </w:rPr>
              <w:t>у 2 рази більше</w:t>
            </w:r>
          </w:p>
        </w:tc>
      </w:tr>
      <w:tr w:rsidR="000B4298" w:rsidRPr="00FC53C9" w14:paraId="5F452CA0" w14:textId="77777777" w:rsidTr="000B4298">
        <w:trPr>
          <w:trHeight w:val="298"/>
        </w:trPr>
        <w:tc>
          <w:tcPr>
            <w:tcW w:w="7797" w:type="dxa"/>
            <w:shd w:val="clear" w:color="auto" w:fill="auto"/>
            <w:vAlign w:val="center"/>
          </w:tcPr>
          <w:p w14:paraId="7735B318" w14:textId="5817D035" w:rsidR="000B4298" w:rsidRPr="000B4298" w:rsidRDefault="000B4298" w:rsidP="000B4298">
            <w:pPr>
              <w:spacing w:line="280" w:lineRule="exact"/>
              <w:ind w:left="-57" w:right="-113"/>
              <w:rPr>
                <w:color w:val="000000"/>
                <w:sz w:val="27"/>
                <w:szCs w:val="27"/>
              </w:rPr>
            </w:pPr>
            <w:r w:rsidRPr="000B4298">
              <w:rPr>
                <w:color w:val="000000"/>
                <w:sz w:val="27"/>
                <w:szCs w:val="27"/>
              </w:rPr>
              <w:t>Рівень оснащеності житлових будинків засобами обліку теплової енергії</w:t>
            </w:r>
          </w:p>
        </w:tc>
        <w:tc>
          <w:tcPr>
            <w:tcW w:w="1275" w:type="dxa"/>
            <w:shd w:val="clear" w:color="auto" w:fill="auto"/>
            <w:vAlign w:val="center"/>
          </w:tcPr>
          <w:p w14:paraId="6224A2FE"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328DCD1B" w14:textId="77777777" w:rsidR="000B4298" w:rsidRPr="000B4298" w:rsidRDefault="000B4298" w:rsidP="000B4298">
            <w:pPr>
              <w:spacing w:line="280" w:lineRule="exact"/>
              <w:jc w:val="center"/>
              <w:rPr>
                <w:color w:val="000000"/>
                <w:sz w:val="27"/>
                <w:szCs w:val="27"/>
              </w:rPr>
            </w:pPr>
            <w:r w:rsidRPr="000B4298">
              <w:rPr>
                <w:color w:val="000000"/>
                <w:sz w:val="27"/>
                <w:szCs w:val="27"/>
              </w:rPr>
              <w:t>86,3</w:t>
            </w:r>
          </w:p>
        </w:tc>
        <w:tc>
          <w:tcPr>
            <w:tcW w:w="1418" w:type="dxa"/>
            <w:shd w:val="clear" w:color="auto" w:fill="auto"/>
            <w:vAlign w:val="center"/>
          </w:tcPr>
          <w:p w14:paraId="05024EB1" w14:textId="77777777" w:rsidR="000B4298" w:rsidRPr="000B4298" w:rsidRDefault="000B4298" w:rsidP="000B4298">
            <w:pPr>
              <w:spacing w:line="280" w:lineRule="exact"/>
              <w:jc w:val="center"/>
              <w:rPr>
                <w:color w:val="000000"/>
                <w:sz w:val="27"/>
                <w:szCs w:val="27"/>
              </w:rPr>
            </w:pPr>
            <w:r w:rsidRPr="000B4298">
              <w:rPr>
                <w:color w:val="000000"/>
                <w:sz w:val="27"/>
                <w:szCs w:val="27"/>
              </w:rPr>
              <w:t>87,2</w:t>
            </w:r>
          </w:p>
        </w:tc>
        <w:tc>
          <w:tcPr>
            <w:tcW w:w="1134" w:type="dxa"/>
            <w:shd w:val="clear" w:color="auto" w:fill="auto"/>
            <w:vAlign w:val="center"/>
          </w:tcPr>
          <w:p w14:paraId="44919386" w14:textId="77777777" w:rsidR="000B4298" w:rsidRPr="000B4298" w:rsidRDefault="000B4298" w:rsidP="000B4298">
            <w:pPr>
              <w:spacing w:line="280" w:lineRule="exact"/>
              <w:jc w:val="center"/>
              <w:rPr>
                <w:color w:val="000000"/>
                <w:sz w:val="27"/>
                <w:szCs w:val="27"/>
              </w:rPr>
            </w:pPr>
            <w:r w:rsidRPr="000B4298">
              <w:rPr>
                <w:color w:val="000000"/>
                <w:sz w:val="27"/>
                <w:szCs w:val="27"/>
              </w:rPr>
              <w:t>87,6</w:t>
            </w:r>
          </w:p>
        </w:tc>
        <w:tc>
          <w:tcPr>
            <w:tcW w:w="1277" w:type="dxa"/>
            <w:shd w:val="clear" w:color="auto" w:fill="auto"/>
            <w:vAlign w:val="center"/>
          </w:tcPr>
          <w:p w14:paraId="1FD55080" w14:textId="77777777" w:rsidR="000B4298" w:rsidRPr="000B4298" w:rsidRDefault="000B4298" w:rsidP="000B4298">
            <w:pPr>
              <w:spacing w:line="280" w:lineRule="exact"/>
              <w:jc w:val="center"/>
              <w:rPr>
                <w:color w:val="000000"/>
                <w:sz w:val="27"/>
                <w:szCs w:val="27"/>
              </w:rPr>
            </w:pPr>
            <w:r w:rsidRPr="000B4298">
              <w:rPr>
                <w:color w:val="000000"/>
                <w:sz w:val="27"/>
                <w:szCs w:val="27"/>
              </w:rPr>
              <w:t>100,0</w:t>
            </w:r>
          </w:p>
        </w:tc>
        <w:tc>
          <w:tcPr>
            <w:tcW w:w="1579" w:type="dxa"/>
            <w:shd w:val="clear" w:color="auto" w:fill="auto"/>
            <w:vAlign w:val="center"/>
          </w:tcPr>
          <w:p w14:paraId="557E09A7" w14:textId="77777777" w:rsidR="000B4298" w:rsidRPr="00A6685E" w:rsidRDefault="000B4298" w:rsidP="000B4298">
            <w:pPr>
              <w:spacing w:line="280" w:lineRule="exact"/>
              <w:jc w:val="center"/>
              <w:rPr>
                <w:color w:val="000000"/>
                <w:sz w:val="27"/>
                <w:szCs w:val="27"/>
              </w:rPr>
            </w:pPr>
            <w:r w:rsidRPr="000B4298">
              <w:rPr>
                <w:color w:val="000000"/>
                <w:sz w:val="27"/>
                <w:szCs w:val="27"/>
              </w:rPr>
              <w:t>Х</w:t>
            </w:r>
          </w:p>
        </w:tc>
      </w:tr>
      <w:tr w:rsidR="000B4298" w:rsidRPr="00A6685E" w14:paraId="21EF458F" w14:textId="77777777" w:rsidTr="000610B2">
        <w:trPr>
          <w:trHeight w:val="70"/>
        </w:trPr>
        <w:tc>
          <w:tcPr>
            <w:tcW w:w="15614" w:type="dxa"/>
            <w:gridSpan w:val="7"/>
            <w:vAlign w:val="center"/>
          </w:tcPr>
          <w:p w14:paraId="7BCDD19C" w14:textId="77777777" w:rsidR="000B4298" w:rsidRPr="00A6685E" w:rsidRDefault="000B4298" w:rsidP="000610B2">
            <w:pPr>
              <w:rPr>
                <w:color w:val="000000"/>
                <w:sz w:val="27"/>
                <w:szCs w:val="27"/>
              </w:rPr>
            </w:pPr>
            <w:r w:rsidRPr="00A6685E">
              <w:rPr>
                <w:b/>
                <w:color w:val="000000"/>
                <w:sz w:val="36"/>
                <w:szCs w:val="36"/>
                <w:u w:val="single"/>
              </w:rPr>
              <w:t>Розвиток малого і середнього підприємництва</w:t>
            </w:r>
          </w:p>
        </w:tc>
      </w:tr>
      <w:tr w:rsidR="000B4298" w:rsidRPr="000B4298" w14:paraId="62A4A08D" w14:textId="77777777" w:rsidTr="000B4298">
        <w:tc>
          <w:tcPr>
            <w:tcW w:w="7797" w:type="dxa"/>
            <w:shd w:val="clear" w:color="auto" w:fill="auto"/>
            <w:vAlign w:val="center"/>
          </w:tcPr>
          <w:p w14:paraId="734C4A66"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малих і середніх підприємств</w:t>
            </w:r>
          </w:p>
        </w:tc>
        <w:tc>
          <w:tcPr>
            <w:tcW w:w="1275" w:type="dxa"/>
            <w:shd w:val="clear" w:color="auto" w:fill="auto"/>
            <w:vAlign w:val="center"/>
          </w:tcPr>
          <w:p w14:paraId="50CF27E2"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одиниць</w:t>
            </w:r>
          </w:p>
        </w:tc>
        <w:tc>
          <w:tcPr>
            <w:tcW w:w="1134" w:type="dxa"/>
            <w:shd w:val="clear" w:color="auto" w:fill="auto"/>
            <w:vAlign w:val="center"/>
          </w:tcPr>
          <w:p w14:paraId="3639FA9E" w14:textId="77777777" w:rsidR="000B4298" w:rsidRPr="000B4298" w:rsidRDefault="000B4298" w:rsidP="000B4298">
            <w:pPr>
              <w:spacing w:line="280" w:lineRule="exact"/>
              <w:jc w:val="center"/>
              <w:rPr>
                <w:color w:val="000000"/>
                <w:sz w:val="27"/>
                <w:szCs w:val="27"/>
              </w:rPr>
            </w:pPr>
            <w:r w:rsidRPr="000B4298">
              <w:rPr>
                <w:color w:val="000000"/>
                <w:sz w:val="27"/>
                <w:szCs w:val="27"/>
              </w:rPr>
              <w:t>7299</w:t>
            </w:r>
          </w:p>
        </w:tc>
        <w:tc>
          <w:tcPr>
            <w:tcW w:w="1418" w:type="dxa"/>
            <w:shd w:val="clear" w:color="auto" w:fill="auto"/>
            <w:vAlign w:val="center"/>
          </w:tcPr>
          <w:p w14:paraId="6950605A" w14:textId="77777777" w:rsidR="000B4298" w:rsidRPr="000B4298" w:rsidRDefault="000B4298" w:rsidP="000B4298">
            <w:pPr>
              <w:spacing w:line="280" w:lineRule="exact"/>
              <w:jc w:val="center"/>
              <w:rPr>
                <w:color w:val="000000"/>
                <w:sz w:val="27"/>
                <w:szCs w:val="27"/>
              </w:rPr>
            </w:pPr>
            <w:r w:rsidRPr="000B4298">
              <w:rPr>
                <w:color w:val="000000"/>
                <w:sz w:val="27"/>
                <w:szCs w:val="27"/>
              </w:rPr>
              <w:t>7053</w:t>
            </w:r>
          </w:p>
        </w:tc>
        <w:tc>
          <w:tcPr>
            <w:tcW w:w="1134" w:type="dxa"/>
            <w:shd w:val="clear" w:color="auto" w:fill="auto"/>
            <w:vAlign w:val="center"/>
          </w:tcPr>
          <w:p w14:paraId="4B8D5E8C" w14:textId="77777777" w:rsidR="000B4298" w:rsidRPr="000B4298" w:rsidRDefault="000B4298" w:rsidP="000B4298">
            <w:pPr>
              <w:spacing w:line="280" w:lineRule="exact"/>
              <w:jc w:val="center"/>
              <w:rPr>
                <w:color w:val="000000"/>
                <w:sz w:val="27"/>
                <w:szCs w:val="27"/>
                <w:lang w:val="en-US"/>
              </w:rPr>
            </w:pPr>
            <w:r w:rsidRPr="000B4298">
              <w:rPr>
                <w:color w:val="000000"/>
                <w:sz w:val="27"/>
                <w:szCs w:val="27"/>
              </w:rPr>
              <w:t>7017</w:t>
            </w:r>
          </w:p>
        </w:tc>
        <w:tc>
          <w:tcPr>
            <w:tcW w:w="1277" w:type="dxa"/>
            <w:shd w:val="clear" w:color="auto" w:fill="auto"/>
            <w:vAlign w:val="center"/>
          </w:tcPr>
          <w:p w14:paraId="0970F263" w14:textId="77777777" w:rsidR="000B4298" w:rsidRPr="000B4298" w:rsidRDefault="000B4298" w:rsidP="000B4298">
            <w:pPr>
              <w:spacing w:line="280" w:lineRule="exact"/>
              <w:jc w:val="center"/>
              <w:rPr>
                <w:color w:val="000000"/>
                <w:sz w:val="27"/>
                <w:szCs w:val="27"/>
                <w:lang w:val="en-US"/>
              </w:rPr>
            </w:pPr>
            <w:r w:rsidRPr="000B4298">
              <w:rPr>
                <w:color w:val="000000"/>
                <w:sz w:val="27"/>
                <w:szCs w:val="27"/>
              </w:rPr>
              <w:t>7052</w:t>
            </w:r>
          </w:p>
        </w:tc>
        <w:tc>
          <w:tcPr>
            <w:tcW w:w="1579" w:type="dxa"/>
            <w:shd w:val="clear" w:color="auto" w:fill="auto"/>
            <w:vAlign w:val="center"/>
          </w:tcPr>
          <w:p w14:paraId="4D0F650E" w14:textId="77777777" w:rsidR="000B4298" w:rsidRPr="000B4298" w:rsidRDefault="000B4298" w:rsidP="000B4298">
            <w:pPr>
              <w:spacing w:line="280" w:lineRule="exact"/>
              <w:jc w:val="center"/>
              <w:rPr>
                <w:color w:val="000000"/>
                <w:sz w:val="27"/>
                <w:szCs w:val="27"/>
              </w:rPr>
            </w:pPr>
            <w:r w:rsidRPr="000B4298">
              <w:rPr>
                <w:color w:val="000000"/>
                <w:sz w:val="27"/>
                <w:szCs w:val="27"/>
              </w:rPr>
              <w:t>100,5</w:t>
            </w:r>
          </w:p>
        </w:tc>
      </w:tr>
      <w:tr w:rsidR="000B4298" w:rsidRPr="000B4298" w14:paraId="49F66FA6" w14:textId="77777777" w:rsidTr="000B4298">
        <w:tc>
          <w:tcPr>
            <w:tcW w:w="7797" w:type="dxa"/>
            <w:shd w:val="clear" w:color="auto" w:fill="auto"/>
            <w:vAlign w:val="center"/>
          </w:tcPr>
          <w:p w14:paraId="60B03296"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Темп зростання (зменшення) кількості малих і середніх підприємств до попереднього року</w:t>
            </w:r>
          </w:p>
        </w:tc>
        <w:tc>
          <w:tcPr>
            <w:tcW w:w="1275" w:type="dxa"/>
            <w:shd w:val="clear" w:color="auto" w:fill="auto"/>
            <w:vAlign w:val="center"/>
          </w:tcPr>
          <w:p w14:paraId="62919DE0"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07627E1C" w14:textId="77777777" w:rsidR="000B4298" w:rsidRPr="000B4298" w:rsidRDefault="000B4298" w:rsidP="000B4298">
            <w:pPr>
              <w:spacing w:line="280" w:lineRule="exact"/>
              <w:jc w:val="center"/>
              <w:rPr>
                <w:color w:val="000000"/>
                <w:sz w:val="27"/>
                <w:szCs w:val="27"/>
              </w:rPr>
            </w:pPr>
            <w:r w:rsidRPr="000B4298">
              <w:rPr>
                <w:color w:val="000000"/>
                <w:sz w:val="27"/>
                <w:szCs w:val="27"/>
              </w:rPr>
              <w:t>105,7</w:t>
            </w:r>
          </w:p>
        </w:tc>
        <w:tc>
          <w:tcPr>
            <w:tcW w:w="1418" w:type="dxa"/>
            <w:shd w:val="clear" w:color="auto" w:fill="auto"/>
            <w:vAlign w:val="center"/>
          </w:tcPr>
          <w:p w14:paraId="688CA294" w14:textId="77777777" w:rsidR="000B4298" w:rsidRPr="000B4298" w:rsidRDefault="000B4298" w:rsidP="000B4298">
            <w:pPr>
              <w:spacing w:line="280" w:lineRule="exact"/>
              <w:jc w:val="center"/>
              <w:rPr>
                <w:color w:val="000000"/>
                <w:sz w:val="27"/>
                <w:szCs w:val="27"/>
              </w:rPr>
            </w:pPr>
            <w:r w:rsidRPr="000B4298">
              <w:rPr>
                <w:color w:val="000000"/>
                <w:sz w:val="27"/>
                <w:szCs w:val="27"/>
              </w:rPr>
              <w:t>96,6</w:t>
            </w:r>
          </w:p>
        </w:tc>
        <w:tc>
          <w:tcPr>
            <w:tcW w:w="1134" w:type="dxa"/>
            <w:shd w:val="clear" w:color="auto" w:fill="auto"/>
            <w:vAlign w:val="center"/>
          </w:tcPr>
          <w:p w14:paraId="7646009F" w14:textId="77777777" w:rsidR="000B4298" w:rsidRPr="000B4298" w:rsidRDefault="000B4298" w:rsidP="000B4298">
            <w:pPr>
              <w:spacing w:line="280" w:lineRule="exact"/>
              <w:jc w:val="center"/>
              <w:rPr>
                <w:color w:val="000000"/>
                <w:sz w:val="27"/>
                <w:szCs w:val="27"/>
              </w:rPr>
            </w:pPr>
            <w:r w:rsidRPr="000B4298">
              <w:rPr>
                <w:color w:val="000000"/>
                <w:sz w:val="27"/>
                <w:szCs w:val="27"/>
              </w:rPr>
              <w:t>99,5</w:t>
            </w:r>
          </w:p>
        </w:tc>
        <w:tc>
          <w:tcPr>
            <w:tcW w:w="1277" w:type="dxa"/>
            <w:shd w:val="clear" w:color="auto" w:fill="auto"/>
            <w:vAlign w:val="center"/>
          </w:tcPr>
          <w:p w14:paraId="7692D370" w14:textId="77777777" w:rsidR="000B4298" w:rsidRPr="000B4298" w:rsidRDefault="000B4298" w:rsidP="000B4298">
            <w:pPr>
              <w:spacing w:line="280" w:lineRule="exact"/>
              <w:jc w:val="center"/>
              <w:rPr>
                <w:color w:val="000000"/>
                <w:sz w:val="27"/>
                <w:szCs w:val="27"/>
              </w:rPr>
            </w:pPr>
            <w:r w:rsidRPr="000B4298">
              <w:rPr>
                <w:color w:val="000000"/>
                <w:sz w:val="27"/>
                <w:szCs w:val="27"/>
              </w:rPr>
              <w:t>100,5</w:t>
            </w:r>
          </w:p>
        </w:tc>
        <w:tc>
          <w:tcPr>
            <w:tcW w:w="1579" w:type="dxa"/>
            <w:shd w:val="clear" w:color="auto" w:fill="auto"/>
            <w:vAlign w:val="center"/>
          </w:tcPr>
          <w:p w14:paraId="79C65D4E" w14:textId="77777777" w:rsidR="000B4298" w:rsidRPr="000B4298" w:rsidRDefault="000B4298" w:rsidP="000B4298">
            <w:pPr>
              <w:spacing w:line="280" w:lineRule="exact"/>
              <w:jc w:val="center"/>
              <w:rPr>
                <w:color w:val="000000"/>
                <w:sz w:val="27"/>
                <w:szCs w:val="27"/>
              </w:rPr>
            </w:pPr>
            <w:r w:rsidRPr="000B4298">
              <w:rPr>
                <w:color w:val="000000"/>
                <w:sz w:val="27"/>
                <w:szCs w:val="27"/>
              </w:rPr>
              <w:t>Х</w:t>
            </w:r>
          </w:p>
        </w:tc>
      </w:tr>
      <w:tr w:rsidR="000B4298" w:rsidRPr="000B4298" w14:paraId="1ABCD3D3" w14:textId="77777777" w:rsidTr="000B4298">
        <w:tc>
          <w:tcPr>
            <w:tcW w:w="7797" w:type="dxa"/>
            <w:shd w:val="clear" w:color="auto" w:fill="auto"/>
            <w:vAlign w:val="center"/>
          </w:tcPr>
          <w:p w14:paraId="0E2605F4"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малих і середніх підприємств у розрахунку на 10 тис. осіб наявного населення</w:t>
            </w:r>
          </w:p>
        </w:tc>
        <w:tc>
          <w:tcPr>
            <w:tcW w:w="1275" w:type="dxa"/>
            <w:shd w:val="clear" w:color="auto" w:fill="auto"/>
            <w:vAlign w:val="center"/>
          </w:tcPr>
          <w:p w14:paraId="63BF2287"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одиниць</w:t>
            </w:r>
          </w:p>
        </w:tc>
        <w:tc>
          <w:tcPr>
            <w:tcW w:w="1134" w:type="dxa"/>
            <w:shd w:val="clear" w:color="auto" w:fill="auto"/>
            <w:vAlign w:val="center"/>
          </w:tcPr>
          <w:p w14:paraId="369C7A6C" w14:textId="77777777" w:rsidR="000B4298" w:rsidRPr="000B4298" w:rsidRDefault="000B4298" w:rsidP="000B4298">
            <w:pPr>
              <w:spacing w:line="280" w:lineRule="exact"/>
              <w:jc w:val="center"/>
              <w:rPr>
                <w:color w:val="000000"/>
                <w:sz w:val="27"/>
                <w:szCs w:val="27"/>
              </w:rPr>
            </w:pPr>
            <w:r w:rsidRPr="000B4298">
              <w:rPr>
                <w:color w:val="000000"/>
                <w:sz w:val="27"/>
                <w:szCs w:val="27"/>
              </w:rPr>
              <w:t>60</w:t>
            </w:r>
          </w:p>
        </w:tc>
        <w:tc>
          <w:tcPr>
            <w:tcW w:w="1418" w:type="dxa"/>
            <w:shd w:val="clear" w:color="auto" w:fill="auto"/>
            <w:vAlign w:val="center"/>
          </w:tcPr>
          <w:p w14:paraId="2C1151DC" w14:textId="77777777" w:rsidR="000B4298" w:rsidRPr="000B4298" w:rsidRDefault="000B4298" w:rsidP="000B4298">
            <w:pPr>
              <w:spacing w:line="280" w:lineRule="exact"/>
              <w:jc w:val="center"/>
              <w:rPr>
                <w:color w:val="000000"/>
                <w:sz w:val="27"/>
                <w:szCs w:val="27"/>
              </w:rPr>
            </w:pPr>
            <w:r w:rsidRPr="000B4298">
              <w:rPr>
                <w:color w:val="000000"/>
                <w:sz w:val="27"/>
                <w:szCs w:val="27"/>
              </w:rPr>
              <w:t>59</w:t>
            </w:r>
          </w:p>
        </w:tc>
        <w:tc>
          <w:tcPr>
            <w:tcW w:w="1134" w:type="dxa"/>
            <w:shd w:val="clear" w:color="auto" w:fill="auto"/>
            <w:vAlign w:val="center"/>
          </w:tcPr>
          <w:p w14:paraId="2F7E297C" w14:textId="77777777" w:rsidR="000B4298" w:rsidRPr="000B4298" w:rsidRDefault="000B4298" w:rsidP="000B4298">
            <w:pPr>
              <w:spacing w:line="280" w:lineRule="exact"/>
              <w:jc w:val="center"/>
              <w:rPr>
                <w:color w:val="000000"/>
                <w:sz w:val="27"/>
                <w:szCs w:val="27"/>
              </w:rPr>
            </w:pPr>
            <w:r w:rsidRPr="000B4298">
              <w:rPr>
                <w:color w:val="000000"/>
                <w:sz w:val="27"/>
                <w:szCs w:val="27"/>
              </w:rPr>
              <w:t>58</w:t>
            </w:r>
          </w:p>
        </w:tc>
        <w:tc>
          <w:tcPr>
            <w:tcW w:w="1277" w:type="dxa"/>
            <w:shd w:val="clear" w:color="auto" w:fill="auto"/>
            <w:vAlign w:val="center"/>
          </w:tcPr>
          <w:p w14:paraId="160A353E" w14:textId="77777777" w:rsidR="000B4298" w:rsidRPr="000B4298" w:rsidRDefault="000B4298" w:rsidP="000B4298">
            <w:pPr>
              <w:spacing w:line="280" w:lineRule="exact"/>
              <w:jc w:val="center"/>
              <w:rPr>
                <w:color w:val="000000"/>
                <w:sz w:val="27"/>
                <w:szCs w:val="27"/>
              </w:rPr>
            </w:pPr>
            <w:r w:rsidRPr="000B4298">
              <w:rPr>
                <w:color w:val="000000"/>
                <w:sz w:val="27"/>
                <w:szCs w:val="27"/>
              </w:rPr>
              <w:t>59</w:t>
            </w:r>
          </w:p>
        </w:tc>
        <w:tc>
          <w:tcPr>
            <w:tcW w:w="1579" w:type="dxa"/>
            <w:shd w:val="clear" w:color="auto" w:fill="auto"/>
            <w:vAlign w:val="center"/>
          </w:tcPr>
          <w:p w14:paraId="20A95208" w14:textId="77777777" w:rsidR="000B4298" w:rsidRPr="000B4298" w:rsidRDefault="000B4298" w:rsidP="000B4298">
            <w:pPr>
              <w:spacing w:line="280" w:lineRule="exact"/>
              <w:jc w:val="center"/>
              <w:rPr>
                <w:color w:val="000000"/>
                <w:sz w:val="27"/>
                <w:szCs w:val="27"/>
              </w:rPr>
            </w:pPr>
            <w:r w:rsidRPr="000B4298">
              <w:rPr>
                <w:color w:val="000000"/>
                <w:sz w:val="27"/>
                <w:szCs w:val="27"/>
              </w:rPr>
              <w:t>102,0</w:t>
            </w:r>
          </w:p>
        </w:tc>
      </w:tr>
      <w:tr w:rsidR="000B4298" w:rsidRPr="00A6685E" w14:paraId="273EF86F" w14:textId="77777777" w:rsidTr="000B4298">
        <w:tc>
          <w:tcPr>
            <w:tcW w:w="7797" w:type="dxa"/>
            <w:shd w:val="clear" w:color="auto" w:fill="auto"/>
            <w:vAlign w:val="center"/>
          </w:tcPr>
          <w:p w14:paraId="5917141A"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зайнятих працівників на малих і середніх підприємствах</w:t>
            </w:r>
          </w:p>
        </w:tc>
        <w:tc>
          <w:tcPr>
            <w:tcW w:w="1275" w:type="dxa"/>
            <w:shd w:val="clear" w:color="auto" w:fill="auto"/>
            <w:vAlign w:val="center"/>
          </w:tcPr>
          <w:p w14:paraId="656B0A1A" w14:textId="77777777" w:rsidR="000B4298" w:rsidRPr="000B4298" w:rsidRDefault="000B4298" w:rsidP="000B4298">
            <w:pPr>
              <w:spacing w:line="280" w:lineRule="exact"/>
              <w:ind w:left="-113" w:right="-113"/>
              <w:jc w:val="center"/>
              <w:rPr>
                <w:color w:val="000000"/>
                <w:sz w:val="27"/>
                <w:szCs w:val="27"/>
              </w:rPr>
            </w:pPr>
            <w:r w:rsidRPr="000B4298">
              <w:rPr>
                <w:color w:val="000000"/>
                <w:sz w:val="27"/>
                <w:szCs w:val="27"/>
              </w:rPr>
              <w:t>осіб</w:t>
            </w:r>
          </w:p>
        </w:tc>
        <w:tc>
          <w:tcPr>
            <w:tcW w:w="1134" w:type="dxa"/>
            <w:shd w:val="clear" w:color="auto" w:fill="auto"/>
            <w:vAlign w:val="center"/>
          </w:tcPr>
          <w:p w14:paraId="566F6D6C" w14:textId="77777777" w:rsidR="000B4298" w:rsidRPr="000B4298" w:rsidRDefault="000B4298" w:rsidP="000B4298">
            <w:pPr>
              <w:spacing w:line="280" w:lineRule="exact"/>
              <w:jc w:val="center"/>
              <w:rPr>
                <w:color w:val="000000"/>
                <w:sz w:val="27"/>
                <w:szCs w:val="27"/>
              </w:rPr>
            </w:pPr>
            <w:r w:rsidRPr="000B4298">
              <w:rPr>
                <w:color w:val="000000"/>
                <w:sz w:val="27"/>
                <w:szCs w:val="27"/>
              </w:rPr>
              <w:t>122535</w:t>
            </w:r>
          </w:p>
        </w:tc>
        <w:tc>
          <w:tcPr>
            <w:tcW w:w="1418" w:type="dxa"/>
            <w:shd w:val="clear" w:color="auto" w:fill="auto"/>
            <w:vAlign w:val="center"/>
          </w:tcPr>
          <w:p w14:paraId="0BC5AA3E" w14:textId="77777777" w:rsidR="000B4298" w:rsidRPr="000B4298" w:rsidRDefault="000B4298" w:rsidP="000B4298">
            <w:pPr>
              <w:spacing w:line="280" w:lineRule="exact"/>
              <w:jc w:val="center"/>
              <w:rPr>
                <w:color w:val="000000"/>
                <w:sz w:val="27"/>
                <w:szCs w:val="27"/>
              </w:rPr>
            </w:pPr>
            <w:r w:rsidRPr="000B4298">
              <w:rPr>
                <w:color w:val="000000"/>
                <w:sz w:val="27"/>
                <w:szCs w:val="27"/>
              </w:rPr>
              <w:t>126293</w:t>
            </w:r>
          </w:p>
        </w:tc>
        <w:tc>
          <w:tcPr>
            <w:tcW w:w="1134" w:type="dxa"/>
            <w:shd w:val="clear" w:color="auto" w:fill="auto"/>
            <w:vAlign w:val="center"/>
          </w:tcPr>
          <w:p w14:paraId="3920D67A" w14:textId="77777777" w:rsidR="000B4298" w:rsidRPr="000B4298" w:rsidRDefault="000B4298" w:rsidP="000B4298">
            <w:pPr>
              <w:spacing w:line="280" w:lineRule="exact"/>
              <w:jc w:val="center"/>
              <w:rPr>
                <w:color w:val="000000"/>
                <w:sz w:val="27"/>
                <w:szCs w:val="27"/>
              </w:rPr>
            </w:pPr>
            <w:r w:rsidRPr="000B4298">
              <w:rPr>
                <w:color w:val="000000"/>
                <w:sz w:val="27"/>
                <w:szCs w:val="27"/>
              </w:rPr>
              <w:t>127555</w:t>
            </w:r>
          </w:p>
        </w:tc>
        <w:tc>
          <w:tcPr>
            <w:tcW w:w="1277" w:type="dxa"/>
            <w:shd w:val="clear" w:color="auto" w:fill="auto"/>
            <w:vAlign w:val="center"/>
          </w:tcPr>
          <w:p w14:paraId="3BD0EAE0" w14:textId="77777777" w:rsidR="000B4298" w:rsidRPr="000B4298" w:rsidRDefault="000B4298" w:rsidP="000B4298">
            <w:pPr>
              <w:spacing w:line="280" w:lineRule="exact"/>
              <w:jc w:val="center"/>
              <w:rPr>
                <w:color w:val="000000"/>
                <w:sz w:val="27"/>
                <w:szCs w:val="27"/>
              </w:rPr>
            </w:pPr>
            <w:r w:rsidRPr="000B4298">
              <w:rPr>
                <w:color w:val="000000"/>
                <w:sz w:val="27"/>
                <w:szCs w:val="27"/>
              </w:rPr>
              <w:t>128831</w:t>
            </w:r>
          </w:p>
        </w:tc>
        <w:tc>
          <w:tcPr>
            <w:tcW w:w="1579" w:type="dxa"/>
            <w:shd w:val="clear" w:color="auto" w:fill="auto"/>
            <w:vAlign w:val="center"/>
          </w:tcPr>
          <w:p w14:paraId="58CF6412" w14:textId="77777777" w:rsidR="000B4298" w:rsidRPr="00A6685E" w:rsidRDefault="000B4298" w:rsidP="000B4298">
            <w:pPr>
              <w:spacing w:line="280" w:lineRule="exact"/>
              <w:jc w:val="center"/>
              <w:rPr>
                <w:color w:val="000000"/>
                <w:sz w:val="27"/>
                <w:szCs w:val="27"/>
              </w:rPr>
            </w:pPr>
            <w:r w:rsidRPr="000B4298">
              <w:rPr>
                <w:color w:val="000000"/>
                <w:sz w:val="27"/>
                <w:szCs w:val="27"/>
              </w:rPr>
              <w:t>101,0</w:t>
            </w:r>
          </w:p>
        </w:tc>
      </w:tr>
      <w:tr w:rsidR="000B4298" w:rsidRPr="00A6685E" w14:paraId="25841CF0" w14:textId="77777777" w:rsidTr="000610B2">
        <w:tc>
          <w:tcPr>
            <w:tcW w:w="15614" w:type="dxa"/>
            <w:gridSpan w:val="7"/>
            <w:vAlign w:val="center"/>
          </w:tcPr>
          <w:p w14:paraId="35CD7166" w14:textId="77777777" w:rsidR="000B4298" w:rsidRPr="00A6685E" w:rsidRDefault="000B4298" w:rsidP="000610B2">
            <w:pPr>
              <w:rPr>
                <w:color w:val="000000"/>
                <w:sz w:val="27"/>
                <w:szCs w:val="27"/>
              </w:rPr>
            </w:pPr>
            <w:r w:rsidRPr="00A6685E">
              <w:rPr>
                <w:b/>
                <w:color w:val="000000"/>
                <w:sz w:val="36"/>
                <w:szCs w:val="36"/>
                <w:u w:val="single"/>
              </w:rPr>
              <w:lastRenderedPageBreak/>
              <w:t>Освіта</w:t>
            </w:r>
          </w:p>
        </w:tc>
      </w:tr>
      <w:tr w:rsidR="000B4298" w:rsidRPr="00A6685E" w14:paraId="5C6400AB" w14:textId="77777777" w:rsidTr="000B4298">
        <w:tc>
          <w:tcPr>
            <w:tcW w:w="7797" w:type="dxa"/>
            <w:shd w:val="clear" w:color="auto" w:fill="auto"/>
            <w:vAlign w:val="center"/>
          </w:tcPr>
          <w:p w14:paraId="5856F695"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закладів загальної середньої освіти (на початок навчального року)</w:t>
            </w:r>
          </w:p>
        </w:tc>
        <w:tc>
          <w:tcPr>
            <w:tcW w:w="1275" w:type="dxa"/>
            <w:shd w:val="clear" w:color="auto" w:fill="auto"/>
            <w:vAlign w:val="center"/>
          </w:tcPr>
          <w:p w14:paraId="1B3E9257" w14:textId="77777777" w:rsidR="000B4298" w:rsidRPr="000B4298" w:rsidRDefault="000B4298" w:rsidP="000610B2">
            <w:pPr>
              <w:ind w:left="-113" w:right="-113"/>
              <w:jc w:val="center"/>
              <w:rPr>
                <w:color w:val="000000"/>
                <w:sz w:val="27"/>
                <w:szCs w:val="27"/>
              </w:rPr>
            </w:pPr>
            <w:r w:rsidRPr="000B4298">
              <w:rPr>
                <w:color w:val="000000"/>
                <w:sz w:val="27"/>
                <w:szCs w:val="27"/>
              </w:rPr>
              <w:t>одиниць</w:t>
            </w:r>
          </w:p>
        </w:tc>
        <w:tc>
          <w:tcPr>
            <w:tcW w:w="1134" w:type="dxa"/>
            <w:shd w:val="clear" w:color="auto" w:fill="auto"/>
            <w:vAlign w:val="center"/>
          </w:tcPr>
          <w:p w14:paraId="4A80CFC6" w14:textId="77777777" w:rsidR="000B4298" w:rsidRPr="000B4298" w:rsidRDefault="000B4298" w:rsidP="000610B2">
            <w:pPr>
              <w:jc w:val="center"/>
              <w:rPr>
                <w:color w:val="000000"/>
                <w:sz w:val="27"/>
                <w:szCs w:val="27"/>
              </w:rPr>
            </w:pPr>
            <w:r w:rsidRPr="000B4298">
              <w:rPr>
                <w:color w:val="000000"/>
                <w:sz w:val="27"/>
                <w:szCs w:val="27"/>
              </w:rPr>
              <w:t>628</w:t>
            </w:r>
          </w:p>
        </w:tc>
        <w:tc>
          <w:tcPr>
            <w:tcW w:w="1418" w:type="dxa"/>
            <w:shd w:val="clear" w:color="auto" w:fill="auto"/>
            <w:vAlign w:val="center"/>
          </w:tcPr>
          <w:p w14:paraId="4AAFB34C" w14:textId="77777777" w:rsidR="000B4298" w:rsidRPr="000B4298" w:rsidRDefault="000B4298" w:rsidP="000610B2">
            <w:pPr>
              <w:jc w:val="center"/>
              <w:rPr>
                <w:color w:val="000000"/>
                <w:sz w:val="27"/>
                <w:szCs w:val="27"/>
              </w:rPr>
            </w:pPr>
            <w:r w:rsidRPr="000B4298">
              <w:rPr>
                <w:color w:val="000000"/>
                <w:sz w:val="27"/>
                <w:szCs w:val="27"/>
              </w:rPr>
              <w:t>611</w:t>
            </w:r>
          </w:p>
        </w:tc>
        <w:tc>
          <w:tcPr>
            <w:tcW w:w="1134" w:type="dxa"/>
            <w:shd w:val="clear" w:color="auto" w:fill="auto"/>
            <w:vAlign w:val="center"/>
          </w:tcPr>
          <w:p w14:paraId="517E58AE" w14:textId="77777777" w:rsidR="000B4298" w:rsidRPr="000B4298" w:rsidRDefault="000B4298" w:rsidP="000610B2">
            <w:pPr>
              <w:jc w:val="center"/>
              <w:rPr>
                <w:color w:val="000000"/>
                <w:sz w:val="27"/>
                <w:szCs w:val="27"/>
              </w:rPr>
            </w:pPr>
            <w:r w:rsidRPr="000B4298">
              <w:rPr>
                <w:color w:val="000000"/>
                <w:sz w:val="27"/>
                <w:szCs w:val="27"/>
              </w:rPr>
              <w:t>570</w:t>
            </w:r>
          </w:p>
        </w:tc>
        <w:tc>
          <w:tcPr>
            <w:tcW w:w="1277" w:type="dxa"/>
            <w:shd w:val="clear" w:color="auto" w:fill="auto"/>
            <w:vAlign w:val="center"/>
          </w:tcPr>
          <w:p w14:paraId="771CDE87" w14:textId="77777777" w:rsidR="000B4298" w:rsidRPr="000B4298" w:rsidRDefault="000B4298" w:rsidP="000610B2">
            <w:pPr>
              <w:jc w:val="center"/>
              <w:rPr>
                <w:color w:val="000000"/>
                <w:sz w:val="27"/>
                <w:szCs w:val="27"/>
              </w:rPr>
            </w:pPr>
            <w:r w:rsidRPr="000B4298">
              <w:rPr>
                <w:color w:val="000000"/>
                <w:sz w:val="27"/>
                <w:szCs w:val="27"/>
              </w:rPr>
              <w:t>560</w:t>
            </w:r>
          </w:p>
        </w:tc>
        <w:tc>
          <w:tcPr>
            <w:tcW w:w="1579" w:type="dxa"/>
            <w:shd w:val="clear" w:color="auto" w:fill="auto"/>
            <w:vAlign w:val="center"/>
          </w:tcPr>
          <w:p w14:paraId="2991E0A6" w14:textId="77777777" w:rsidR="000B4298" w:rsidRPr="000B4298" w:rsidRDefault="000B4298" w:rsidP="000610B2">
            <w:pPr>
              <w:jc w:val="center"/>
              <w:rPr>
                <w:color w:val="000000"/>
                <w:sz w:val="27"/>
                <w:szCs w:val="27"/>
              </w:rPr>
            </w:pPr>
            <w:r w:rsidRPr="000B4298">
              <w:rPr>
                <w:color w:val="000000"/>
                <w:sz w:val="27"/>
                <w:szCs w:val="27"/>
              </w:rPr>
              <w:t>98,2</w:t>
            </w:r>
          </w:p>
        </w:tc>
      </w:tr>
      <w:tr w:rsidR="000B4298" w:rsidRPr="00A6685E" w14:paraId="358D1A4E" w14:textId="77777777" w:rsidTr="000B4298">
        <w:tc>
          <w:tcPr>
            <w:tcW w:w="7797" w:type="dxa"/>
            <w:shd w:val="clear" w:color="auto" w:fill="auto"/>
            <w:vAlign w:val="center"/>
          </w:tcPr>
          <w:p w14:paraId="037A7B17"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 у них учнів</w:t>
            </w:r>
          </w:p>
        </w:tc>
        <w:tc>
          <w:tcPr>
            <w:tcW w:w="1275" w:type="dxa"/>
            <w:shd w:val="clear" w:color="auto" w:fill="auto"/>
            <w:vAlign w:val="center"/>
          </w:tcPr>
          <w:p w14:paraId="0CD0C21A" w14:textId="77777777" w:rsidR="000B4298" w:rsidRPr="000B4298" w:rsidRDefault="000B4298" w:rsidP="000610B2">
            <w:pPr>
              <w:ind w:left="-113" w:right="-113"/>
              <w:jc w:val="center"/>
              <w:rPr>
                <w:color w:val="000000"/>
                <w:sz w:val="27"/>
                <w:szCs w:val="27"/>
              </w:rPr>
            </w:pPr>
            <w:r w:rsidRPr="000B4298">
              <w:rPr>
                <w:color w:val="000000"/>
                <w:sz w:val="27"/>
                <w:szCs w:val="27"/>
              </w:rPr>
              <w:t>тис. осіб</w:t>
            </w:r>
          </w:p>
        </w:tc>
        <w:tc>
          <w:tcPr>
            <w:tcW w:w="1134" w:type="dxa"/>
            <w:shd w:val="clear" w:color="auto" w:fill="auto"/>
            <w:vAlign w:val="center"/>
          </w:tcPr>
          <w:p w14:paraId="3FB32162" w14:textId="77777777" w:rsidR="000B4298" w:rsidRPr="000B4298" w:rsidRDefault="000B4298" w:rsidP="000610B2">
            <w:pPr>
              <w:jc w:val="center"/>
              <w:rPr>
                <w:color w:val="000000"/>
                <w:sz w:val="27"/>
                <w:szCs w:val="27"/>
              </w:rPr>
            </w:pPr>
            <w:r w:rsidRPr="000B4298">
              <w:rPr>
                <w:color w:val="000000"/>
                <w:sz w:val="27"/>
                <w:szCs w:val="27"/>
              </w:rPr>
              <w:t>136,5</w:t>
            </w:r>
          </w:p>
        </w:tc>
        <w:tc>
          <w:tcPr>
            <w:tcW w:w="1418" w:type="dxa"/>
            <w:shd w:val="clear" w:color="auto" w:fill="auto"/>
            <w:vAlign w:val="center"/>
          </w:tcPr>
          <w:p w14:paraId="56148072" w14:textId="77777777" w:rsidR="000B4298" w:rsidRPr="000B4298" w:rsidRDefault="000B4298" w:rsidP="000610B2">
            <w:pPr>
              <w:jc w:val="center"/>
              <w:rPr>
                <w:color w:val="000000"/>
                <w:sz w:val="27"/>
                <w:szCs w:val="27"/>
              </w:rPr>
            </w:pPr>
            <w:r w:rsidRPr="000B4298">
              <w:rPr>
                <w:color w:val="000000"/>
                <w:sz w:val="27"/>
                <w:szCs w:val="27"/>
              </w:rPr>
              <w:t>138,0</w:t>
            </w:r>
          </w:p>
        </w:tc>
        <w:tc>
          <w:tcPr>
            <w:tcW w:w="1134" w:type="dxa"/>
            <w:shd w:val="clear" w:color="auto" w:fill="auto"/>
            <w:vAlign w:val="center"/>
          </w:tcPr>
          <w:p w14:paraId="6B907911" w14:textId="77777777" w:rsidR="000B4298" w:rsidRPr="000B4298" w:rsidRDefault="000B4298" w:rsidP="000610B2">
            <w:pPr>
              <w:jc w:val="center"/>
              <w:rPr>
                <w:color w:val="000000"/>
                <w:sz w:val="27"/>
                <w:szCs w:val="27"/>
              </w:rPr>
            </w:pPr>
            <w:r w:rsidRPr="000B4298">
              <w:rPr>
                <w:color w:val="000000"/>
                <w:sz w:val="27"/>
                <w:szCs w:val="27"/>
              </w:rPr>
              <w:t>137,6</w:t>
            </w:r>
          </w:p>
        </w:tc>
        <w:tc>
          <w:tcPr>
            <w:tcW w:w="1277" w:type="dxa"/>
            <w:shd w:val="clear" w:color="auto" w:fill="auto"/>
            <w:vAlign w:val="center"/>
          </w:tcPr>
          <w:p w14:paraId="20817158" w14:textId="77777777" w:rsidR="000B4298" w:rsidRPr="000B4298" w:rsidRDefault="000B4298" w:rsidP="000610B2">
            <w:pPr>
              <w:jc w:val="center"/>
              <w:rPr>
                <w:color w:val="000000"/>
                <w:sz w:val="27"/>
                <w:szCs w:val="27"/>
              </w:rPr>
            </w:pPr>
            <w:r w:rsidRPr="000B4298">
              <w:rPr>
                <w:color w:val="000000"/>
                <w:sz w:val="27"/>
                <w:szCs w:val="27"/>
              </w:rPr>
              <w:t>136,0</w:t>
            </w:r>
          </w:p>
        </w:tc>
        <w:tc>
          <w:tcPr>
            <w:tcW w:w="1579" w:type="dxa"/>
            <w:shd w:val="clear" w:color="auto" w:fill="auto"/>
            <w:vAlign w:val="center"/>
          </w:tcPr>
          <w:p w14:paraId="20E613AA" w14:textId="77777777" w:rsidR="000B4298" w:rsidRPr="000B4298" w:rsidRDefault="000B4298" w:rsidP="000610B2">
            <w:pPr>
              <w:jc w:val="center"/>
              <w:rPr>
                <w:color w:val="000000"/>
                <w:sz w:val="27"/>
                <w:szCs w:val="27"/>
              </w:rPr>
            </w:pPr>
            <w:r w:rsidRPr="000B4298">
              <w:rPr>
                <w:color w:val="000000"/>
                <w:sz w:val="27"/>
                <w:szCs w:val="27"/>
              </w:rPr>
              <w:t>98,8</w:t>
            </w:r>
          </w:p>
        </w:tc>
      </w:tr>
      <w:tr w:rsidR="000B4298" w:rsidRPr="00A6685E" w14:paraId="45F575B5" w14:textId="77777777" w:rsidTr="000B4298">
        <w:tc>
          <w:tcPr>
            <w:tcW w:w="7797" w:type="dxa"/>
            <w:shd w:val="clear" w:color="auto" w:fill="auto"/>
            <w:vAlign w:val="center"/>
          </w:tcPr>
          <w:p w14:paraId="0136E8FF"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у тому числі малокомплектних шкіл</w:t>
            </w:r>
          </w:p>
        </w:tc>
        <w:tc>
          <w:tcPr>
            <w:tcW w:w="1275" w:type="dxa"/>
            <w:shd w:val="clear" w:color="auto" w:fill="auto"/>
            <w:vAlign w:val="center"/>
          </w:tcPr>
          <w:p w14:paraId="32953D21" w14:textId="77777777" w:rsidR="000B4298" w:rsidRPr="000B4298" w:rsidRDefault="000B4298" w:rsidP="000610B2">
            <w:pPr>
              <w:ind w:left="-113" w:right="-113"/>
              <w:jc w:val="center"/>
              <w:rPr>
                <w:color w:val="000000"/>
                <w:sz w:val="27"/>
                <w:szCs w:val="27"/>
              </w:rPr>
            </w:pPr>
            <w:r w:rsidRPr="000B4298">
              <w:rPr>
                <w:color w:val="000000"/>
                <w:sz w:val="27"/>
                <w:szCs w:val="27"/>
              </w:rPr>
              <w:t>одиниць</w:t>
            </w:r>
          </w:p>
        </w:tc>
        <w:tc>
          <w:tcPr>
            <w:tcW w:w="1134" w:type="dxa"/>
            <w:shd w:val="clear" w:color="auto" w:fill="auto"/>
            <w:vAlign w:val="center"/>
          </w:tcPr>
          <w:p w14:paraId="2256E133" w14:textId="77777777" w:rsidR="000B4298" w:rsidRPr="000B4298" w:rsidRDefault="000B4298" w:rsidP="000610B2">
            <w:pPr>
              <w:jc w:val="center"/>
              <w:rPr>
                <w:color w:val="000000"/>
                <w:sz w:val="27"/>
                <w:szCs w:val="27"/>
              </w:rPr>
            </w:pPr>
            <w:r w:rsidRPr="000B4298">
              <w:rPr>
                <w:color w:val="000000"/>
                <w:sz w:val="27"/>
                <w:szCs w:val="27"/>
              </w:rPr>
              <w:t>104</w:t>
            </w:r>
          </w:p>
        </w:tc>
        <w:tc>
          <w:tcPr>
            <w:tcW w:w="1418" w:type="dxa"/>
            <w:shd w:val="clear" w:color="auto" w:fill="auto"/>
            <w:vAlign w:val="center"/>
          </w:tcPr>
          <w:p w14:paraId="7A0A2812" w14:textId="77777777" w:rsidR="000B4298" w:rsidRPr="000B4298" w:rsidRDefault="000B4298" w:rsidP="000610B2">
            <w:pPr>
              <w:jc w:val="center"/>
              <w:rPr>
                <w:color w:val="000000"/>
                <w:sz w:val="27"/>
                <w:szCs w:val="27"/>
              </w:rPr>
            </w:pPr>
            <w:r w:rsidRPr="000B4298">
              <w:rPr>
                <w:color w:val="000000"/>
                <w:sz w:val="27"/>
                <w:szCs w:val="27"/>
              </w:rPr>
              <w:t>98</w:t>
            </w:r>
          </w:p>
        </w:tc>
        <w:tc>
          <w:tcPr>
            <w:tcW w:w="1134" w:type="dxa"/>
            <w:shd w:val="clear" w:color="auto" w:fill="auto"/>
            <w:vAlign w:val="center"/>
          </w:tcPr>
          <w:p w14:paraId="72B0281E" w14:textId="77777777" w:rsidR="000B4298" w:rsidRPr="000B4298" w:rsidRDefault="000B4298" w:rsidP="000610B2">
            <w:pPr>
              <w:jc w:val="center"/>
              <w:rPr>
                <w:color w:val="000000"/>
                <w:sz w:val="27"/>
                <w:szCs w:val="27"/>
              </w:rPr>
            </w:pPr>
            <w:r w:rsidRPr="000B4298">
              <w:rPr>
                <w:color w:val="000000"/>
                <w:sz w:val="27"/>
                <w:szCs w:val="27"/>
              </w:rPr>
              <w:t>61</w:t>
            </w:r>
          </w:p>
        </w:tc>
        <w:tc>
          <w:tcPr>
            <w:tcW w:w="1277" w:type="dxa"/>
            <w:shd w:val="clear" w:color="auto" w:fill="auto"/>
            <w:vAlign w:val="center"/>
          </w:tcPr>
          <w:p w14:paraId="6B000CF1" w14:textId="77777777" w:rsidR="000B4298" w:rsidRPr="000B4298" w:rsidRDefault="000B4298" w:rsidP="000610B2">
            <w:pPr>
              <w:jc w:val="center"/>
              <w:rPr>
                <w:color w:val="000000"/>
                <w:sz w:val="27"/>
                <w:szCs w:val="27"/>
              </w:rPr>
            </w:pPr>
            <w:r w:rsidRPr="000B4298">
              <w:rPr>
                <w:color w:val="000000"/>
                <w:sz w:val="27"/>
                <w:szCs w:val="27"/>
              </w:rPr>
              <w:t>60</w:t>
            </w:r>
          </w:p>
        </w:tc>
        <w:tc>
          <w:tcPr>
            <w:tcW w:w="1579" w:type="dxa"/>
            <w:shd w:val="clear" w:color="auto" w:fill="auto"/>
            <w:vAlign w:val="center"/>
          </w:tcPr>
          <w:p w14:paraId="7BFD781A" w14:textId="77777777" w:rsidR="000B4298" w:rsidRPr="000B4298" w:rsidRDefault="000B4298" w:rsidP="000610B2">
            <w:pPr>
              <w:jc w:val="center"/>
              <w:rPr>
                <w:color w:val="000000"/>
                <w:sz w:val="27"/>
                <w:szCs w:val="27"/>
              </w:rPr>
            </w:pPr>
            <w:r w:rsidRPr="000B4298">
              <w:rPr>
                <w:color w:val="000000"/>
                <w:sz w:val="27"/>
                <w:szCs w:val="27"/>
              </w:rPr>
              <w:t>98,4</w:t>
            </w:r>
          </w:p>
        </w:tc>
      </w:tr>
      <w:tr w:rsidR="000B4298" w:rsidRPr="00A6685E" w14:paraId="0CC1772F" w14:textId="77777777" w:rsidTr="000B4298">
        <w:tc>
          <w:tcPr>
            <w:tcW w:w="7797" w:type="dxa"/>
            <w:shd w:val="clear" w:color="auto" w:fill="auto"/>
            <w:vAlign w:val="center"/>
          </w:tcPr>
          <w:p w14:paraId="74B168C2"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 у них учнів</w:t>
            </w:r>
          </w:p>
        </w:tc>
        <w:tc>
          <w:tcPr>
            <w:tcW w:w="1275" w:type="dxa"/>
            <w:shd w:val="clear" w:color="auto" w:fill="auto"/>
            <w:vAlign w:val="center"/>
          </w:tcPr>
          <w:p w14:paraId="550CC9AB" w14:textId="77777777" w:rsidR="000B4298" w:rsidRPr="000B4298" w:rsidRDefault="000B4298" w:rsidP="000610B2">
            <w:pPr>
              <w:ind w:left="-113" w:right="-113"/>
              <w:jc w:val="center"/>
              <w:rPr>
                <w:color w:val="000000"/>
                <w:sz w:val="27"/>
                <w:szCs w:val="27"/>
              </w:rPr>
            </w:pPr>
            <w:r w:rsidRPr="000B4298">
              <w:rPr>
                <w:color w:val="000000"/>
                <w:sz w:val="27"/>
                <w:szCs w:val="27"/>
              </w:rPr>
              <w:t>тис. осіб</w:t>
            </w:r>
          </w:p>
        </w:tc>
        <w:tc>
          <w:tcPr>
            <w:tcW w:w="1134" w:type="dxa"/>
            <w:shd w:val="clear" w:color="auto" w:fill="auto"/>
            <w:vAlign w:val="center"/>
          </w:tcPr>
          <w:p w14:paraId="66A1943D" w14:textId="77777777" w:rsidR="000B4298" w:rsidRPr="000B4298" w:rsidRDefault="000B4298" w:rsidP="000610B2">
            <w:pPr>
              <w:jc w:val="center"/>
              <w:rPr>
                <w:color w:val="000000"/>
                <w:sz w:val="27"/>
                <w:szCs w:val="27"/>
              </w:rPr>
            </w:pPr>
            <w:r w:rsidRPr="000B4298">
              <w:rPr>
                <w:color w:val="000000"/>
                <w:sz w:val="27"/>
                <w:szCs w:val="27"/>
              </w:rPr>
              <w:t>0,35</w:t>
            </w:r>
          </w:p>
        </w:tc>
        <w:tc>
          <w:tcPr>
            <w:tcW w:w="1418" w:type="dxa"/>
            <w:shd w:val="clear" w:color="auto" w:fill="auto"/>
            <w:vAlign w:val="center"/>
          </w:tcPr>
          <w:p w14:paraId="5FC0D04F" w14:textId="77777777" w:rsidR="000B4298" w:rsidRPr="000B4298" w:rsidRDefault="000B4298" w:rsidP="000610B2">
            <w:pPr>
              <w:jc w:val="center"/>
              <w:rPr>
                <w:color w:val="000000"/>
                <w:sz w:val="27"/>
                <w:szCs w:val="27"/>
              </w:rPr>
            </w:pPr>
            <w:r w:rsidRPr="000B4298">
              <w:rPr>
                <w:color w:val="000000"/>
                <w:sz w:val="27"/>
                <w:szCs w:val="27"/>
              </w:rPr>
              <w:t>0,37</w:t>
            </w:r>
          </w:p>
        </w:tc>
        <w:tc>
          <w:tcPr>
            <w:tcW w:w="1134" w:type="dxa"/>
            <w:shd w:val="clear" w:color="auto" w:fill="auto"/>
            <w:vAlign w:val="center"/>
          </w:tcPr>
          <w:p w14:paraId="030452FA" w14:textId="77777777" w:rsidR="000B4298" w:rsidRPr="000B4298" w:rsidRDefault="000B4298" w:rsidP="000610B2">
            <w:pPr>
              <w:jc w:val="center"/>
              <w:rPr>
                <w:color w:val="000000"/>
                <w:sz w:val="27"/>
                <w:szCs w:val="27"/>
              </w:rPr>
            </w:pPr>
            <w:r w:rsidRPr="000B4298">
              <w:rPr>
                <w:color w:val="000000"/>
                <w:sz w:val="27"/>
                <w:szCs w:val="27"/>
              </w:rPr>
              <w:t>0,2</w:t>
            </w:r>
          </w:p>
        </w:tc>
        <w:tc>
          <w:tcPr>
            <w:tcW w:w="1277" w:type="dxa"/>
            <w:shd w:val="clear" w:color="auto" w:fill="auto"/>
            <w:vAlign w:val="center"/>
          </w:tcPr>
          <w:p w14:paraId="57EFDFFD" w14:textId="77777777" w:rsidR="000B4298" w:rsidRPr="000B4298" w:rsidRDefault="000B4298" w:rsidP="000610B2">
            <w:pPr>
              <w:jc w:val="center"/>
              <w:rPr>
                <w:color w:val="000000"/>
                <w:sz w:val="27"/>
                <w:szCs w:val="27"/>
              </w:rPr>
            </w:pPr>
            <w:r w:rsidRPr="000B4298">
              <w:rPr>
                <w:color w:val="000000"/>
                <w:sz w:val="27"/>
                <w:szCs w:val="27"/>
              </w:rPr>
              <w:t>0,2</w:t>
            </w:r>
          </w:p>
        </w:tc>
        <w:tc>
          <w:tcPr>
            <w:tcW w:w="1579" w:type="dxa"/>
            <w:shd w:val="clear" w:color="auto" w:fill="auto"/>
            <w:vAlign w:val="center"/>
          </w:tcPr>
          <w:p w14:paraId="2870DC55" w14:textId="77777777" w:rsidR="000B4298" w:rsidRPr="000B4298" w:rsidRDefault="000B4298" w:rsidP="000610B2">
            <w:pPr>
              <w:jc w:val="center"/>
              <w:rPr>
                <w:color w:val="000000"/>
                <w:sz w:val="27"/>
                <w:szCs w:val="27"/>
              </w:rPr>
            </w:pPr>
            <w:r w:rsidRPr="000B4298">
              <w:rPr>
                <w:color w:val="000000"/>
                <w:sz w:val="27"/>
                <w:szCs w:val="27"/>
              </w:rPr>
              <w:t>100,0</w:t>
            </w:r>
          </w:p>
        </w:tc>
      </w:tr>
      <w:tr w:rsidR="000B4298" w:rsidRPr="00A6685E" w14:paraId="0DC1671E" w14:textId="77777777" w:rsidTr="000B4298">
        <w:tc>
          <w:tcPr>
            <w:tcW w:w="7797" w:type="dxa"/>
            <w:shd w:val="clear" w:color="auto" w:fill="auto"/>
            <w:vAlign w:val="center"/>
          </w:tcPr>
          <w:p w14:paraId="7505F26E"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Рівень охоплення гарячим харчуванням учнів закладів загальної середньої освіти</w:t>
            </w:r>
          </w:p>
        </w:tc>
        <w:tc>
          <w:tcPr>
            <w:tcW w:w="1275" w:type="dxa"/>
            <w:vMerge w:val="restart"/>
            <w:shd w:val="clear" w:color="auto" w:fill="auto"/>
            <w:vAlign w:val="center"/>
          </w:tcPr>
          <w:p w14:paraId="0032542F"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25D44A0B" w14:textId="77777777" w:rsidR="000B4298" w:rsidRPr="000B4298" w:rsidRDefault="000B4298" w:rsidP="000610B2">
            <w:pPr>
              <w:jc w:val="center"/>
              <w:rPr>
                <w:color w:val="000000"/>
                <w:sz w:val="27"/>
                <w:szCs w:val="27"/>
              </w:rPr>
            </w:pPr>
            <w:r w:rsidRPr="000B4298">
              <w:rPr>
                <w:color w:val="000000"/>
                <w:sz w:val="27"/>
                <w:szCs w:val="27"/>
              </w:rPr>
              <w:t>69,2</w:t>
            </w:r>
          </w:p>
        </w:tc>
        <w:tc>
          <w:tcPr>
            <w:tcW w:w="1418" w:type="dxa"/>
            <w:shd w:val="clear" w:color="auto" w:fill="auto"/>
            <w:vAlign w:val="center"/>
          </w:tcPr>
          <w:p w14:paraId="5C295FF6" w14:textId="77777777" w:rsidR="000B4298" w:rsidRPr="000B4298" w:rsidRDefault="000B4298" w:rsidP="000610B2">
            <w:pPr>
              <w:jc w:val="center"/>
              <w:rPr>
                <w:color w:val="000000"/>
                <w:sz w:val="27"/>
                <w:szCs w:val="27"/>
              </w:rPr>
            </w:pPr>
            <w:r w:rsidRPr="000B4298">
              <w:rPr>
                <w:color w:val="000000"/>
                <w:sz w:val="27"/>
                <w:szCs w:val="27"/>
              </w:rPr>
              <w:t>69,5</w:t>
            </w:r>
          </w:p>
        </w:tc>
        <w:tc>
          <w:tcPr>
            <w:tcW w:w="1134" w:type="dxa"/>
            <w:shd w:val="clear" w:color="auto" w:fill="auto"/>
            <w:vAlign w:val="center"/>
          </w:tcPr>
          <w:p w14:paraId="3A535209" w14:textId="77777777" w:rsidR="000B4298" w:rsidRPr="000B4298" w:rsidRDefault="000B4298" w:rsidP="000610B2">
            <w:pPr>
              <w:jc w:val="center"/>
              <w:rPr>
                <w:color w:val="000000"/>
                <w:sz w:val="27"/>
                <w:szCs w:val="27"/>
              </w:rPr>
            </w:pPr>
            <w:r w:rsidRPr="000B4298">
              <w:rPr>
                <w:color w:val="000000"/>
                <w:sz w:val="27"/>
                <w:szCs w:val="27"/>
              </w:rPr>
              <w:t>75</w:t>
            </w:r>
          </w:p>
        </w:tc>
        <w:tc>
          <w:tcPr>
            <w:tcW w:w="1277" w:type="dxa"/>
            <w:shd w:val="clear" w:color="auto" w:fill="auto"/>
            <w:vAlign w:val="center"/>
          </w:tcPr>
          <w:p w14:paraId="297EEBCD" w14:textId="77777777" w:rsidR="000B4298" w:rsidRPr="000B4298" w:rsidRDefault="000B4298" w:rsidP="000610B2">
            <w:pPr>
              <w:jc w:val="center"/>
              <w:rPr>
                <w:color w:val="000000"/>
                <w:sz w:val="27"/>
                <w:szCs w:val="27"/>
              </w:rPr>
            </w:pPr>
            <w:r w:rsidRPr="000B4298">
              <w:rPr>
                <w:color w:val="000000"/>
                <w:sz w:val="27"/>
                <w:szCs w:val="27"/>
              </w:rPr>
              <w:t>80</w:t>
            </w:r>
          </w:p>
        </w:tc>
        <w:tc>
          <w:tcPr>
            <w:tcW w:w="1579" w:type="dxa"/>
            <w:vMerge w:val="restart"/>
            <w:shd w:val="clear" w:color="auto" w:fill="auto"/>
            <w:vAlign w:val="center"/>
          </w:tcPr>
          <w:p w14:paraId="0528EAB9"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A6685E" w14:paraId="5FE63645" w14:textId="77777777" w:rsidTr="000B4298">
        <w:tc>
          <w:tcPr>
            <w:tcW w:w="7797" w:type="dxa"/>
            <w:shd w:val="clear" w:color="auto" w:fill="auto"/>
            <w:vAlign w:val="center"/>
          </w:tcPr>
          <w:p w14:paraId="4F9DAE4F"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Частка дітей сільської місцевості, для яких організовано підвезення до місця навчання і додому, відсотків до загальної кількості учнів, які того потребують</w:t>
            </w:r>
          </w:p>
        </w:tc>
        <w:tc>
          <w:tcPr>
            <w:tcW w:w="1275" w:type="dxa"/>
            <w:vMerge/>
            <w:shd w:val="clear" w:color="auto" w:fill="auto"/>
            <w:vAlign w:val="center"/>
          </w:tcPr>
          <w:p w14:paraId="6F34E051"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5A8E788A" w14:textId="77777777" w:rsidR="000B4298" w:rsidRPr="000B4298" w:rsidRDefault="000B4298" w:rsidP="000610B2">
            <w:pPr>
              <w:jc w:val="center"/>
              <w:rPr>
                <w:color w:val="000000"/>
                <w:sz w:val="27"/>
                <w:szCs w:val="27"/>
              </w:rPr>
            </w:pPr>
            <w:r w:rsidRPr="000B4298">
              <w:rPr>
                <w:color w:val="000000"/>
                <w:sz w:val="27"/>
                <w:szCs w:val="27"/>
              </w:rPr>
              <w:t>100,0</w:t>
            </w:r>
          </w:p>
        </w:tc>
        <w:tc>
          <w:tcPr>
            <w:tcW w:w="1418" w:type="dxa"/>
            <w:shd w:val="clear" w:color="auto" w:fill="auto"/>
            <w:vAlign w:val="center"/>
          </w:tcPr>
          <w:p w14:paraId="26B31C61" w14:textId="77777777" w:rsidR="000B4298" w:rsidRPr="000B4298" w:rsidRDefault="000B4298" w:rsidP="000610B2">
            <w:pPr>
              <w:jc w:val="center"/>
              <w:rPr>
                <w:color w:val="000000"/>
                <w:sz w:val="27"/>
                <w:szCs w:val="27"/>
              </w:rPr>
            </w:pPr>
            <w:r w:rsidRPr="000B4298">
              <w:rPr>
                <w:color w:val="000000"/>
                <w:sz w:val="27"/>
                <w:szCs w:val="27"/>
              </w:rPr>
              <w:t>100,0</w:t>
            </w:r>
          </w:p>
        </w:tc>
        <w:tc>
          <w:tcPr>
            <w:tcW w:w="1134" w:type="dxa"/>
            <w:shd w:val="clear" w:color="auto" w:fill="auto"/>
            <w:vAlign w:val="center"/>
          </w:tcPr>
          <w:p w14:paraId="40546B56" w14:textId="77777777" w:rsidR="000B4298" w:rsidRPr="000B4298" w:rsidRDefault="000B4298" w:rsidP="000610B2">
            <w:pPr>
              <w:jc w:val="center"/>
              <w:rPr>
                <w:color w:val="000000"/>
                <w:sz w:val="27"/>
                <w:szCs w:val="27"/>
              </w:rPr>
            </w:pPr>
            <w:r w:rsidRPr="000B4298">
              <w:rPr>
                <w:color w:val="000000"/>
                <w:sz w:val="27"/>
                <w:szCs w:val="27"/>
              </w:rPr>
              <w:t>100,0</w:t>
            </w:r>
          </w:p>
        </w:tc>
        <w:tc>
          <w:tcPr>
            <w:tcW w:w="1277" w:type="dxa"/>
            <w:shd w:val="clear" w:color="auto" w:fill="auto"/>
            <w:vAlign w:val="center"/>
          </w:tcPr>
          <w:p w14:paraId="01A6A1A1" w14:textId="77777777" w:rsidR="000B4298" w:rsidRPr="000B4298" w:rsidRDefault="000B4298" w:rsidP="000610B2">
            <w:pPr>
              <w:jc w:val="center"/>
              <w:rPr>
                <w:color w:val="000000"/>
                <w:sz w:val="27"/>
                <w:szCs w:val="27"/>
              </w:rPr>
            </w:pPr>
            <w:r w:rsidRPr="000B4298">
              <w:rPr>
                <w:color w:val="000000"/>
                <w:sz w:val="27"/>
                <w:szCs w:val="27"/>
              </w:rPr>
              <w:t>100,0</w:t>
            </w:r>
          </w:p>
        </w:tc>
        <w:tc>
          <w:tcPr>
            <w:tcW w:w="1579" w:type="dxa"/>
            <w:vMerge/>
            <w:shd w:val="clear" w:color="auto" w:fill="auto"/>
            <w:vAlign w:val="center"/>
          </w:tcPr>
          <w:p w14:paraId="709359BA" w14:textId="77777777" w:rsidR="000B4298" w:rsidRPr="000B4298" w:rsidRDefault="000B4298" w:rsidP="000610B2">
            <w:pPr>
              <w:jc w:val="center"/>
              <w:rPr>
                <w:color w:val="000000"/>
                <w:sz w:val="27"/>
                <w:szCs w:val="27"/>
              </w:rPr>
            </w:pPr>
          </w:p>
        </w:tc>
      </w:tr>
      <w:tr w:rsidR="000B4298" w:rsidRPr="00A6685E" w14:paraId="2D8F835B" w14:textId="77777777" w:rsidTr="000B4298">
        <w:tc>
          <w:tcPr>
            <w:tcW w:w="7797" w:type="dxa"/>
            <w:shd w:val="clear" w:color="auto" w:fill="auto"/>
            <w:vAlign w:val="center"/>
          </w:tcPr>
          <w:p w14:paraId="1DBCEAA2"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Охоплення дітей позашкільною освітою (до кількості дітей шкільного віку)</w:t>
            </w:r>
          </w:p>
        </w:tc>
        <w:tc>
          <w:tcPr>
            <w:tcW w:w="1275" w:type="dxa"/>
            <w:vMerge/>
            <w:shd w:val="clear" w:color="auto" w:fill="auto"/>
            <w:vAlign w:val="center"/>
          </w:tcPr>
          <w:p w14:paraId="7381FC1A" w14:textId="77777777" w:rsidR="000B4298" w:rsidRPr="000B4298" w:rsidRDefault="000B4298" w:rsidP="000610B2">
            <w:pPr>
              <w:ind w:left="-113" w:right="-113"/>
              <w:jc w:val="center"/>
              <w:rPr>
                <w:color w:val="000000"/>
                <w:sz w:val="27"/>
                <w:szCs w:val="27"/>
              </w:rPr>
            </w:pPr>
          </w:p>
        </w:tc>
        <w:tc>
          <w:tcPr>
            <w:tcW w:w="1134" w:type="dxa"/>
            <w:shd w:val="clear" w:color="auto" w:fill="auto"/>
            <w:vAlign w:val="center"/>
          </w:tcPr>
          <w:p w14:paraId="5CB15493" w14:textId="77777777" w:rsidR="000B4298" w:rsidRPr="000B4298" w:rsidRDefault="000B4298" w:rsidP="000610B2">
            <w:pPr>
              <w:jc w:val="center"/>
              <w:rPr>
                <w:color w:val="000000"/>
                <w:sz w:val="27"/>
                <w:szCs w:val="27"/>
              </w:rPr>
            </w:pPr>
            <w:r w:rsidRPr="000B4298">
              <w:rPr>
                <w:color w:val="000000"/>
                <w:sz w:val="27"/>
                <w:szCs w:val="27"/>
              </w:rPr>
              <w:t>41,6</w:t>
            </w:r>
          </w:p>
        </w:tc>
        <w:tc>
          <w:tcPr>
            <w:tcW w:w="1418" w:type="dxa"/>
            <w:shd w:val="clear" w:color="auto" w:fill="auto"/>
            <w:vAlign w:val="center"/>
          </w:tcPr>
          <w:p w14:paraId="1A06713C" w14:textId="77777777" w:rsidR="000B4298" w:rsidRPr="000B4298" w:rsidRDefault="000B4298" w:rsidP="000610B2">
            <w:pPr>
              <w:jc w:val="center"/>
              <w:rPr>
                <w:color w:val="000000"/>
                <w:sz w:val="27"/>
                <w:szCs w:val="27"/>
              </w:rPr>
            </w:pPr>
            <w:r w:rsidRPr="000B4298">
              <w:rPr>
                <w:color w:val="000000"/>
                <w:sz w:val="27"/>
                <w:szCs w:val="27"/>
              </w:rPr>
              <w:t>30,0</w:t>
            </w:r>
          </w:p>
        </w:tc>
        <w:tc>
          <w:tcPr>
            <w:tcW w:w="1134" w:type="dxa"/>
            <w:shd w:val="clear" w:color="auto" w:fill="auto"/>
            <w:vAlign w:val="center"/>
          </w:tcPr>
          <w:p w14:paraId="0432B882" w14:textId="77777777" w:rsidR="000B4298" w:rsidRPr="000B4298" w:rsidRDefault="000B4298" w:rsidP="000610B2">
            <w:pPr>
              <w:jc w:val="center"/>
              <w:rPr>
                <w:color w:val="000000"/>
                <w:sz w:val="27"/>
                <w:szCs w:val="27"/>
              </w:rPr>
            </w:pPr>
            <w:r w:rsidRPr="000B4298">
              <w:rPr>
                <w:color w:val="000000"/>
                <w:sz w:val="27"/>
                <w:szCs w:val="27"/>
              </w:rPr>
              <w:t>33,0</w:t>
            </w:r>
          </w:p>
        </w:tc>
        <w:tc>
          <w:tcPr>
            <w:tcW w:w="1277" w:type="dxa"/>
            <w:shd w:val="clear" w:color="auto" w:fill="auto"/>
            <w:vAlign w:val="center"/>
          </w:tcPr>
          <w:p w14:paraId="28DCFF10" w14:textId="77777777" w:rsidR="000B4298" w:rsidRPr="000B4298" w:rsidRDefault="000B4298" w:rsidP="000610B2">
            <w:pPr>
              <w:jc w:val="center"/>
              <w:rPr>
                <w:color w:val="000000"/>
                <w:sz w:val="27"/>
                <w:szCs w:val="27"/>
              </w:rPr>
            </w:pPr>
            <w:r w:rsidRPr="000B4298">
              <w:rPr>
                <w:color w:val="000000"/>
                <w:sz w:val="27"/>
                <w:szCs w:val="27"/>
              </w:rPr>
              <w:t>37,0</w:t>
            </w:r>
          </w:p>
        </w:tc>
        <w:tc>
          <w:tcPr>
            <w:tcW w:w="1579" w:type="dxa"/>
            <w:vMerge/>
            <w:shd w:val="clear" w:color="auto" w:fill="auto"/>
            <w:vAlign w:val="center"/>
          </w:tcPr>
          <w:p w14:paraId="4131C641" w14:textId="77777777" w:rsidR="000B4298" w:rsidRPr="000B4298" w:rsidRDefault="000B4298" w:rsidP="000610B2">
            <w:pPr>
              <w:jc w:val="center"/>
              <w:rPr>
                <w:color w:val="000000"/>
                <w:sz w:val="27"/>
                <w:szCs w:val="27"/>
              </w:rPr>
            </w:pPr>
          </w:p>
        </w:tc>
      </w:tr>
      <w:tr w:rsidR="000B4298" w:rsidRPr="00A6685E" w14:paraId="3D78B2F2" w14:textId="77777777" w:rsidTr="000B4298">
        <w:tc>
          <w:tcPr>
            <w:tcW w:w="7797" w:type="dxa"/>
            <w:shd w:val="clear" w:color="auto" w:fill="auto"/>
            <w:vAlign w:val="center"/>
          </w:tcPr>
          <w:p w14:paraId="75AF086E"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закладів дошкільної освіти</w:t>
            </w:r>
          </w:p>
        </w:tc>
        <w:tc>
          <w:tcPr>
            <w:tcW w:w="1275" w:type="dxa"/>
            <w:shd w:val="clear" w:color="auto" w:fill="auto"/>
            <w:vAlign w:val="center"/>
          </w:tcPr>
          <w:p w14:paraId="56E36403" w14:textId="77777777" w:rsidR="000B4298" w:rsidRPr="000B4298" w:rsidRDefault="000B4298" w:rsidP="000610B2">
            <w:pPr>
              <w:ind w:left="-113" w:right="-113"/>
              <w:jc w:val="center"/>
              <w:rPr>
                <w:color w:val="000000"/>
                <w:sz w:val="27"/>
                <w:szCs w:val="27"/>
              </w:rPr>
            </w:pPr>
            <w:r w:rsidRPr="000B4298">
              <w:rPr>
                <w:color w:val="000000"/>
                <w:sz w:val="27"/>
                <w:szCs w:val="27"/>
              </w:rPr>
              <w:t>одиниць</w:t>
            </w:r>
          </w:p>
        </w:tc>
        <w:tc>
          <w:tcPr>
            <w:tcW w:w="1134" w:type="dxa"/>
            <w:shd w:val="clear" w:color="auto" w:fill="auto"/>
            <w:vAlign w:val="center"/>
          </w:tcPr>
          <w:p w14:paraId="6C80B143" w14:textId="77777777" w:rsidR="000B4298" w:rsidRPr="000B4298" w:rsidRDefault="000B4298" w:rsidP="000610B2">
            <w:pPr>
              <w:jc w:val="center"/>
              <w:rPr>
                <w:color w:val="000000"/>
                <w:sz w:val="27"/>
                <w:szCs w:val="27"/>
              </w:rPr>
            </w:pPr>
            <w:r w:rsidRPr="000B4298">
              <w:rPr>
                <w:color w:val="000000"/>
                <w:sz w:val="27"/>
                <w:szCs w:val="27"/>
              </w:rPr>
              <w:t>670</w:t>
            </w:r>
          </w:p>
        </w:tc>
        <w:tc>
          <w:tcPr>
            <w:tcW w:w="1418" w:type="dxa"/>
            <w:shd w:val="clear" w:color="auto" w:fill="auto"/>
            <w:vAlign w:val="center"/>
          </w:tcPr>
          <w:p w14:paraId="201D3FF1" w14:textId="77777777" w:rsidR="000B4298" w:rsidRPr="000B4298" w:rsidRDefault="000B4298" w:rsidP="000610B2">
            <w:pPr>
              <w:jc w:val="center"/>
              <w:rPr>
                <w:color w:val="000000"/>
                <w:sz w:val="27"/>
                <w:szCs w:val="27"/>
              </w:rPr>
            </w:pPr>
            <w:r w:rsidRPr="000B4298">
              <w:rPr>
                <w:color w:val="000000"/>
                <w:sz w:val="27"/>
                <w:szCs w:val="27"/>
              </w:rPr>
              <w:t>670</w:t>
            </w:r>
          </w:p>
        </w:tc>
        <w:tc>
          <w:tcPr>
            <w:tcW w:w="1134" w:type="dxa"/>
            <w:shd w:val="clear" w:color="auto" w:fill="auto"/>
            <w:vAlign w:val="center"/>
          </w:tcPr>
          <w:p w14:paraId="1D2AC9E8" w14:textId="77777777" w:rsidR="000B4298" w:rsidRPr="000B4298" w:rsidRDefault="000B4298" w:rsidP="000610B2">
            <w:pPr>
              <w:jc w:val="center"/>
              <w:rPr>
                <w:color w:val="000000"/>
                <w:sz w:val="27"/>
                <w:szCs w:val="27"/>
              </w:rPr>
            </w:pPr>
            <w:r w:rsidRPr="000B4298">
              <w:rPr>
                <w:color w:val="000000"/>
                <w:sz w:val="27"/>
                <w:szCs w:val="27"/>
              </w:rPr>
              <w:t>651</w:t>
            </w:r>
          </w:p>
        </w:tc>
        <w:tc>
          <w:tcPr>
            <w:tcW w:w="1277" w:type="dxa"/>
            <w:shd w:val="clear" w:color="auto" w:fill="auto"/>
            <w:vAlign w:val="center"/>
          </w:tcPr>
          <w:p w14:paraId="0D909C74" w14:textId="77777777" w:rsidR="000B4298" w:rsidRPr="000B4298" w:rsidRDefault="000B4298" w:rsidP="000610B2">
            <w:pPr>
              <w:jc w:val="center"/>
              <w:rPr>
                <w:color w:val="000000"/>
                <w:sz w:val="27"/>
                <w:szCs w:val="27"/>
              </w:rPr>
            </w:pPr>
            <w:r w:rsidRPr="000B4298">
              <w:rPr>
                <w:color w:val="000000"/>
                <w:sz w:val="27"/>
                <w:szCs w:val="27"/>
              </w:rPr>
              <w:t>652</w:t>
            </w:r>
          </w:p>
        </w:tc>
        <w:tc>
          <w:tcPr>
            <w:tcW w:w="1579" w:type="dxa"/>
            <w:shd w:val="clear" w:color="auto" w:fill="auto"/>
            <w:vAlign w:val="center"/>
          </w:tcPr>
          <w:p w14:paraId="7FCED971" w14:textId="77777777" w:rsidR="000B4298" w:rsidRPr="000B4298" w:rsidRDefault="000B4298" w:rsidP="000610B2">
            <w:pPr>
              <w:jc w:val="center"/>
              <w:rPr>
                <w:color w:val="000000"/>
                <w:sz w:val="27"/>
                <w:szCs w:val="27"/>
              </w:rPr>
            </w:pPr>
            <w:r w:rsidRPr="000B4298">
              <w:rPr>
                <w:color w:val="000000"/>
                <w:sz w:val="27"/>
                <w:szCs w:val="27"/>
              </w:rPr>
              <w:t>100,2</w:t>
            </w:r>
          </w:p>
        </w:tc>
      </w:tr>
      <w:tr w:rsidR="000B4298" w:rsidRPr="00A6685E" w14:paraId="20FB8587" w14:textId="77777777" w:rsidTr="000B4298">
        <w:tc>
          <w:tcPr>
            <w:tcW w:w="7797" w:type="dxa"/>
            <w:shd w:val="clear" w:color="auto" w:fill="auto"/>
            <w:vAlign w:val="center"/>
          </w:tcPr>
          <w:p w14:paraId="5A75C128"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 у них дітей</w:t>
            </w:r>
          </w:p>
        </w:tc>
        <w:tc>
          <w:tcPr>
            <w:tcW w:w="1275" w:type="dxa"/>
            <w:shd w:val="clear" w:color="auto" w:fill="auto"/>
            <w:vAlign w:val="center"/>
          </w:tcPr>
          <w:p w14:paraId="7280142A" w14:textId="77777777" w:rsidR="000B4298" w:rsidRPr="000B4298" w:rsidRDefault="000B4298" w:rsidP="000610B2">
            <w:pPr>
              <w:ind w:left="-113" w:right="-113"/>
              <w:jc w:val="center"/>
              <w:rPr>
                <w:color w:val="000000"/>
                <w:sz w:val="27"/>
                <w:szCs w:val="27"/>
              </w:rPr>
            </w:pPr>
            <w:r w:rsidRPr="000B4298">
              <w:rPr>
                <w:color w:val="000000"/>
                <w:sz w:val="27"/>
                <w:szCs w:val="27"/>
              </w:rPr>
              <w:t>тис. осіб</w:t>
            </w:r>
          </w:p>
        </w:tc>
        <w:tc>
          <w:tcPr>
            <w:tcW w:w="1134" w:type="dxa"/>
            <w:shd w:val="clear" w:color="auto" w:fill="auto"/>
            <w:vAlign w:val="center"/>
          </w:tcPr>
          <w:p w14:paraId="36927A08" w14:textId="77777777" w:rsidR="000B4298" w:rsidRPr="000B4298" w:rsidRDefault="000B4298" w:rsidP="000610B2">
            <w:pPr>
              <w:jc w:val="center"/>
              <w:rPr>
                <w:color w:val="000000"/>
                <w:sz w:val="27"/>
                <w:szCs w:val="27"/>
              </w:rPr>
            </w:pPr>
            <w:r w:rsidRPr="000B4298">
              <w:rPr>
                <w:color w:val="000000"/>
                <w:sz w:val="27"/>
                <w:szCs w:val="27"/>
              </w:rPr>
              <w:t>42,7</w:t>
            </w:r>
          </w:p>
        </w:tc>
        <w:tc>
          <w:tcPr>
            <w:tcW w:w="1418" w:type="dxa"/>
            <w:shd w:val="clear" w:color="auto" w:fill="auto"/>
            <w:vAlign w:val="center"/>
          </w:tcPr>
          <w:p w14:paraId="2C60589A" w14:textId="77777777" w:rsidR="000B4298" w:rsidRPr="000B4298" w:rsidRDefault="000B4298" w:rsidP="000610B2">
            <w:pPr>
              <w:jc w:val="center"/>
              <w:rPr>
                <w:color w:val="000000"/>
                <w:sz w:val="27"/>
                <w:szCs w:val="27"/>
              </w:rPr>
            </w:pPr>
            <w:r w:rsidRPr="000B4298">
              <w:rPr>
                <w:color w:val="000000"/>
                <w:sz w:val="27"/>
                <w:szCs w:val="27"/>
              </w:rPr>
              <w:t>42,0</w:t>
            </w:r>
          </w:p>
        </w:tc>
        <w:tc>
          <w:tcPr>
            <w:tcW w:w="1134" w:type="dxa"/>
            <w:shd w:val="clear" w:color="auto" w:fill="auto"/>
            <w:vAlign w:val="center"/>
          </w:tcPr>
          <w:p w14:paraId="0733E1AB" w14:textId="77777777" w:rsidR="000B4298" w:rsidRPr="000B4298" w:rsidRDefault="000B4298" w:rsidP="000610B2">
            <w:pPr>
              <w:jc w:val="center"/>
              <w:rPr>
                <w:color w:val="000000"/>
                <w:sz w:val="27"/>
                <w:szCs w:val="27"/>
              </w:rPr>
            </w:pPr>
            <w:r w:rsidRPr="000B4298">
              <w:rPr>
                <w:color w:val="000000"/>
                <w:sz w:val="27"/>
                <w:szCs w:val="27"/>
              </w:rPr>
              <w:t>38,7</w:t>
            </w:r>
          </w:p>
        </w:tc>
        <w:tc>
          <w:tcPr>
            <w:tcW w:w="1277" w:type="dxa"/>
            <w:shd w:val="clear" w:color="auto" w:fill="auto"/>
            <w:vAlign w:val="center"/>
          </w:tcPr>
          <w:p w14:paraId="6C6508CD" w14:textId="77777777" w:rsidR="000B4298" w:rsidRPr="000B4298" w:rsidRDefault="000B4298" w:rsidP="000610B2">
            <w:pPr>
              <w:jc w:val="center"/>
              <w:rPr>
                <w:color w:val="000000"/>
                <w:sz w:val="27"/>
                <w:szCs w:val="27"/>
              </w:rPr>
            </w:pPr>
            <w:r w:rsidRPr="000B4298">
              <w:rPr>
                <w:color w:val="000000"/>
                <w:sz w:val="27"/>
                <w:szCs w:val="27"/>
              </w:rPr>
              <w:t>37,8</w:t>
            </w:r>
          </w:p>
        </w:tc>
        <w:tc>
          <w:tcPr>
            <w:tcW w:w="1579" w:type="dxa"/>
            <w:shd w:val="clear" w:color="auto" w:fill="auto"/>
            <w:vAlign w:val="center"/>
          </w:tcPr>
          <w:p w14:paraId="7B0F9CB3" w14:textId="77777777" w:rsidR="000B4298" w:rsidRPr="000B4298" w:rsidRDefault="000B4298" w:rsidP="000610B2">
            <w:pPr>
              <w:jc w:val="center"/>
              <w:rPr>
                <w:color w:val="000000"/>
                <w:sz w:val="27"/>
                <w:szCs w:val="27"/>
              </w:rPr>
            </w:pPr>
            <w:r w:rsidRPr="000B4298">
              <w:rPr>
                <w:color w:val="000000"/>
                <w:sz w:val="27"/>
                <w:szCs w:val="27"/>
              </w:rPr>
              <w:t>97,7</w:t>
            </w:r>
          </w:p>
        </w:tc>
      </w:tr>
      <w:tr w:rsidR="000B4298" w:rsidRPr="005232A0" w14:paraId="08B0942D" w14:textId="77777777" w:rsidTr="000B4298">
        <w:tc>
          <w:tcPr>
            <w:tcW w:w="7797" w:type="dxa"/>
            <w:shd w:val="clear" w:color="auto" w:fill="auto"/>
            <w:vAlign w:val="center"/>
          </w:tcPr>
          <w:p w14:paraId="6C3E4151" w14:textId="77777777" w:rsidR="000B4298" w:rsidRPr="000B4298" w:rsidRDefault="000B4298" w:rsidP="000B4298">
            <w:pPr>
              <w:spacing w:line="280" w:lineRule="exact"/>
              <w:ind w:left="-57" w:right="-113"/>
              <w:rPr>
                <w:color w:val="000000"/>
                <w:sz w:val="27"/>
                <w:szCs w:val="27"/>
              </w:rPr>
            </w:pPr>
            <w:r w:rsidRPr="000B4298">
              <w:rPr>
                <w:color w:val="000000"/>
                <w:sz w:val="27"/>
                <w:szCs w:val="27"/>
              </w:rPr>
              <w:t>Чисельність дітей у закладах дошкільної освіти у розрахунку на 100 місць (без урахування дітей у групах короткотривалого перебування)</w:t>
            </w:r>
          </w:p>
        </w:tc>
        <w:tc>
          <w:tcPr>
            <w:tcW w:w="1275" w:type="dxa"/>
            <w:shd w:val="clear" w:color="auto" w:fill="auto"/>
            <w:vAlign w:val="center"/>
          </w:tcPr>
          <w:p w14:paraId="2B5C9FE3" w14:textId="77777777" w:rsidR="000B4298" w:rsidRPr="000B4298" w:rsidRDefault="000B4298" w:rsidP="000610B2">
            <w:pPr>
              <w:ind w:left="-113" w:right="-113"/>
              <w:jc w:val="center"/>
              <w:rPr>
                <w:color w:val="000000"/>
                <w:sz w:val="27"/>
                <w:szCs w:val="27"/>
              </w:rPr>
            </w:pPr>
            <w:r w:rsidRPr="000B4298">
              <w:rPr>
                <w:color w:val="000000"/>
                <w:sz w:val="27"/>
                <w:szCs w:val="27"/>
              </w:rPr>
              <w:t>осіб</w:t>
            </w:r>
          </w:p>
        </w:tc>
        <w:tc>
          <w:tcPr>
            <w:tcW w:w="1134" w:type="dxa"/>
            <w:shd w:val="clear" w:color="auto" w:fill="auto"/>
            <w:vAlign w:val="center"/>
          </w:tcPr>
          <w:p w14:paraId="1B6E8AD4" w14:textId="77777777" w:rsidR="000B4298" w:rsidRPr="000B4298" w:rsidRDefault="000B4298" w:rsidP="000610B2">
            <w:pPr>
              <w:jc w:val="center"/>
              <w:rPr>
                <w:color w:val="000000"/>
                <w:sz w:val="27"/>
                <w:szCs w:val="27"/>
              </w:rPr>
            </w:pPr>
            <w:r w:rsidRPr="000B4298">
              <w:rPr>
                <w:color w:val="000000"/>
                <w:sz w:val="27"/>
                <w:szCs w:val="27"/>
              </w:rPr>
              <w:t>106</w:t>
            </w:r>
          </w:p>
        </w:tc>
        <w:tc>
          <w:tcPr>
            <w:tcW w:w="1418" w:type="dxa"/>
            <w:shd w:val="clear" w:color="auto" w:fill="auto"/>
            <w:vAlign w:val="center"/>
          </w:tcPr>
          <w:p w14:paraId="7AD0A5CD" w14:textId="77777777" w:rsidR="000B4298" w:rsidRPr="000B4298" w:rsidRDefault="000B4298" w:rsidP="000610B2">
            <w:pPr>
              <w:jc w:val="center"/>
              <w:rPr>
                <w:color w:val="000000"/>
                <w:sz w:val="27"/>
                <w:szCs w:val="27"/>
              </w:rPr>
            </w:pPr>
            <w:r w:rsidRPr="000B4298">
              <w:rPr>
                <w:color w:val="000000"/>
                <w:sz w:val="27"/>
                <w:szCs w:val="27"/>
              </w:rPr>
              <w:t>98</w:t>
            </w:r>
          </w:p>
        </w:tc>
        <w:tc>
          <w:tcPr>
            <w:tcW w:w="1134" w:type="dxa"/>
            <w:shd w:val="clear" w:color="auto" w:fill="auto"/>
            <w:vAlign w:val="center"/>
          </w:tcPr>
          <w:p w14:paraId="3175B1EB" w14:textId="77777777" w:rsidR="000B4298" w:rsidRPr="000B4298" w:rsidRDefault="000B4298" w:rsidP="000610B2">
            <w:pPr>
              <w:jc w:val="center"/>
              <w:rPr>
                <w:color w:val="000000"/>
                <w:sz w:val="27"/>
                <w:szCs w:val="27"/>
              </w:rPr>
            </w:pPr>
            <w:r w:rsidRPr="000B4298">
              <w:rPr>
                <w:color w:val="000000"/>
                <w:sz w:val="27"/>
                <w:szCs w:val="27"/>
              </w:rPr>
              <w:t>97</w:t>
            </w:r>
          </w:p>
        </w:tc>
        <w:tc>
          <w:tcPr>
            <w:tcW w:w="1277" w:type="dxa"/>
            <w:shd w:val="clear" w:color="auto" w:fill="auto"/>
            <w:vAlign w:val="center"/>
          </w:tcPr>
          <w:p w14:paraId="0B37555F" w14:textId="77777777" w:rsidR="000B4298" w:rsidRPr="000B4298" w:rsidRDefault="000B4298" w:rsidP="000610B2">
            <w:pPr>
              <w:jc w:val="center"/>
              <w:rPr>
                <w:color w:val="000000"/>
                <w:sz w:val="27"/>
                <w:szCs w:val="27"/>
              </w:rPr>
            </w:pPr>
            <w:r w:rsidRPr="000B4298">
              <w:rPr>
                <w:color w:val="000000"/>
                <w:sz w:val="27"/>
                <w:szCs w:val="27"/>
              </w:rPr>
              <w:t>98</w:t>
            </w:r>
          </w:p>
        </w:tc>
        <w:tc>
          <w:tcPr>
            <w:tcW w:w="1579" w:type="dxa"/>
            <w:shd w:val="clear" w:color="auto" w:fill="auto"/>
            <w:vAlign w:val="center"/>
          </w:tcPr>
          <w:p w14:paraId="64D2DE8C" w14:textId="77777777" w:rsidR="000B4298" w:rsidRPr="000B4298" w:rsidRDefault="000B4298" w:rsidP="000610B2">
            <w:pPr>
              <w:jc w:val="center"/>
              <w:rPr>
                <w:color w:val="000000"/>
                <w:sz w:val="27"/>
                <w:szCs w:val="27"/>
              </w:rPr>
            </w:pPr>
            <w:r w:rsidRPr="000B4298">
              <w:rPr>
                <w:color w:val="000000"/>
                <w:sz w:val="27"/>
                <w:szCs w:val="27"/>
              </w:rPr>
              <w:t>101,0</w:t>
            </w:r>
          </w:p>
        </w:tc>
      </w:tr>
      <w:tr w:rsidR="000B4298" w:rsidRPr="005232A0" w14:paraId="2DC284AC" w14:textId="77777777" w:rsidTr="000B4298">
        <w:tc>
          <w:tcPr>
            <w:tcW w:w="7797" w:type="dxa"/>
            <w:shd w:val="clear" w:color="auto" w:fill="auto"/>
            <w:vAlign w:val="center"/>
          </w:tcPr>
          <w:p w14:paraId="730CAD3D" w14:textId="1C3A9393" w:rsidR="000B4298" w:rsidRPr="000B4298" w:rsidRDefault="000B4298" w:rsidP="000B4298">
            <w:pPr>
              <w:spacing w:line="280" w:lineRule="exact"/>
              <w:ind w:left="-57" w:right="-113"/>
              <w:rPr>
                <w:color w:val="000000"/>
                <w:sz w:val="27"/>
                <w:szCs w:val="27"/>
              </w:rPr>
            </w:pPr>
            <w:r w:rsidRPr="000B4298">
              <w:rPr>
                <w:color w:val="000000"/>
                <w:sz w:val="27"/>
                <w:szCs w:val="27"/>
              </w:rPr>
              <w:t>Кількість відкритих, реконструйованих закладів дошкільної освіти упродовж року</w:t>
            </w:r>
          </w:p>
        </w:tc>
        <w:tc>
          <w:tcPr>
            <w:tcW w:w="1275" w:type="dxa"/>
            <w:shd w:val="clear" w:color="auto" w:fill="auto"/>
            <w:vAlign w:val="center"/>
          </w:tcPr>
          <w:p w14:paraId="485EFE1D" w14:textId="77777777" w:rsidR="000B4298" w:rsidRPr="000B4298" w:rsidRDefault="000B4298" w:rsidP="000610B2">
            <w:pPr>
              <w:ind w:left="-113" w:right="-113"/>
              <w:jc w:val="center"/>
              <w:rPr>
                <w:color w:val="000000"/>
                <w:sz w:val="27"/>
                <w:szCs w:val="27"/>
                <w:vertAlign w:val="superscript"/>
              </w:rPr>
            </w:pPr>
            <w:r w:rsidRPr="000B4298">
              <w:rPr>
                <w:color w:val="000000"/>
                <w:sz w:val="27"/>
                <w:szCs w:val="27"/>
              </w:rPr>
              <w:t>одиниць</w:t>
            </w:r>
          </w:p>
        </w:tc>
        <w:tc>
          <w:tcPr>
            <w:tcW w:w="1134" w:type="dxa"/>
            <w:shd w:val="clear" w:color="auto" w:fill="auto"/>
            <w:vAlign w:val="center"/>
          </w:tcPr>
          <w:p w14:paraId="7F47693C" w14:textId="77777777" w:rsidR="000B4298" w:rsidRPr="000B4298" w:rsidRDefault="000B4298" w:rsidP="000610B2">
            <w:pPr>
              <w:jc w:val="center"/>
              <w:rPr>
                <w:color w:val="000000"/>
                <w:sz w:val="27"/>
                <w:szCs w:val="27"/>
              </w:rPr>
            </w:pPr>
            <w:r w:rsidRPr="000B4298">
              <w:rPr>
                <w:color w:val="000000"/>
                <w:sz w:val="27"/>
                <w:szCs w:val="27"/>
              </w:rPr>
              <w:t>8</w:t>
            </w:r>
          </w:p>
        </w:tc>
        <w:tc>
          <w:tcPr>
            <w:tcW w:w="1418" w:type="dxa"/>
            <w:shd w:val="clear" w:color="auto" w:fill="auto"/>
            <w:vAlign w:val="center"/>
          </w:tcPr>
          <w:p w14:paraId="719D26AB" w14:textId="77777777" w:rsidR="000B4298" w:rsidRPr="000B4298" w:rsidRDefault="000B4298" w:rsidP="000610B2">
            <w:pPr>
              <w:jc w:val="center"/>
              <w:rPr>
                <w:color w:val="000000"/>
                <w:sz w:val="27"/>
                <w:szCs w:val="27"/>
              </w:rPr>
            </w:pPr>
            <w:r w:rsidRPr="000B4298">
              <w:rPr>
                <w:color w:val="000000"/>
                <w:sz w:val="27"/>
                <w:szCs w:val="27"/>
              </w:rPr>
              <w:t>7</w:t>
            </w:r>
          </w:p>
        </w:tc>
        <w:tc>
          <w:tcPr>
            <w:tcW w:w="1134" w:type="dxa"/>
            <w:shd w:val="clear" w:color="auto" w:fill="auto"/>
            <w:vAlign w:val="center"/>
          </w:tcPr>
          <w:p w14:paraId="34E16256" w14:textId="77777777" w:rsidR="000B4298" w:rsidRPr="000B4298" w:rsidRDefault="000B4298" w:rsidP="000610B2">
            <w:pPr>
              <w:jc w:val="center"/>
              <w:rPr>
                <w:color w:val="000000"/>
                <w:sz w:val="27"/>
                <w:szCs w:val="27"/>
              </w:rPr>
            </w:pPr>
            <w:r w:rsidRPr="000B4298">
              <w:rPr>
                <w:color w:val="000000"/>
                <w:sz w:val="27"/>
                <w:szCs w:val="27"/>
              </w:rPr>
              <w:t>10</w:t>
            </w:r>
          </w:p>
        </w:tc>
        <w:tc>
          <w:tcPr>
            <w:tcW w:w="1277" w:type="dxa"/>
            <w:shd w:val="clear" w:color="auto" w:fill="auto"/>
            <w:vAlign w:val="center"/>
          </w:tcPr>
          <w:p w14:paraId="45864C97" w14:textId="77777777" w:rsidR="000B4298" w:rsidRPr="000B4298" w:rsidRDefault="000B4298" w:rsidP="000610B2">
            <w:pPr>
              <w:jc w:val="center"/>
              <w:rPr>
                <w:color w:val="000000"/>
                <w:sz w:val="27"/>
                <w:szCs w:val="27"/>
              </w:rPr>
            </w:pPr>
            <w:r w:rsidRPr="000B4298">
              <w:rPr>
                <w:color w:val="000000"/>
                <w:sz w:val="27"/>
                <w:szCs w:val="27"/>
              </w:rPr>
              <w:t>7</w:t>
            </w:r>
          </w:p>
        </w:tc>
        <w:tc>
          <w:tcPr>
            <w:tcW w:w="1579" w:type="dxa"/>
            <w:shd w:val="clear" w:color="auto" w:fill="auto"/>
            <w:vAlign w:val="center"/>
          </w:tcPr>
          <w:p w14:paraId="4C352468" w14:textId="77777777" w:rsidR="000B4298" w:rsidRPr="000B4298" w:rsidRDefault="000B4298" w:rsidP="000610B2">
            <w:pPr>
              <w:jc w:val="center"/>
              <w:rPr>
                <w:color w:val="000000"/>
                <w:sz w:val="27"/>
                <w:szCs w:val="27"/>
              </w:rPr>
            </w:pPr>
            <w:r w:rsidRPr="000B4298">
              <w:rPr>
                <w:color w:val="000000"/>
                <w:sz w:val="27"/>
                <w:szCs w:val="27"/>
              </w:rPr>
              <w:t>70,0</w:t>
            </w:r>
          </w:p>
        </w:tc>
      </w:tr>
      <w:tr w:rsidR="000B4298" w:rsidRPr="00810A30" w14:paraId="3535122F" w14:textId="77777777" w:rsidTr="000610B2">
        <w:trPr>
          <w:trHeight w:val="70"/>
        </w:trPr>
        <w:tc>
          <w:tcPr>
            <w:tcW w:w="15614" w:type="dxa"/>
            <w:gridSpan w:val="7"/>
            <w:vAlign w:val="center"/>
          </w:tcPr>
          <w:p w14:paraId="1A687AA0" w14:textId="77777777" w:rsidR="000B4298" w:rsidRPr="00810A30" w:rsidRDefault="000B4298" w:rsidP="000610B2">
            <w:pPr>
              <w:rPr>
                <w:color w:val="000000"/>
                <w:sz w:val="27"/>
                <w:szCs w:val="27"/>
              </w:rPr>
            </w:pPr>
            <w:r w:rsidRPr="00810A30">
              <w:rPr>
                <w:b/>
                <w:color w:val="000000"/>
                <w:sz w:val="36"/>
                <w:szCs w:val="36"/>
                <w:u w:val="single"/>
              </w:rPr>
              <w:t>Охорона здоров’я</w:t>
            </w:r>
          </w:p>
        </w:tc>
      </w:tr>
      <w:tr w:rsidR="000B4298" w:rsidRPr="00810A30" w14:paraId="151EFCED" w14:textId="77777777" w:rsidTr="000B4298">
        <w:tc>
          <w:tcPr>
            <w:tcW w:w="7797" w:type="dxa"/>
            <w:shd w:val="clear" w:color="auto" w:fill="auto"/>
            <w:vAlign w:val="center"/>
          </w:tcPr>
          <w:p w14:paraId="5007688B"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Забезпеченість лікарями загальної практики сімейної медицини на 10 тис. жителів</w:t>
            </w:r>
          </w:p>
        </w:tc>
        <w:tc>
          <w:tcPr>
            <w:tcW w:w="1275" w:type="dxa"/>
            <w:shd w:val="clear" w:color="auto" w:fill="auto"/>
            <w:vAlign w:val="center"/>
          </w:tcPr>
          <w:p w14:paraId="474283AC" w14:textId="77777777" w:rsidR="000B4298" w:rsidRPr="000B4298" w:rsidRDefault="000B4298" w:rsidP="000610B2">
            <w:pPr>
              <w:ind w:left="-113" w:right="-113"/>
              <w:jc w:val="center"/>
              <w:rPr>
                <w:color w:val="000000"/>
                <w:sz w:val="27"/>
                <w:szCs w:val="27"/>
              </w:rPr>
            </w:pPr>
            <w:r w:rsidRPr="000B4298">
              <w:rPr>
                <w:color w:val="000000"/>
                <w:sz w:val="27"/>
                <w:szCs w:val="27"/>
              </w:rPr>
              <w:t>осіб</w:t>
            </w:r>
          </w:p>
        </w:tc>
        <w:tc>
          <w:tcPr>
            <w:tcW w:w="1134" w:type="dxa"/>
            <w:shd w:val="clear" w:color="auto" w:fill="auto"/>
            <w:vAlign w:val="center"/>
          </w:tcPr>
          <w:p w14:paraId="5DC23BE4" w14:textId="77777777" w:rsidR="000B4298" w:rsidRPr="000B4298" w:rsidRDefault="000B4298" w:rsidP="000610B2">
            <w:pPr>
              <w:jc w:val="center"/>
              <w:rPr>
                <w:color w:val="000000"/>
                <w:sz w:val="27"/>
                <w:szCs w:val="27"/>
              </w:rPr>
            </w:pPr>
            <w:r w:rsidRPr="000B4298">
              <w:rPr>
                <w:color w:val="000000"/>
                <w:sz w:val="27"/>
                <w:szCs w:val="27"/>
              </w:rPr>
              <w:t>4,5</w:t>
            </w:r>
          </w:p>
        </w:tc>
        <w:tc>
          <w:tcPr>
            <w:tcW w:w="1418" w:type="dxa"/>
            <w:shd w:val="clear" w:color="auto" w:fill="auto"/>
            <w:vAlign w:val="center"/>
          </w:tcPr>
          <w:p w14:paraId="7F8094EF" w14:textId="77777777" w:rsidR="000B4298" w:rsidRPr="000B4298" w:rsidRDefault="000B4298" w:rsidP="000610B2">
            <w:pPr>
              <w:jc w:val="center"/>
              <w:rPr>
                <w:color w:val="000000"/>
                <w:sz w:val="27"/>
                <w:szCs w:val="27"/>
              </w:rPr>
            </w:pPr>
            <w:r w:rsidRPr="000B4298">
              <w:rPr>
                <w:color w:val="000000"/>
                <w:sz w:val="27"/>
                <w:szCs w:val="27"/>
              </w:rPr>
              <w:t>4,3</w:t>
            </w:r>
          </w:p>
        </w:tc>
        <w:tc>
          <w:tcPr>
            <w:tcW w:w="1134" w:type="dxa"/>
            <w:shd w:val="clear" w:color="auto" w:fill="auto"/>
            <w:vAlign w:val="center"/>
          </w:tcPr>
          <w:p w14:paraId="02DE7F60" w14:textId="77777777" w:rsidR="000B4298" w:rsidRPr="000B4298" w:rsidRDefault="000B4298" w:rsidP="000610B2">
            <w:pPr>
              <w:jc w:val="center"/>
              <w:rPr>
                <w:color w:val="000000"/>
                <w:sz w:val="27"/>
                <w:szCs w:val="27"/>
              </w:rPr>
            </w:pPr>
            <w:r w:rsidRPr="000B4298">
              <w:rPr>
                <w:color w:val="000000"/>
                <w:sz w:val="27"/>
                <w:szCs w:val="27"/>
              </w:rPr>
              <w:t>4,5</w:t>
            </w:r>
          </w:p>
        </w:tc>
        <w:tc>
          <w:tcPr>
            <w:tcW w:w="1277" w:type="dxa"/>
            <w:shd w:val="clear" w:color="auto" w:fill="auto"/>
            <w:vAlign w:val="center"/>
          </w:tcPr>
          <w:p w14:paraId="2CC944BE" w14:textId="77777777" w:rsidR="000B4298" w:rsidRPr="000B4298" w:rsidRDefault="000B4298" w:rsidP="000610B2">
            <w:pPr>
              <w:jc w:val="center"/>
              <w:rPr>
                <w:color w:val="000000"/>
                <w:sz w:val="27"/>
                <w:szCs w:val="27"/>
              </w:rPr>
            </w:pPr>
            <w:r w:rsidRPr="000B4298">
              <w:rPr>
                <w:color w:val="000000"/>
                <w:sz w:val="27"/>
                <w:szCs w:val="27"/>
              </w:rPr>
              <w:t>4,5</w:t>
            </w:r>
          </w:p>
        </w:tc>
        <w:tc>
          <w:tcPr>
            <w:tcW w:w="1579" w:type="dxa"/>
            <w:shd w:val="clear" w:color="auto" w:fill="auto"/>
            <w:vAlign w:val="center"/>
          </w:tcPr>
          <w:p w14:paraId="405EEFB6" w14:textId="77777777" w:rsidR="000B4298" w:rsidRPr="000B4298" w:rsidRDefault="000B4298" w:rsidP="000610B2">
            <w:pPr>
              <w:jc w:val="center"/>
              <w:rPr>
                <w:color w:val="000000"/>
                <w:sz w:val="27"/>
                <w:szCs w:val="27"/>
              </w:rPr>
            </w:pPr>
            <w:r w:rsidRPr="000B4298">
              <w:rPr>
                <w:color w:val="000000"/>
                <w:sz w:val="27"/>
                <w:szCs w:val="27"/>
              </w:rPr>
              <w:t>100,0</w:t>
            </w:r>
          </w:p>
        </w:tc>
      </w:tr>
      <w:tr w:rsidR="000B4298" w:rsidRPr="00810A30" w14:paraId="1DF0AB9F" w14:textId="77777777" w:rsidTr="000B4298">
        <w:tc>
          <w:tcPr>
            <w:tcW w:w="7797" w:type="dxa"/>
            <w:shd w:val="clear" w:color="auto" w:fill="auto"/>
            <w:vAlign w:val="center"/>
          </w:tcPr>
          <w:p w14:paraId="60D9C179"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Частка населення, що отримає медичну допомогу у сімейних лікарів</w:t>
            </w:r>
          </w:p>
        </w:tc>
        <w:tc>
          <w:tcPr>
            <w:tcW w:w="1275" w:type="dxa"/>
            <w:shd w:val="clear" w:color="auto" w:fill="auto"/>
            <w:vAlign w:val="center"/>
          </w:tcPr>
          <w:p w14:paraId="1CE033B3" w14:textId="77777777" w:rsidR="000B4298" w:rsidRPr="000B4298" w:rsidRDefault="000B4298" w:rsidP="000610B2">
            <w:pPr>
              <w:ind w:left="-113" w:right="-113"/>
              <w:jc w:val="center"/>
              <w:rPr>
                <w:color w:val="000000"/>
                <w:sz w:val="27"/>
                <w:szCs w:val="27"/>
              </w:rPr>
            </w:pPr>
            <w:r w:rsidRPr="000B4298">
              <w:rPr>
                <w:color w:val="000000"/>
                <w:sz w:val="27"/>
                <w:szCs w:val="27"/>
              </w:rPr>
              <w:t>%</w:t>
            </w:r>
          </w:p>
        </w:tc>
        <w:tc>
          <w:tcPr>
            <w:tcW w:w="1134" w:type="dxa"/>
            <w:shd w:val="clear" w:color="auto" w:fill="auto"/>
            <w:vAlign w:val="center"/>
          </w:tcPr>
          <w:p w14:paraId="602C0D5A" w14:textId="77777777" w:rsidR="000B4298" w:rsidRPr="000B4298" w:rsidRDefault="000B4298" w:rsidP="000610B2">
            <w:pPr>
              <w:jc w:val="center"/>
              <w:rPr>
                <w:color w:val="000000"/>
                <w:sz w:val="27"/>
                <w:szCs w:val="27"/>
              </w:rPr>
            </w:pPr>
            <w:r w:rsidRPr="000B4298">
              <w:rPr>
                <w:color w:val="000000"/>
                <w:sz w:val="27"/>
                <w:szCs w:val="27"/>
              </w:rPr>
              <w:t>85</w:t>
            </w:r>
          </w:p>
        </w:tc>
        <w:tc>
          <w:tcPr>
            <w:tcW w:w="1418" w:type="dxa"/>
            <w:shd w:val="clear" w:color="auto" w:fill="auto"/>
            <w:vAlign w:val="center"/>
          </w:tcPr>
          <w:p w14:paraId="15091FCC" w14:textId="77777777" w:rsidR="000B4298" w:rsidRPr="000B4298" w:rsidRDefault="000B4298" w:rsidP="000610B2">
            <w:pPr>
              <w:jc w:val="center"/>
              <w:rPr>
                <w:color w:val="000000"/>
                <w:sz w:val="27"/>
                <w:szCs w:val="27"/>
              </w:rPr>
            </w:pPr>
            <w:r w:rsidRPr="000B4298">
              <w:rPr>
                <w:color w:val="000000"/>
                <w:sz w:val="27"/>
                <w:szCs w:val="27"/>
              </w:rPr>
              <w:t>85</w:t>
            </w:r>
          </w:p>
        </w:tc>
        <w:tc>
          <w:tcPr>
            <w:tcW w:w="1134" w:type="dxa"/>
            <w:shd w:val="clear" w:color="auto" w:fill="auto"/>
            <w:vAlign w:val="center"/>
          </w:tcPr>
          <w:p w14:paraId="1A159061" w14:textId="77777777" w:rsidR="000B4298" w:rsidRPr="000B4298" w:rsidRDefault="000B4298" w:rsidP="000610B2">
            <w:pPr>
              <w:jc w:val="center"/>
              <w:rPr>
                <w:color w:val="000000"/>
                <w:sz w:val="27"/>
                <w:szCs w:val="27"/>
              </w:rPr>
            </w:pPr>
            <w:r w:rsidRPr="000B4298">
              <w:rPr>
                <w:color w:val="000000"/>
                <w:sz w:val="27"/>
                <w:szCs w:val="27"/>
              </w:rPr>
              <w:t>90</w:t>
            </w:r>
          </w:p>
        </w:tc>
        <w:tc>
          <w:tcPr>
            <w:tcW w:w="1277" w:type="dxa"/>
            <w:shd w:val="clear" w:color="auto" w:fill="auto"/>
            <w:vAlign w:val="center"/>
          </w:tcPr>
          <w:p w14:paraId="4850A6B7" w14:textId="77777777" w:rsidR="000B4298" w:rsidRPr="000B4298" w:rsidRDefault="000B4298" w:rsidP="000610B2">
            <w:pPr>
              <w:jc w:val="center"/>
              <w:rPr>
                <w:color w:val="000000"/>
                <w:sz w:val="27"/>
                <w:szCs w:val="27"/>
              </w:rPr>
            </w:pPr>
            <w:r w:rsidRPr="000B4298">
              <w:rPr>
                <w:color w:val="000000"/>
                <w:sz w:val="27"/>
                <w:szCs w:val="27"/>
              </w:rPr>
              <w:t>90</w:t>
            </w:r>
          </w:p>
        </w:tc>
        <w:tc>
          <w:tcPr>
            <w:tcW w:w="1579" w:type="dxa"/>
            <w:shd w:val="clear" w:color="auto" w:fill="auto"/>
            <w:vAlign w:val="center"/>
          </w:tcPr>
          <w:p w14:paraId="59188D46" w14:textId="77777777" w:rsidR="000B4298" w:rsidRPr="000B4298" w:rsidRDefault="000B4298" w:rsidP="000610B2">
            <w:pPr>
              <w:jc w:val="center"/>
              <w:rPr>
                <w:color w:val="000000"/>
                <w:sz w:val="27"/>
                <w:szCs w:val="27"/>
              </w:rPr>
            </w:pPr>
            <w:r w:rsidRPr="000B4298">
              <w:rPr>
                <w:color w:val="000000"/>
                <w:sz w:val="27"/>
                <w:szCs w:val="27"/>
              </w:rPr>
              <w:t>Х</w:t>
            </w:r>
          </w:p>
        </w:tc>
      </w:tr>
      <w:tr w:rsidR="000B4298" w:rsidRPr="00810A30" w14:paraId="69C6C611" w14:textId="77777777" w:rsidTr="000B4298">
        <w:tc>
          <w:tcPr>
            <w:tcW w:w="7797" w:type="dxa"/>
            <w:shd w:val="clear" w:color="auto" w:fill="auto"/>
            <w:vAlign w:val="center"/>
          </w:tcPr>
          <w:p w14:paraId="34F4A989"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Планова ємність амбулаторно-поліклінічних закладів на 10 тис. осіб населення</w:t>
            </w:r>
          </w:p>
        </w:tc>
        <w:tc>
          <w:tcPr>
            <w:tcW w:w="1275" w:type="dxa"/>
            <w:shd w:val="clear" w:color="auto" w:fill="auto"/>
            <w:vAlign w:val="center"/>
          </w:tcPr>
          <w:p w14:paraId="2918BE25" w14:textId="77777777" w:rsidR="000B4298" w:rsidRPr="000B4298" w:rsidRDefault="000B4298" w:rsidP="000610B2">
            <w:pPr>
              <w:spacing w:line="240" w:lineRule="exact"/>
              <w:ind w:left="-113" w:right="-113"/>
              <w:jc w:val="center"/>
              <w:rPr>
                <w:color w:val="000000"/>
                <w:sz w:val="26"/>
                <w:szCs w:val="26"/>
                <w:vertAlign w:val="superscript"/>
              </w:rPr>
            </w:pPr>
            <w:r w:rsidRPr="000B4298">
              <w:rPr>
                <w:color w:val="000000"/>
                <w:sz w:val="26"/>
                <w:szCs w:val="26"/>
              </w:rPr>
              <w:t>відвідувань за зміну</w:t>
            </w:r>
          </w:p>
        </w:tc>
        <w:tc>
          <w:tcPr>
            <w:tcW w:w="1134" w:type="dxa"/>
            <w:shd w:val="clear" w:color="auto" w:fill="auto"/>
            <w:vAlign w:val="center"/>
          </w:tcPr>
          <w:p w14:paraId="35434EF5" w14:textId="77777777" w:rsidR="000B4298" w:rsidRPr="000B4298" w:rsidRDefault="000B4298" w:rsidP="000610B2">
            <w:pPr>
              <w:jc w:val="center"/>
              <w:rPr>
                <w:color w:val="000000"/>
                <w:sz w:val="27"/>
                <w:szCs w:val="27"/>
              </w:rPr>
            </w:pPr>
            <w:r w:rsidRPr="000B4298">
              <w:rPr>
                <w:color w:val="000000"/>
                <w:sz w:val="27"/>
                <w:szCs w:val="27"/>
              </w:rPr>
              <w:t>263,8</w:t>
            </w:r>
          </w:p>
        </w:tc>
        <w:tc>
          <w:tcPr>
            <w:tcW w:w="1418" w:type="dxa"/>
            <w:shd w:val="clear" w:color="auto" w:fill="auto"/>
            <w:vAlign w:val="center"/>
          </w:tcPr>
          <w:p w14:paraId="7238EBB6" w14:textId="77777777" w:rsidR="000B4298" w:rsidRPr="000B4298" w:rsidRDefault="000B4298" w:rsidP="000610B2">
            <w:pPr>
              <w:jc w:val="center"/>
              <w:rPr>
                <w:color w:val="000000"/>
                <w:sz w:val="27"/>
                <w:szCs w:val="27"/>
              </w:rPr>
            </w:pPr>
            <w:r w:rsidRPr="000B4298">
              <w:rPr>
                <w:color w:val="000000"/>
                <w:sz w:val="27"/>
                <w:szCs w:val="27"/>
              </w:rPr>
              <w:t>297,5</w:t>
            </w:r>
          </w:p>
        </w:tc>
        <w:tc>
          <w:tcPr>
            <w:tcW w:w="1134" w:type="dxa"/>
            <w:shd w:val="clear" w:color="auto" w:fill="auto"/>
            <w:vAlign w:val="center"/>
          </w:tcPr>
          <w:p w14:paraId="0CB795BD" w14:textId="77777777" w:rsidR="000B4298" w:rsidRPr="000B4298" w:rsidRDefault="000B4298" w:rsidP="000610B2">
            <w:pPr>
              <w:jc w:val="center"/>
              <w:rPr>
                <w:color w:val="000000"/>
                <w:sz w:val="27"/>
                <w:szCs w:val="27"/>
              </w:rPr>
            </w:pPr>
            <w:r w:rsidRPr="000B4298">
              <w:rPr>
                <w:color w:val="000000"/>
                <w:sz w:val="27"/>
                <w:szCs w:val="27"/>
              </w:rPr>
              <w:t>300,0</w:t>
            </w:r>
          </w:p>
        </w:tc>
        <w:tc>
          <w:tcPr>
            <w:tcW w:w="1277" w:type="dxa"/>
            <w:shd w:val="clear" w:color="auto" w:fill="auto"/>
            <w:vAlign w:val="center"/>
          </w:tcPr>
          <w:p w14:paraId="79F8276F" w14:textId="77777777" w:rsidR="000B4298" w:rsidRPr="000B4298" w:rsidRDefault="000B4298" w:rsidP="000610B2">
            <w:pPr>
              <w:jc w:val="center"/>
              <w:rPr>
                <w:color w:val="000000"/>
                <w:sz w:val="27"/>
                <w:szCs w:val="27"/>
              </w:rPr>
            </w:pPr>
            <w:r w:rsidRPr="000B4298">
              <w:rPr>
                <w:color w:val="000000"/>
                <w:sz w:val="27"/>
                <w:szCs w:val="27"/>
              </w:rPr>
              <w:t>300,0</w:t>
            </w:r>
          </w:p>
        </w:tc>
        <w:tc>
          <w:tcPr>
            <w:tcW w:w="1579" w:type="dxa"/>
            <w:shd w:val="clear" w:color="auto" w:fill="auto"/>
            <w:vAlign w:val="center"/>
          </w:tcPr>
          <w:p w14:paraId="400DBADF" w14:textId="77777777" w:rsidR="000B4298" w:rsidRPr="000B4298" w:rsidRDefault="000B4298" w:rsidP="000610B2">
            <w:pPr>
              <w:jc w:val="center"/>
              <w:rPr>
                <w:color w:val="000000"/>
                <w:sz w:val="27"/>
                <w:szCs w:val="27"/>
              </w:rPr>
            </w:pPr>
            <w:r w:rsidRPr="000B4298">
              <w:rPr>
                <w:color w:val="000000"/>
                <w:sz w:val="27"/>
                <w:szCs w:val="27"/>
              </w:rPr>
              <w:t>100,0</w:t>
            </w:r>
          </w:p>
        </w:tc>
      </w:tr>
      <w:tr w:rsidR="000B4298" w:rsidRPr="00810A30" w14:paraId="7FE0C0CF" w14:textId="77777777" w:rsidTr="000B4298">
        <w:tc>
          <w:tcPr>
            <w:tcW w:w="7797" w:type="dxa"/>
            <w:shd w:val="clear" w:color="auto" w:fill="auto"/>
            <w:vAlign w:val="center"/>
          </w:tcPr>
          <w:p w14:paraId="09A957D7" w14:textId="77777777" w:rsidR="000B4298" w:rsidRPr="000B4298" w:rsidRDefault="000B4298" w:rsidP="000610B2">
            <w:pPr>
              <w:spacing w:line="280" w:lineRule="exact"/>
              <w:ind w:left="-57" w:right="-113"/>
              <w:rPr>
                <w:color w:val="000000"/>
                <w:sz w:val="27"/>
                <w:szCs w:val="27"/>
              </w:rPr>
            </w:pPr>
            <w:r w:rsidRPr="000B4298">
              <w:rPr>
                <w:color w:val="000000"/>
                <w:sz w:val="27"/>
                <w:szCs w:val="27"/>
              </w:rPr>
              <w:t xml:space="preserve">Кількість </w:t>
            </w:r>
            <w:proofErr w:type="spellStart"/>
            <w:r w:rsidRPr="000B4298">
              <w:rPr>
                <w:color w:val="000000"/>
                <w:sz w:val="27"/>
                <w:szCs w:val="27"/>
              </w:rPr>
              <w:t>живонароджених</w:t>
            </w:r>
            <w:proofErr w:type="spellEnd"/>
            <w:r w:rsidRPr="000B4298">
              <w:rPr>
                <w:color w:val="000000"/>
                <w:sz w:val="27"/>
                <w:szCs w:val="27"/>
              </w:rPr>
              <w:t xml:space="preserve"> на 1 тис. осіб наявного населення</w:t>
            </w:r>
          </w:p>
        </w:tc>
        <w:tc>
          <w:tcPr>
            <w:tcW w:w="1275" w:type="dxa"/>
            <w:vMerge w:val="restart"/>
            <w:shd w:val="clear" w:color="auto" w:fill="auto"/>
            <w:vAlign w:val="center"/>
          </w:tcPr>
          <w:p w14:paraId="409B8888" w14:textId="77777777" w:rsidR="000B4298" w:rsidRPr="000B4298" w:rsidRDefault="000B4298" w:rsidP="000610B2">
            <w:pPr>
              <w:ind w:left="-113" w:right="-113"/>
              <w:jc w:val="center"/>
              <w:rPr>
                <w:color w:val="000000"/>
                <w:sz w:val="27"/>
                <w:szCs w:val="27"/>
              </w:rPr>
            </w:pPr>
            <w:r w:rsidRPr="000B4298">
              <w:rPr>
                <w:color w:val="000000"/>
                <w:sz w:val="27"/>
                <w:szCs w:val="27"/>
              </w:rPr>
              <w:t>проміле</w:t>
            </w:r>
          </w:p>
        </w:tc>
        <w:tc>
          <w:tcPr>
            <w:tcW w:w="1134" w:type="dxa"/>
            <w:shd w:val="clear" w:color="auto" w:fill="auto"/>
            <w:vAlign w:val="center"/>
          </w:tcPr>
          <w:p w14:paraId="29D19071" w14:textId="77777777" w:rsidR="000B4298" w:rsidRPr="000B4298" w:rsidRDefault="000B4298" w:rsidP="000610B2">
            <w:pPr>
              <w:jc w:val="center"/>
              <w:rPr>
                <w:color w:val="000000"/>
                <w:sz w:val="27"/>
                <w:szCs w:val="27"/>
              </w:rPr>
            </w:pPr>
            <w:r w:rsidRPr="000B4298">
              <w:rPr>
                <w:color w:val="000000"/>
                <w:sz w:val="27"/>
                <w:szCs w:val="27"/>
              </w:rPr>
              <w:t>7,9</w:t>
            </w:r>
          </w:p>
        </w:tc>
        <w:tc>
          <w:tcPr>
            <w:tcW w:w="1418" w:type="dxa"/>
            <w:shd w:val="clear" w:color="auto" w:fill="auto"/>
            <w:vAlign w:val="center"/>
          </w:tcPr>
          <w:p w14:paraId="679EFA04" w14:textId="77777777" w:rsidR="000B4298" w:rsidRPr="000B4298" w:rsidRDefault="000B4298" w:rsidP="000610B2">
            <w:pPr>
              <w:jc w:val="center"/>
              <w:rPr>
                <w:color w:val="000000"/>
                <w:sz w:val="27"/>
                <w:szCs w:val="27"/>
              </w:rPr>
            </w:pPr>
            <w:r w:rsidRPr="000B4298">
              <w:rPr>
                <w:color w:val="000000"/>
                <w:sz w:val="27"/>
                <w:szCs w:val="27"/>
              </w:rPr>
              <w:t>7,6</w:t>
            </w:r>
          </w:p>
        </w:tc>
        <w:tc>
          <w:tcPr>
            <w:tcW w:w="1134" w:type="dxa"/>
            <w:shd w:val="clear" w:color="auto" w:fill="auto"/>
            <w:vAlign w:val="center"/>
          </w:tcPr>
          <w:p w14:paraId="58EA69C8" w14:textId="77777777" w:rsidR="000B4298" w:rsidRPr="000B4298" w:rsidRDefault="000B4298" w:rsidP="000610B2">
            <w:pPr>
              <w:jc w:val="center"/>
              <w:rPr>
                <w:color w:val="000000"/>
                <w:sz w:val="27"/>
                <w:szCs w:val="27"/>
              </w:rPr>
            </w:pPr>
            <w:r w:rsidRPr="000B4298">
              <w:rPr>
                <w:color w:val="000000"/>
                <w:sz w:val="27"/>
                <w:szCs w:val="27"/>
              </w:rPr>
              <w:t>8,0</w:t>
            </w:r>
          </w:p>
        </w:tc>
        <w:tc>
          <w:tcPr>
            <w:tcW w:w="1277" w:type="dxa"/>
            <w:shd w:val="clear" w:color="auto" w:fill="auto"/>
            <w:vAlign w:val="center"/>
          </w:tcPr>
          <w:p w14:paraId="33E900F0" w14:textId="77777777" w:rsidR="000B4298" w:rsidRPr="000B4298" w:rsidRDefault="000B4298" w:rsidP="000610B2">
            <w:pPr>
              <w:jc w:val="center"/>
              <w:rPr>
                <w:color w:val="000000"/>
                <w:sz w:val="27"/>
                <w:szCs w:val="27"/>
              </w:rPr>
            </w:pPr>
            <w:r w:rsidRPr="000B4298">
              <w:rPr>
                <w:color w:val="000000"/>
                <w:sz w:val="27"/>
                <w:szCs w:val="27"/>
              </w:rPr>
              <w:t>8,0</w:t>
            </w:r>
          </w:p>
        </w:tc>
        <w:tc>
          <w:tcPr>
            <w:tcW w:w="1579" w:type="dxa"/>
            <w:shd w:val="clear" w:color="auto" w:fill="auto"/>
            <w:vAlign w:val="center"/>
          </w:tcPr>
          <w:p w14:paraId="0CD5C484" w14:textId="77777777" w:rsidR="000B4298" w:rsidRPr="000B4298" w:rsidRDefault="000B4298" w:rsidP="000610B2">
            <w:pPr>
              <w:jc w:val="center"/>
              <w:rPr>
                <w:color w:val="000000"/>
                <w:sz w:val="27"/>
                <w:szCs w:val="27"/>
              </w:rPr>
            </w:pPr>
            <w:r w:rsidRPr="000B4298">
              <w:rPr>
                <w:color w:val="000000"/>
                <w:sz w:val="27"/>
                <w:szCs w:val="27"/>
              </w:rPr>
              <w:t>Х</w:t>
            </w:r>
          </w:p>
        </w:tc>
      </w:tr>
      <w:tr w:rsidR="00D55647" w:rsidRPr="00810A30" w14:paraId="105BECEB" w14:textId="77777777" w:rsidTr="000B4298">
        <w:tc>
          <w:tcPr>
            <w:tcW w:w="7797" w:type="dxa"/>
            <w:shd w:val="clear" w:color="auto" w:fill="auto"/>
            <w:vAlign w:val="center"/>
          </w:tcPr>
          <w:p w14:paraId="6C51C2A0" w14:textId="77777777" w:rsidR="00D55647" w:rsidRPr="000B4298" w:rsidRDefault="00D55647" w:rsidP="00D55647">
            <w:pPr>
              <w:spacing w:line="280" w:lineRule="exact"/>
              <w:ind w:left="-57" w:right="-113"/>
              <w:rPr>
                <w:color w:val="000000"/>
                <w:sz w:val="27"/>
                <w:szCs w:val="27"/>
              </w:rPr>
            </w:pPr>
            <w:r w:rsidRPr="000B4298">
              <w:rPr>
                <w:color w:val="000000"/>
                <w:sz w:val="27"/>
                <w:szCs w:val="27"/>
              </w:rPr>
              <w:lastRenderedPageBreak/>
              <w:t>Кількість померлих дітей віком до 1 року на 1 тис. народжених живими</w:t>
            </w:r>
          </w:p>
        </w:tc>
        <w:tc>
          <w:tcPr>
            <w:tcW w:w="1275" w:type="dxa"/>
            <w:vMerge/>
            <w:shd w:val="clear" w:color="auto" w:fill="auto"/>
            <w:vAlign w:val="center"/>
          </w:tcPr>
          <w:p w14:paraId="17A47707" w14:textId="77777777" w:rsidR="00D55647" w:rsidRPr="000B4298" w:rsidRDefault="00D55647" w:rsidP="00D55647">
            <w:pPr>
              <w:ind w:left="-113" w:right="-113"/>
              <w:jc w:val="center"/>
              <w:rPr>
                <w:color w:val="000000"/>
                <w:sz w:val="27"/>
                <w:szCs w:val="27"/>
              </w:rPr>
            </w:pPr>
          </w:p>
        </w:tc>
        <w:tc>
          <w:tcPr>
            <w:tcW w:w="1134" w:type="dxa"/>
            <w:shd w:val="clear" w:color="auto" w:fill="auto"/>
            <w:vAlign w:val="center"/>
          </w:tcPr>
          <w:p w14:paraId="1B77079C" w14:textId="55CE6CAA" w:rsidR="00D55647" w:rsidRPr="000B4298" w:rsidRDefault="00D55647" w:rsidP="00D55647">
            <w:pPr>
              <w:jc w:val="center"/>
              <w:rPr>
                <w:color w:val="000000"/>
                <w:sz w:val="27"/>
                <w:szCs w:val="27"/>
              </w:rPr>
            </w:pPr>
            <w:r w:rsidRPr="000B4298">
              <w:rPr>
                <w:color w:val="000000"/>
                <w:sz w:val="27"/>
                <w:szCs w:val="27"/>
              </w:rPr>
              <w:t>6,</w:t>
            </w:r>
            <w:r>
              <w:rPr>
                <w:color w:val="000000"/>
                <w:sz w:val="27"/>
                <w:szCs w:val="27"/>
              </w:rPr>
              <w:t>4</w:t>
            </w:r>
          </w:p>
        </w:tc>
        <w:tc>
          <w:tcPr>
            <w:tcW w:w="1418" w:type="dxa"/>
            <w:shd w:val="clear" w:color="auto" w:fill="auto"/>
            <w:vAlign w:val="center"/>
          </w:tcPr>
          <w:p w14:paraId="406BAAC3" w14:textId="01FCC913" w:rsidR="00D55647" w:rsidRPr="000B4298" w:rsidRDefault="00D55647" w:rsidP="00D55647">
            <w:pPr>
              <w:jc w:val="center"/>
              <w:rPr>
                <w:color w:val="000000"/>
                <w:sz w:val="27"/>
                <w:szCs w:val="27"/>
              </w:rPr>
            </w:pPr>
            <w:r w:rsidRPr="000B4298">
              <w:rPr>
                <w:color w:val="000000"/>
                <w:sz w:val="27"/>
                <w:szCs w:val="27"/>
              </w:rPr>
              <w:t>5,</w:t>
            </w:r>
            <w:r>
              <w:rPr>
                <w:color w:val="000000"/>
                <w:sz w:val="27"/>
                <w:szCs w:val="27"/>
              </w:rPr>
              <w:t>8</w:t>
            </w:r>
          </w:p>
        </w:tc>
        <w:tc>
          <w:tcPr>
            <w:tcW w:w="1134" w:type="dxa"/>
            <w:shd w:val="clear" w:color="auto" w:fill="auto"/>
            <w:vAlign w:val="center"/>
          </w:tcPr>
          <w:p w14:paraId="7D82D26D" w14:textId="77777777" w:rsidR="00D55647" w:rsidRPr="000B4298" w:rsidRDefault="00D55647" w:rsidP="00D55647">
            <w:pPr>
              <w:jc w:val="center"/>
              <w:rPr>
                <w:color w:val="000000"/>
                <w:sz w:val="27"/>
                <w:szCs w:val="27"/>
              </w:rPr>
            </w:pPr>
            <w:r w:rsidRPr="000B4298">
              <w:rPr>
                <w:color w:val="000000"/>
                <w:sz w:val="27"/>
                <w:szCs w:val="27"/>
              </w:rPr>
              <w:t>6,4</w:t>
            </w:r>
          </w:p>
        </w:tc>
        <w:tc>
          <w:tcPr>
            <w:tcW w:w="1277" w:type="dxa"/>
            <w:shd w:val="clear" w:color="auto" w:fill="auto"/>
            <w:vAlign w:val="center"/>
          </w:tcPr>
          <w:p w14:paraId="1ECFACC4" w14:textId="77777777" w:rsidR="00D55647" w:rsidRPr="000B4298" w:rsidRDefault="00D55647" w:rsidP="00D55647">
            <w:pPr>
              <w:jc w:val="center"/>
              <w:rPr>
                <w:color w:val="000000"/>
                <w:sz w:val="27"/>
                <w:szCs w:val="27"/>
              </w:rPr>
            </w:pPr>
            <w:r w:rsidRPr="000B4298">
              <w:rPr>
                <w:color w:val="000000"/>
                <w:sz w:val="27"/>
                <w:szCs w:val="27"/>
              </w:rPr>
              <w:t>6,4</w:t>
            </w:r>
          </w:p>
        </w:tc>
        <w:tc>
          <w:tcPr>
            <w:tcW w:w="1579" w:type="dxa"/>
            <w:shd w:val="clear" w:color="auto" w:fill="auto"/>
            <w:vAlign w:val="center"/>
          </w:tcPr>
          <w:p w14:paraId="202396C6" w14:textId="00A678EB" w:rsidR="00D55647" w:rsidRPr="000B4298" w:rsidRDefault="00D55647" w:rsidP="00D55647">
            <w:pPr>
              <w:jc w:val="center"/>
              <w:rPr>
                <w:color w:val="000000"/>
                <w:sz w:val="27"/>
                <w:szCs w:val="27"/>
              </w:rPr>
            </w:pPr>
            <w:r w:rsidRPr="000B4298">
              <w:rPr>
                <w:color w:val="000000"/>
                <w:sz w:val="27"/>
                <w:szCs w:val="27"/>
              </w:rPr>
              <w:t>Х</w:t>
            </w:r>
          </w:p>
        </w:tc>
      </w:tr>
      <w:tr w:rsidR="00D55647" w:rsidRPr="00810A30" w14:paraId="73C59D46" w14:textId="77777777" w:rsidTr="000B4298">
        <w:tc>
          <w:tcPr>
            <w:tcW w:w="7797" w:type="dxa"/>
            <w:shd w:val="clear" w:color="auto" w:fill="auto"/>
            <w:vAlign w:val="center"/>
          </w:tcPr>
          <w:p w14:paraId="319CB5AF" w14:textId="77777777" w:rsidR="00D55647" w:rsidRPr="000B4298" w:rsidRDefault="00D55647" w:rsidP="00D55647">
            <w:pPr>
              <w:spacing w:line="280" w:lineRule="exact"/>
              <w:ind w:left="-57" w:right="-113"/>
              <w:rPr>
                <w:color w:val="000000"/>
                <w:sz w:val="27"/>
                <w:szCs w:val="27"/>
              </w:rPr>
            </w:pPr>
            <w:r w:rsidRPr="000B4298">
              <w:rPr>
                <w:color w:val="000000"/>
                <w:sz w:val="27"/>
                <w:szCs w:val="27"/>
              </w:rPr>
              <w:t>Кількість хворих з уперше в житті встановленим діагнозом активного туберкульозу на 100 тис. осіб населення</w:t>
            </w:r>
          </w:p>
        </w:tc>
        <w:tc>
          <w:tcPr>
            <w:tcW w:w="1275" w:type="dxa"/>
            <w:vMerge w:val="restart"/>
            <w:shd w:val="clear" w:color="auto" w:fill="auto"/>
            <w:vAlign w:val="center"/>
          </w:tcPr>
          <w:p w14:paraId="63F2CAE5" w14:textId="77777777" w:rsidR="00D55647" w:rsidRPr="000B4298" w:rsidRDefault="00D55647" w:rsidP="00D55647">
            <w:pPr>
              <w:ind w:left="-113" w:right="-113"/>
              <w:jc w:val="center"/>
              <w:rPr>
                <w:color w:val="000000"/>
                <w:sz w:val="27"/>
                <w:szCs w:val="27"/>
              </w:rPr>
            </w:pPr>
            <w:r w:rsidRPr="000B4298">
              <w:rPr>
                <w:color w:val="000000"/>
                <w:sz w:val="27"/>
                <w:szCs w:val="27"/>
              </w:rPr>
              <w:t>осіб</w:t>
            </w:r>
          </w:p>
        </w:tc>
        <w:tc>
          <w:tcPr>
            <w:tcW w:w="1134" w:type="dxa"/>
            <w:shd w:val="clear" w:color="auto" w:fill="auto"/>
            <w:vAlign w:val="center"/>
          </w:tcPr>
          <w:p w14:paraId="745EA89A" w14:textId="77777777" w:rsidR="00D55647" w:rsidRPr="000B4298" w:rsidRDefault="00D55647" w:rsidP="00D55647">
            <w:pPr>
              <w:jc w:val="center"/>
              <w:rPr>
                <w:color w:val="000000"/>
                <w:sz w:val="27"/>
                <w:szCs w:val="27"/>
              </w:rPr>
            </w:pPr>
            <w:r w:rsidRPr="000B4298">
              <w:rPr>
                <w:color w:val="000000"/>
                <w:sz w:val="27"/>
                <w:szCs w:val="27"/>
              </w:rPr>
              <w:t>56,9</w:t>
            </w:r>
          </w:p>
        </w:tc>
        <w:tc>
          <w:tcPr>
            <w:tcW w:w="1418" w:type="dxa"/>
            <w:shd w:val="clear" w:color="auto" w:fill="auto"/>
            <w:vAlign w:val="center"/>
          </w:tcPr>
          <w:p w14:paraId="6E770DFC" w14:textId="77777777" w:rsidR="00D55647" w:rsidRPr="000B4298" w:rsidRDefault="00D55647" w:rsidP="00D55647">
            <w:pPr>
              <w:jc w:val="center"/>
              <w:rPr>
                <w:color w:val="000000"/>
                <w:sz w:val="27"/>
                <w:szCs w:val="27"/>
              </w:rPr>
            </w:pPr>
            <w:r w:rsidRPr="000B4298">
              <w:rPr>
                <w:color w:val="000000"/>
                <w:sz w:val="27"/>
                <w:szCs w:val="27"/>
              </w:rPr>
              <w:t>36,0****</w:t>
            </w:r>
          </w:p>
        </w:tc>
        <w:tc>
          <w:tcPr>
            <w:tcW w:w="1134" w:type="dxa"/>
            <w:shd w:val="clear" w:color="auto" w:fill="auto"/>
            <w:vAlign w:val="center"/>
          </w:tcPr>
          <w:p w14:paraId="68606811" w14:textId="77777777" w:rsidR="00D55647" w:rsidRPr="000B4298" w:rsidRDefault="00D55647" w:rsidP="00D55647">
            <w:pPr>
              <w:jc w:val="center"/>
              <w:rPr>
                <w:color w:val="000000"/>
                <w:sz w:val="27"/>
                <w:szCs w:val="27"/>
              </w:rPr>
            </w:pPr>
            <w:r w:rsidRPr="000B4298">
              <w:rPr>
                <w:color w:val="000000"/>
                <w:sz w:val="27"/>
                <w:szCs w:val="27"/>
              </w:rPr>
              <w:t>60,0</w:t>
            </w:r>
          </w:p>
        </w:tc>
        <w:tc>
          <w:tcPr>
            <w:tcW w:w="1277" w:type="dxa"/>
            <w:shd w:val="clear" w:color="auto" w:fill="auto"/>
            <w:vAlign w:val="center"/>
          </w:tcPr>
          <w:p w14:paraId="55854731" w14:textId="77777777" w:rsidR="00D55647" w:rsidRPr="000B4298" w:rsidRDefault="00D55647" w:rsidP="00D55647">
            <w:pPr>
              <w:jc w:val="center"/>
              <w:rPr>
                <w:color w:val="000000"/>
                <w:sz w:val="27"/>
                <w:szCs w:val="27"/>
              </w:rPr>
            </w:pPr>
            <w:r w:rsidRPr="000B4298">
              <w:rPr>
                <w:color w:val="000000"/>
                <w:sz w:val="27"/>
                <w:szCs w:val="27"/>
              </w:rPr>
              <w:t>56,0</w:t>
            </w:r>
          </w:p>
        </w:tc>
        <w:tc>
          <w:tcPr>
            <w:tcW w:w="1579" w:type="dxa"/>
            <w:shd w:val="clear" w:color="auto" w:fill="auto"/>
            <w:vAlign w:val="center"/>
          </w:tcPr>
          <w:p w14:paraId="7508F5AB" w14:textId="0D7990F0" w:rsidR="00D55647" w:rsidRPr="000B4298" w:rsidRDefault="00D55647" w:rsidP="00D55647">
            <w:pPr>
              <w:jc w:val="center"/>
              <w:rPr>
                <w:color w:val="000000"/>
                <w:sz w:val="27"/>
                <w:szCs w:val="27"/>
              </w:rPr>
            </w:pPr>
          </w:p>
        </w:tc>
      </w:tr>
      <w:tr w:rsidR="00D55647" w:rsidRPr="00810A30" w14:paraId="0B407887" w14:textId="77777777" w:rsidTr="000B4298">
        <w:tc>
          <w:tcPr>
            <w:tcW w:w="7797" w:type="dxa"/>
            <w:shd w:val="clear" w:color="auto" w:fill="auto"/>
            <w:vAlign w:val="center"/>
          </w:tcPr>
          <w:p w14:paraId="7F2F85E1" w14:textId="77777777" w:rsidR="00D55647" w:rsidRPr="000B4298" w:rsidRDefault="00D55647" w:rsidP="00D55647">
            <w:pPr>
              <w:spacing w:line="280" w:lineRule="exact"/>
              <w:ind w:left="-57" w:right="-113"/>
              <w:rPr>
                <w:color w:val="000000"/>
                <w:sz w:val="27"/>
                <w:szCs w:val="27"/>
              </w:rPr>
            </w:pPr>
            <w:r w:rsidRPr="000B4298">
              <w:rPr>
                <w:color w:val="000000"/>
                <w:sz w:val="27"/>
                <w:szCs w:val="27"/>
              </w:rPr>
              <w:t>Кількість хворих з уперше в житті виявленим діагнозом злоякісного новоутворення на 100 тис. осіб населення</w:t>
            </w:r>
          </w:p>
        </w:tc>
        <w:tc>
          <w:tcPr>
            <w:tcW w:w="1275" w:type="dxa"/>
            <w:vMerge/>
            <w:shd w:val="clear" w:color="auto" w:fill="auto"/>
            <w:vAlign w:val="center"/>
          </w:tcPr>
          <w:p w14:paraId="5D3007E4" w14:textId="77777777" w:rsidR="00D55647" w:rsidRPr="000B4298" w:rsidRDefault="00D55647" w:rsidP="00D55647">
            <w:pPr>
              <w:ind w:left="-113" w:right="-113"/>
              <w:jc w:val="center"/>
              <w:rPr>
                <w:color w:val="000000"/>
                <w:sz w:val="27"/>
                <w:szCs w:val="27"/>
                <w:vertAlign w:val="superscript"/>
              </w:rPr>
            </w:pPr>
          </w:p>
        </w:tc>
        <w:tc>
          <w:tcPr>
            <w:tcW w:w="1134" w:type="dxa"/>
            <w:shd w:val="clear" w:color="auto" w:fill="auto"/>
            <w:vAlign w:val="center"/>
          </w:tcPr>
          <w:p w14:paraId="16AB991C" w14:textId="77777777" w:rsidR="00D55647" w:rsidRPr="000B4298" w:rsidRDefault="00D55647" w:rsidP="00D55647">
            <w:pPr>
              <w:jc w:val="center"/>
              <w:rPr>
                <w:color w:val="000000"/>
                <w:sz w:val="27"/>
                <w:szCs w:val="27"/>
              </w:rPr>
            </w:pPr>
            <w:r w:rsidRPr="000B4298">
              <w:rPr>
                <w:color w:val="000000"/>
                <w:sz w:val="27"/>
                <w:szCs w:val="27"/>
              </w:rPr>
              <w:t>314,4</w:t>
            </w:r>
          </w:p>
        </w:tc>
        <w:tc>
          <w:tcPr>
            <w:tcW w:w="1418" w:type="dxa"/>
            <w:shd w:val="clear" w:color="auto" w:fill="auto"/>
            <w:vAlign w:val="center"/>
          </w:tcPr>
          <w:p w14:paraId="501D947F" w14:textId="77777777" w:rsidR="00D55647" w:rsidRPr="000B4298" w:rsidRDefault="00D55647" w:rsidP="00D55647">
            <w:pPr>
              <w:jc w:val="center"/>
              <w:rPr>
                <w:color w:val="000000"/>
                <w:sz w:val="27"/>
                <w:szCs w:val="27"/>
              </w:rPr>
            </w:pPr>
            <w:r w:rsidRPr="000B4298">
              <w:rPr>
                <w:color w:val="000000"/>
                <w:sz w:val="27"/>
                <w:szCs w:val="27"/>
              </w:rPr>
              <w:t>257,1****</w:t>
            </w:r>
          </w:p>
        </w:tc>
        <w:tc>
          <w:tcPr>
            <w:tcW w:w="1134" w:type="dxa"/>
            <w:shd w:val="clear" w:color="auto" w:fill="auto"/>
            <w:vAlign w:val="center"/>
          </w:tcPr>
          <w:p w14:paraId="19D6B75D" w14:textId="77777777" w:rsidR="00D55647" w:rsidRPr="000B4298" w:rsidRDefault="00D55647" w:rsidP="00D55647">
            <w:pPr>
              <w:jc w:val="center"/>
              <w:rPr>
                <w:color w:val="000000"/>
                <w:sz w:val="27"/>
                <w:szCs w:val="27"/>
              </w:rPr>
            </w:pPr>
            <w:r w:rsidRPr="000B4298">
              <w:rPr>
                <w:color w:val="000000"/>
                <w:sz w:val="27"/>
                <w:szCs w:val="27"/>
              </w:rPr>
              <w:t>300,0</w:t>
            </w:r>
          </w:p>
        </w:tc>
        <w:tc>
          <w:tcPr>
            <w:tcW w:w="1277" w:type="dxa"/>
            <w:shd w:val="clear" w:color="auto" w:fill="auto"/>
            <w:vAlign w:val="center"/>
          </w:tcPr>
          <w:p w14:paraId="5D451B7D" w14:textId="77777777" w:rsidR="00D55647" w:rsidRPr="000B4298" w:rsidRDefault="00D55647" w:rsidP="00D55647">
            <w:pPr>
              <w:jc w:val="center"/>
              <w:rPr>
                <w:color w:val="000000"/>
                <w:sz w:val="27"/>
                <w:szCs w:val="27"/>
              </w:rPr>
            </w:pPr>
            <w:r w:rsidRPr="000B4298">
              <w:rPr>
                <w:color w:val="000000"/>
                <w:sz w:val="27"/>
                <w:szCs w:val="27"/>
              </w:rPr>
              <w:t>280,0</w:t>
            </w:r>
          </w:p>
        </w:tc>
        <w:tc>
          <w:tcPr>
            <w:tcW w:w="1579" w:type="dxa"/>
            <w:shd w:val="clear" w:color="auto" w:fill="auto"/>
            <w:vAlign w:val="center"/>
          </w:tcPr>
          <w:p w14:paraId="3F3C66CC" w14:textId="77777777" w:rsidR="00D55647" w:rsidRPr="000B4298" w:rsidRDefault="00D55647" w:rsidP="00D55647">
            <w:pPr>
              <w:jc w:val="center"/>
              <w:rPr>
                <w:color w:val="000000"/>
                <w:sz w:val="27"/>
                <w:szCs w:val="27"/>
              </w:rPr>
            </w:pPr>
            <w:r w:rsidRPr="000B4298">
              <w:rPr>
                <w:color w:val="000000"/>
                <w:sz w:val="27"/>
                <w:szCs w:val="27"/>
              </w:rPr>
              <w:t>93,3</w:t>
            </w:r>
          </w:p>
        </w:tc>
      </w:tr>
      <w:tr w:rsidR="00D55647" w:rsidRPr="00810A30" w14:paraId="518FD7BE" w14:textId="77777777" w:rsidTr="000610B2">
        <w:trPr>
          <w:trHeight w:val="541"/>
        </w:trPr>
        <w:tc>
          <w:tcPr>
            <w:tcW w:w="15614" w:type="dxa"/>
            <w:gridSpan w:val="7"/>
            <w:vAlign w:val="center"/>
          </w:tcPr>
          <w:p w14:paraId="435C9368" w14:textId="77777777" w:rsidR="00D55647" w:rsidRPr="00810A30" w:rsidRDefault="00D55647" w:rsidP="00D55647">
            <w:pPr>
              <w:rPr>
                <w:color w:val="000000"/>
                <w:sz w:val="27"/>
                <w:szCs w:val="27"/>
              </w:rPr>
            </w:pPr>
            <w:r w:rsidRPr="00810A30">
              <w:rPr>
                <w:b/>
                <w:color w:val="000000"/>
                <w:sz w:val="36"/>
                <w:szCs w:val="36"/>
                <w:u w:val="single"/>
              </w:rPr>
              <w:t>Соціальний захист дітей</w:t>
            </w:r>
          </w:p>
        </w:tc>
      </w:tr>
      <w:tr w:rsidR="00D55647" w:rsidRPr="005232A0" w14:paraId="624F5D76" w14:textId="77777777" w:rsidTr="000610B2">
        <w:tc>
          <w:tcPr>
            <w:tcW w:w="7797" w:type="dxa"/>
            <w:vAlign w:val="center"/>
          </w:tcPr>
          <w:p w14:paraId="1654817F" w14:textId="77777777" w:rsidR="00D55647" w:rsidRPr="00810A30" w:rsidRDefault="00D55647" w:rsidP="00D55647">
            <w:pPr>
              <w:spacing w:line="280" w:lineRule="exact"/>
              <w:ind w:left="-57" w:right="-113"/>
              <w:rPr>
                <w:color w:val="000000"/>
                <w:sz w:val="27"/>
                <w:szCs w:val="27"/>
              </w:rPr>
            </w:pPr>
            <w:r w:rsidRPr="00810A30">
              <w:rPr>
                <w:color w:val="000000"/>
                <w:sz w:val="27"/>
                <w:szCs w:val="27"/>
              </w:rPr>
              <w:t>Питома вага дітей-сиріт та дітей, позбавлених батьківського піклування, які виховуються у сімейних формах виховання у загальній кількості дітей даної категорії</w:t>
            </w:r>
          </w:p>
        </w:tc>
        <w:tc>
          <w:tcPr>
            <w:tcW w:w="1275" w:type="dxa"/>
            <w:vAlign w:val="center"/>
          </w:tcPr>
          <w:p w14:paraId="42F8A713" w14:textId="77777777" w:rsidR="00D55647" w:rsidRPr="00810A30" w:rsidRDefault="00D55647" w:rsidP="00D55647">
            <w:pPr>
              <w:ind w:left="-113" w:right="-113"/>
              <w:jc w:val="center"/>
              <w:rPr>
                <w:color w:val="000000"/>
                <w:sz w:val="27"/>
                <w:szCs w:val="27"/>
              </w:rPr>
            </w:pPr>
            <w:r w:rsidRPr="00810A30">
              <w:rPr>
                <w:color w:val="000000"/>
                <w:sz w:val="27"/>
                <w:szCs w:val="27"/>
              </w:rPr>
              <w:t>%</w:t>
            </w:r>
          </w:p>
        </w:tc>
        <w:tc>
          <w:tcPr>
            <w:tcW w:w="1134" w:type="dxa"/>
            <w:vAlign w:val="center"/>
          </w:tcPr>
          <w:p w14:paraId="582E57BF" w14:textId="77777777" w:rsidR="00D55647" w:rsidRPr="00810A30" w:rsidRDefault="00D55647" w:rsidP="00D55647">
            <w:pPr>
              <w:jc w:val="center"/>
              <w:rPr>
                <w:color w:val="000000"/>
                <w:sz w:val="27"/>
                <w:szCs w:val="27"/>
              </w:rPr>
            </w:pPr>
            <w:r w:rsidRPr="00810A30">
              <w:rPr>
                <w:color w:val="000000"/>
                <w:sz w:val="27"/>
                <w:szCs w:val="27"/>
              </w:rPr>
              <w:t>92,86</w:t>
            </w:r>
          </w:p>
        </w:tc>
        <w:tc>
          <w:tcPr>
            <w:tcW w:w="1418" w:type="dxa"/>
            <w:vAlign w:val="center"/>
          </w:tcPr>
          <w:p w14:paraId="04E91E0C" w14:textId="77777777" w:rsidR="00D55647" w:rsidRPr="00810A30" w:rsidRDefault="00D55647" w:rsidP="00D55647">
            <w:pPr>
              <w:jc w:val="center"/>
              <w:rPr>
                <w:color w:val="000000"/>
                <w:sz w:val="27"/>
                <w:szCs w:val="27"/>
              </w:rPr>
            </w:pPr>
            <w:r w:rsidRPr="00810A30">
              <w:rPr>
                <w:color w:val="000000"/>
                <w:sz w:val="27"/>
                <w:szCs w:val="27"/>
              </w:rPr>
              <w:t>93,47</w:t>
            </w:r>
          </w:p>
        </w:tc>
        <w:tc>
          <w:tcPr>
            <w:tcW w:w="1134" w:type="dxa"/>
            <w:vAlign w:val="center"/>
          </w:tcPr>
          <w:p w14:paraId="7E3255CC" w14:textId="77777777" w:rsidR="00D55647" w:rsidRPr="00810A30" w:rsidRDefault="00D55647" w:rsidP="00D55647">
            <w:pPr>
              <w:jc w:val="center"/>
              <w:rPr>
                <w:color w:val="000000"/>
                <w:sz w:val="27"/>
                <w:szCs w:val="27"/>
              </w:rPr>
            </w:pPr>
            <w:r w:rsidRPr="00810A30">
              <w:rPr>
                <w:color w:val="000000"/>
                <w:sz w:val="27"/>
                <w:szCs w:val="27"/>
              </w:rPr>
              <w:t>94,16</w:t>
            </w:r>
          </w:p>
        </w:tc>
        <w:tc>
          <w:tcPr>
            <w:tcW w:w="1277" w:type="dxa"/>
            <w:vAlign w:val="center"/>
          </w:tcPr>
          <w:p w14:paraId="6C127016" w14:textId="77777777" w:rsidR="00D55647" w:rsidRPr="00810A30" w:rsidRDefault="00D55647" w:rsidP="00D55647">
            <w:pPr>
              <w:jc w:val="center"/>
              <w:rPr>
                <w:color w:val="000000"/>
                <w:sz w:val="27"/>
                <w:szCs w:val="27"/>
              </w:rPr>
            </w:pPr>
            <w:r w:rsidRPr="00810A30">
              <w:rPr>
                <w:color w:val="000000"/>
                <w:sz w:val="27"/>
                <w:szCs w:val="27"/>
              </w:rPr>
              <w:t>94,5</w:t>
            </w:r>
          </w:p>
        </w:tc>
        <w:tc>
          <w:tcPr>
            <w:tcW w:w="1579" w:type="dxa"/>
            <w:vAlign w:val="center"/>
          </w:tcPr>
          <w:p w14:paraId="1A62FB4C" w14:textId="77777777" w:rsidR="00D55647" w:rsidRPr="00810A30" w:rsidRDefault="00D55647" w:rsidP="00D55647">
            <w:pPr>
              <w:jc w:val="center"/>
              <w:rPr>
                <w:color w:val="000000"/>
                <w:sz w:val="27"/>
                <w:szCs w:val="27"/>
              </w:rPr>
            </w:pPr>
            <w:r w:rsidRPr="00810A30">
              <w:rPr>
                <w:color w:val="000000"/>
                <w:sz w:val="27"/>
                <w:szCs w:val="27"/>
              </w:rPr>
              <w:t>Х</w:t>
            </w:r>
          </w:p>
        </w:tc>
      </w:tr>
    </w:tbl>
    <w:p w14:paraId="19C16351" w14:textId="77777777" w:rsidR="000B4298" w:rsidRDefault="000B4298" w:rsidP="000B4298">
      <w:pPr>
        <w:rPr>
          <w:color w:val="000000"/>
          <w:lang w:val="ru-RU"/>
        </w:rPr>
      </w:pPr>
    </w:p>
    <w:p w14:paraId="2B0BE009" w14:textId="77777777" w:rsidR="000B4298" w:rsidRPr="000B4298" w:rsidRDefault="000B4298" w:rsidP="000B4298">
      <w:pPr>
        <w:spacing w:line="220" w:lineRule="exact"/>
        <w:ind w:firstLine="142"/>
        <w:jc w:val="both"/>
        <w:rPr>
          <w:color w:val="000000"/>
          <w:sz w:val="22"/>
          <w:szCs w:val="22"/>
          <w:lang w:val="ru-RU"/>
        </w:rPr>
      </w:pPr>
      <w:proofErr w:type="spellStart"/>
      <w:r w:rsidRPr="000B4298">
        <w:rPr>
          <w:color w:val="000000"/>
          <w:sz w:val="22"/>
          <w:szCs w:val="22"/>
          <w:lang w:val="ru-RU"/>
        </w:rPr>
        <w:t>Примітки</w:t>
      </w:r>
      <w:proofErr w:type="spellEnd"/>
      <w:r w:rsidRPr="000B4298">
        <w:rPr>
          <w:color w:val="000000"/>
          <w:sz w:val="22"/>
          <w:szCs w:val="22"/>
          <w:lang w:val="ru-RU"/>
        </w:rPr>
        <w:t>:</w:t>
      </w:r>
    </w:p>
    <w:p w14:paraId="019E894C" w14:textId="77777777" w:rsidR="000B4298" w:rsidRPr="000B4298" w:rsidRDefault="000B4298" w:rsidP="000B4298">
      <w:pPr>
        <w:spacing w:line="220" w:lineRule="exact"/>
        <w:ind w:firstLine="142"/>
        <w:jc w:val="both"/>
        <w:rPr>
          <w:color w:val="000000"/>
          <w:sz w:val="22"/>
          <w:szCs w:val="22"/>
          <w:lang w:val="ru-RU"/>
        </w:rPr>
      </w:pPr>
      <w:r w:rsidRPr="000B4298">
        <w:rPr>
          <w:color w:val="000000"/>
          <w:sz w:val="22"/>
          <w:szCs w:val="22"/>
          <w:lang w:val="ru-RU"/>
        </w:rPr>
        <w:t xml:space="preserve">* - </w:t>
      </w:r>
      <w:proofErr w:type="spellStart"/>
      <w:r w:rsidRPr="000B4298">
        <w:rPr>
          <w:color w:val="000000"/>
          <w:sz w:val="22"/>
          <w:szCs w:val="22"/>
          <w:lang w:val="ru-RU"/>
        </w:rPr>
        <w:t>розрахункові</w:t>
      </w:r>
      <w:proofErr w:type="spellEnd"/>
      <w:r w:rsidRPr="000B4298">
        <w:rPr>
          <w:color w:val="000000"/>
          <w:sz w:val="22"/>
          <w:szCs w:val="22"/>
          <w:lang w:val="ru-RU"/>
        </w:rPr>
        <w:t xml:space="preserve"> </w:t>
      </w:r>
      <w:proofErr w:type="spellStart"/>
      <w:r w:rsidRPr="000B4298">
        <w:rPr>
          <w:color w:val="000000"/>
          <w:sz w:val="22"/>
          <w:szCs w:val="22"/>
          <w:lang w:val="ru-RU"/>
        </w:rPr>
        <w:t>дані</w:t>
      </w:r>
      <w:proofErr w:type="spellEnd"/>
    </w:p>
    <w:p w14:paraId="3A05DBC9" w14:textId="77777777" w:rsidR="000B4298" w:rsidRPr="000B4298" w:rsidRDefault="000B4298" w:rsidP="000B4298">
      <w:pPr>
        <w:spacing w:line="220" w:lineRule="exact"/>
        <w:ind w:firstLine="142"/>
        <w:jc w:val="both"/>
        <w:rPr>
          <w:color w:val="000000"/>
          <w:sz w:val="22"/>
          <w:szCs w:val="22"/>
          <w:lang w:val="ru-RU"/>
        </w:rPr>
      </w:pPr>
      <w:r w:rsidRPr="000B4298">
        <w:rPr>
          <w:color w:val="000000"/>
          <w:sz w:val="22"/>
          <w:szCs w:val="22"/>
          <w:lang w:val="ru-RU"/>
        </w:rPr>
        <w:t xml:space="preserve">** - </w:t>
      </w:r>
      <w:proofErr w:type="spellStart"/>
      <w:r w:rsidRPr="000B4298">
        <w:rPr>
          <w:color w:val="000000"/>
          <w:sz w:val="22"/>
          <w:szCs w:val="22"/>
          <w:lang w:val="ru-RU"/>
        </w:rPr>
        <w:t>попередні</w:t>
      </w:r>
      <w:proofErr w:type="spellEnd"/>
      <w:r w:rsidRPr="000B4298">
        <w:rPr>
          <w:color w:val="000000"/>
          <w:sz w:val="22"/>
          <w:szCs w:val="22"/>
          <w:lang w:val="ru-RU"/>
        </w:rPr>
        <w:t xml:space="preserve"> </w:t>
      </w:r>
      <w:proofErr w:type="spellStart"/>
      <w:r w:rsidRPr="000B4298">
        <w:rPr>
          <w:color w:val="000000"/>
          <w:sz w:val="22"/>
          <w:szCs w:val="22"/>
          <w:lang w:val="ru-RU"/>
        </w:rPr>
        <w:t>дані</w:t>
      </w:r>
      <w:proofErr w:type="spellEnd"/>
    </w:p>
    <w:p w14:paraId="0DCD8A30" w14:textId="77777777" w:rsidR="000B4298" w:rsidRPr="000B4298" w:rsidRDefault="000B4298" w:rsidP="000B4298">
      <w:pPr>
        <w:spacing w:line="220" w:lineRule="exact"/>
        <w:ind w:firstLine="142"/>
        <w:jc w:val="both"/>
        <w:rPr>
          <w:color w:val="000000"/>
          <w:sz w:val="22"/>
          <w:szCs w:val="22"/>
          <w:lang w:val="ru-RU"/>
        </w:rPr>
      </w:pPr>
      <w:r w:rsidRPr="000B4298">
        <w:rPr>
          <w:color w:val="000000"/>
          <w:sz w:val="22"/>
          <w:szCs w:val="22"/>
          <w:lang w:val="ru-RU"/>
        </w:rPr>
        <w:t xml:space="preserve">*** - </w:t>
      </w:r>
      <w:proofErr w:type="spellStart"/>
      <w:r w:rsidRPr="000B4298">
        <w:rPr>
          <w:color w:val="000000"/>
          <w:sz w:val="22"/>
          <w:szCs w:val="22"/>
          <w:lang w:val="ru-RU"/>
        </w:rPr>
        <w:t>дані</w:t>
      </w:r>
      <w:proofErr w:type="spellEnd"/>
      <w:r w:rsidRPr="000B4298">
        <w:rPr>
          <w:color w:val="000000"/>
          <w:sz w:val="22"/>
          <w:szCs w:val="22"/>
          <w:lang w:val="ru-RU"/>
        </w:rPr>
        <w:t xml:space="preserve"> не </w:t>
      </w:r>
      <w:proofErr w:type="spellStart"/>
      <w:r w:rsidRPr="000B4298">
        <w:rPr>
          <w:color w:val="000000"/>
          <w:sz w:val="22"/>
          <w:szCs w:val="22"/>
          <w:lang w:val="ru-RU"/>
        </w:rPr>
        <w:t>оприлюднюються</w:t>
      </w:r>
      <w:proofErr w:type="spellEnd"/>
      <w:r w:rsidRPr="000B4298">
        <w:rPr>
          <w:color w:val="000000"/>
          <w:sz w:val="22"/>
          <w:szCs w:val="22"/>
          <w:lang w:val="ru-RU"/>
        </w:rPr>
        <w:t xml:space="preserve"> з метою </w:t>
      </w:r>
      <w:proofErr w:type="spellStart"/>
      <w:r w:rsidRPr="000B4298">
        <w:rPr>
          <w:color w:val="000000"/>
          <w:sz w:val="22"/>
          <w:szCs w:val="22"/>
          <w:lang w:val="ru-RU"/>
        </w:rPr>
        <w:t>забезпечення</w:t>
      </w:r>
      <w:proofErr w:type="spellEnd"/>
      <w:r w:rsidRPr="000B4298">
        <w:rPr>
          <w:color w:val="000000"/>
          <w:sz w:val="22"/>
          <w:szCs w:val="22"/>
          <w:lang w:val="ru-RU"/>
        </w:rPr>
        <w:t xml:space="preserve"> </w:t>
      </w:r>
      <w:proofErr w:type="spellStart"/>
      <w:r w:rsidRPr="000B4298">
        <w:rPr>
          <w:color w:val="000000"/>
          <w:sz w:val="22"/>
          <w:szCs w:val="22"/>
          <w:lang w:val="ru-RU"/>
        </w:rPr>
        <w:t>виконання</w:t>
      </w:r>
      <w:proofErr w:type="spellEnd"/>
      <w:r w:rsidRPr="000B4298">
        <w:rPr>
          <w:color w:val="000000"/>
          <w:sz w:val="22"/>
          <w:szCs w:val="22"/>
          <w:lang w:val="ru-RU"/>
        </w:rPr>
        <w:t xml:space="preserve"> </w:t>
      </w:r>
      <w:proofErr w:type="spellStart"/>
      <w:r w:rsidRPr="000B4298">
        <w:rPr>
          <w:color w:val="000000"/>
          <w:sz w:val="22"/>
          <w:szCs w:val="22"/>
          <w:lang w:val="ru-RU"/>
        </w:rPr>
        <w:t>вимог</w:t>
      </w:r>
      <w:proofErr w:type="spellEnd"/>
      <w:r w:rsidRPr="000B4298">
        <w:rPr>
          <w:color w:val="000000"/>
          <w:sz w:val="22"/>
          <w:szCs w:val="22"/>
          <w:lang w:val="ru-RU"/>
        </w:rPr>
        <w:t xml:space="preserve"> Закону </w:t>
      </w:r>
      <w:proofErr w:type="spellStart"/>
      <w:r w:rsidRPr="000B4298">
        <w:rPr>
          <w:color w:val="000000"/>
          <w:sz w:val="22"/>
          <w:szCs w:val="22"/>
          <w:lang w:val="ru-RU"/>
        </w:rPr>
        <w:t>України</w:t>
      </w:r>
      <w:proofErr w:type="spellEnd"/>
      <w:r w:rsidRPr="000B4298">
        <w:rPr>
          <w:color w:val="000000"/>
          <w:sz w:val="22"/>
          <w:szCs w:val="22"/>
          <w:lang w:val="ru-RU"/>
        </w:rPr>
        <w:t xml:space="preserve"> «Про </w:t>
      </w:r>
      <w:proofErr w:type="spellStart"/>
      <w:r w:rsidRPr="000B4298">
        <w:rPr>
          <w:color w:val="000000"/>
          <w:sz w:val="22"/>
          <w:szCs w:val="22"/>
          <w:lang w:val="ru-RU"/>
        </w:rPr>
        <w:t>державну</w:t>
      </w:r>
      <w:proofErr w:type="spellEnd"/>
      <w:r w:rsidRPr="000B4298">
        <w:rPr>
          <w:color w:val="000000"/>
          <w:sz w:val="22"/>
          <w:szCs w:val="22"/>
          <w:lang w:val="ru-RU"/>
        </w:rPr>
        <w:t xml:space="preserve"> статистику» </w:t>
      </w:r>
      <w:proofErr w:type="spellStart"/>
      <w:r w:rsidRPr="000B4298">
        <w:rPr>
          <w:color w:val="000000"/>
          <w:sz w:val="22"/>
          <w:szCs w:val="22"/>
          <w:lang w:val="ru-RU"/>
        </w:rPr>
        <w:t>щодо</w:t>
      </w:r>
      <w:proofErr w:type="spellEnd"/>
      <w:r w:rsidRPr="000B4298">
        <w:rPr>
          <w:color w:val="000000"/>
          <w:sz w:val="22"/>
          <w:szCs w:val="22"/>
          <w:lang w:val="ru-RU"/>
        </w:rPr>
        <w:t xml:space="preserve"> </w:t>
      </w:r>
      <w:proofErr w:type="spellStart"/>
      <w:r w:rsidRPr="000B4298">
        <w:rPr>
          <w:color w:val="000000"/>
          <w:sz w:val="22"/>
          <w:szCs w:val="22"/>
          <w:lang w:val="ru-RU"/>
        </w:rPr>
        <w:t>конфіденційності</w:t>
      </w:r>
      <w:proofErr w:type="spellEnd"/>
      <w:r w:rsidRPr="000B4298">
        <w:rPr>
          <w:color w:val="000000"/>
          <w:sz w:val="22"/>
          <w:szCs w:val="22"/>
          <w:lang w:val="ru-RU"/>
        </w:rPr>
        <w:t xml:space="preserve"> </w:t>
      </w:r>
      <w:proofErr w:type="spellStart"/>
      <w:r w:rsidRPr="000B4298">
        <w:rPr>
          <w:color w:val="000000"/>
          <w:sz w:val="22"/>
          <w:szCs w:val="22"/>
          <w:lang w:val="ru-RU"/>
        </w:rPr>
        <w:t>статистичної</w:t>
      </w:r>
      <w:proofErr w:type="spellEnd"/>
      <w:r w:rsidRPr="000B4298">
        <w:rPr>
          <w:color w:val="000000"/>
          <w:sz w:val="22"/>
          <w:szCs w:val="22"/>
          <w:lang w:val="ru-RU"/>
        </w:rPr>
        <w:t xml:space="preserve"> </w:t>
      </w:r>
      <w:proofErr w:type="spellStart"/>
      <w:r w:rsidRPr="000B4298">
        <w:rPr>
          <w:color w:val="000000"/>
          <w:sz w:val="22"/>
          <w:szCs w:val="22"/>
          <w:lang w:val="ru-RU"/>
        </w:rPr>
        <w:t>інформації</w:t>
      </w:r>
      <w:proofErr w:type="spellEnd"/>
      <w:r w:rsidRPr="000B4298">
        <w:rPr>
          <w:color w:val="000000"/>
          <w:sz w:val="22"/>
          <w:szCs w:val="22"/>
          <w:lang w:val="ru-RU"/>
        </w:rPr>
        <w:t xml:space="preserve"> (</w:t>
      </w:r>
      <w:proofErr w:type="spellStart"/>
      <w:r w:rsidRPr="000B4298">
        <w:rPr>
          <w:color w:val="000000"/>
          <w:sz w:val="22"/>
          <w:szCs w:val="22"/>
          <w:lang w:val="ru-RU"/>
        </w:rPr>
        <w:t>первинне</w:t>
      </w:r>
      <w:proofErr w:type="spellEnd"/>
      <w:r w:rsidRPr="000B4298">
        <w:rPr>
          <w:color w:val="000000"/>
          <w:sz w:val="22"/>
          <w:szCs w:val="22"/>
          <w:lang w:val="ru-RU"/>
        </w:rPr>
        <w:t xml:space="preserve"> та </w:t>
      </w:r>
      <w:proofErr w:type="spellStart"/>
      <w:r w:rsidRPr="000B4298">
        <w:rPr>
          <w:color w:val="000000"/>
          <w:sz w:val="22"/>
          <w:szCs w:val="22"/>
          <w:lang w:val="ru-RU"/>
        </w:rPr>
        <w:t>вторинне</w:t>
      </w:r>
      <w:proofErr w:type="spellEnd"/>
      <w:r w:rsidRPr="000B4298">
        <w:rPr>
          <w:color w:val="000000"/>
          <w:sz w:val="22"/>
          <w:szCs w:val="22"/>
          <w:lang w:val="ru-RU"/>
        </w:rPr>
        <w:t xml:space="preserve"> </w:t>
      </w:r>
      <w:proofErr w:type="spellStart"/>
      <w:r w:rsidRPr="000B4298">
        <w:rPr>
          <w:color w:val="000000"/>
          <w:sz w:val="22"/>
          <w:szCs w:val="22"/>
          <w:lang w:val="ru-RU"/>
        </w:rPr>
        <w:t>блокування</w:t>
      </w:r>
      <w:proofErr w:type="spellEnd"/>
      <w:r w:rsidRPr="000B4298">
        <w:rPr>
          <w:color w:val="000000"/>
          <w:sz w:val="22"/>
          <w:szCs w:val="22"/>
          <w:lang w:val="ru-RU"/>
        </w:rPr>
        <w:t xml:space="preserve"> </w:t>
      </w:r>
      <w:proofErr w:type="spellStart"/>
      <w:r w:rsidRPr="000B4298">
        <w:rPr>
          <w:color w:val="000000"/>
          <w:sz w:val="22"/>
          <w:szCs w:val="22"/>
          <w:lang w:val="ru-RU"/>
        </w:rPr>
        <w:t>вразливих</w:t>
      </w:r>
      <w:proofErr w:type="spellEnd"/>
      <w:r w:rsidRPr="000B4298">
        <w:rPr>
          <w:color w:val="000000"/>
          <w:sz w:val="22"/>
          <w:szCs w:val="22"/>
          <w:lang w:val="ru-RU"/>
        </w:rPr>
        <w:t xml:space="preserve"> </w:t>
      </w:r>
      <w:proofErr w:type="spellStart"/>
      <w:r w:rsidRPr="000B4298">
        <w:rPr>
          <w:color w:val="000000"/>
          <w:sz w:val="22"/>
          <w:szCs w:val="22"/>
          <w:lang w:val="ru-RU"/>
        </w:rPr>
        <w:t>значень</w:t>
      </w:r>
      <w:proofErr w:type="spellEnd"/>
      <w:r w:rsidRPr="000B4298">
        <w:rPr>
          <w:color w:val="000000"/>
          <w:sz w:val="22"/>
          <w:szCs w:val="22"/>
          <w:lang w:val="ru-RU"/>
        </w:rPr>
        <w:t>).</w:t>
      </w:r>
    </w:p>
    <w:p w14:paraId="213AFC0D" w14:textId="77777777" w:rsidR="000B4298" w:rsidRPr="000B4298" w:rsidRDefault="000B4298" w:rsidP="000B4298">
      <w:pPr>
        <w:spacing w:line="220" w:lineRule="exact"/>
        <w:ind w:firstLine="142"/>
        <w:jc w:val="both"/>
        <w:rPr>
          <w:color w:val="000000"/>
          <w:sz w:val="22"/>
          <w:szCs w:val="22"/>
          <w:lang w:val="ru-RU"/>
        </w:rPr>
      </w:pPr>
      <w:r w:rsidRPr="000B4298">
        <w:rPr>
          <w:color w:val="000000"/>
          <w:sz w:val="22"/>
          <w:szCs w:val="22"/>
          <w:lang w:val="ru-RU"/>
        </w:rPr>
        <w:t xml:space="preserve">**** - </w:t>
      </w:r>
      <w:proofErr w:type="spellStart"/>
      <w:r w:rsidRPr="000B4298">
        <w:rPr>
          <w:color w:val="000000"/>
          <w:sz w:val="22"/>
          <w:szCs w:val="22"/>
          <w:lang w:val="ru-RU"/>
        </w:rPr>
        <w:t>зниження</w:t>
      </w:r>
      <w:proofErr w:type="spellEnd"/>
      <w:r w:rsidRPr="000B4298">
        <w:rPr>
          <w:color w:val="000000"/>
          <w:sz w:val="22"/>
          <w:szCs w:val="22"/>
          <w:lang w:val="ru-RU"/>
        </w:rPr>
        <w:t xml:space="preserve"> </w:t>
      </w:r>
      <w:proofErr w:type="spellStart"/>
      <w:r w:rsidRPr="000B4298">
        <w:rPr>
          <w:color w:val="000000"/>
          <w:sz w:val="22"/>
          <w:szCs w:val="22"/>
          <w:lang w:val="ru-RU"/>
        </w:rPr>
        <w:t>показників</w:t>
      </w:r>
      <w:proofErr w:type="spellEnd"/>
      <w:r w:rsidRPr="000B4298">
        <w:rPr>
          <w:color w:val="000000"/>
          <w:sz w:val="22"/>
          <w:szCs w:val="22"/>
          <w:lang w:val="ru-RU"/>
        </w:rPr>
        <w:t xml:space="preserve"> </w:t>
      </w:r>
      <w:proofErr w:type="spellStart"/>
      <w:r w:rsidRPr="000B4298">
        <w:rPr>
          <w:color w:val="000000"/>
          <w:sz w:val="22"/>
          <w:szCs w:val="22"/>
          <w:lang w:val="ru-RU"/>
        </w:rPr>
        <w:t>відбулося</w:t>
      </w:r>
      <w:proofErr w:type="spellEnd"/>
      <w:r w:rsidRPr="000B4298">
        <w:rPr>
          <w:color w:val="000000"/>
          <w:sz w:val="22"/>
          <w:szCs w:val="22"/>
          <w:lang w:val="ru-RU"/>
        </w:rPr>
        <w:t xml:space="preserve"> за </w:t>
      </w:r>
      <w:proofErr w:type="spellStart"/>
      <w:r w:rsidRPr="000B4298">
        <w:rPr>
          <w:color w:val="000000"/>
          <w:sz w:val="22"/>
          <w:szCs w:val="22"/>
          <w:lang w:val="ru-RU"/>
        </w:rPr>
        <w:t>рахунок</w:t>
      </w:r>
      <w:proofErr w:type="spellEnd"/>
      <w:r w:rsidRPr="000B4298">
        <w:rPr>
          <w:color w:val="000000"/>
          <w:sz w:val="22"/>
          <w:szCs w:val="22"/>
          <w:lang w:val="ru-RU"/>
        </w:rPr>
        <w:t xml:space="preserve"> </w:t>
      </w:r>
      <w:proofErr w:type="spellStart"/>
      <w:r w:rsidRPr="000B4298">
        <w:rPr>
          <w:color w:val="000000"/>
          <w:sz w:val="22"/>
          <w:szCs w:val="22"/>
          <w:lang w:val="ru-RU"/>
        </w:rPr>
        <w:t>зменшення</w:t>
      </w:r>
      <w:proofErr w:type="spellEnd"/>
      <w:r w:rsidRPr="000B4298">
        <w:rPr>
          <w:color w:val="000000"/>
          <w:sz w:val="22"/>
          <w:szCs w:val="22"/>
          <w:lang w:val="ru-RU"/>
        </w:rPr>
        <w:t xml:space="preserve"> </w:t>
      </w:r>
      <w:proofErr w:type="spellStart"/>
      <w:r w:rsidRPr="000B4298">
        <w:rPr>
          <w:color w:val="000000"/>
          <w:sz w:val="22"/>
          <w:szCs w:val="22"/>
          <w:lang w:val="ru-RU"/>
        </w:rPr>
        <w:t>кількості</w:t>
      </w:r>
      <w:proofErr w:type="spellEnd"/>
      <w:r w:rsidRPr="000B4298">
        <w:rPr>
          <w:color w:val="000000"/>
          <w:sz w:val="22"/>
          <w:szCs w:val="22"/>
          <w:lang w:val="ru-RU"/>
        </w:rPr>
        <w:t xml:space="preserve"> </w:t>
      </w:r>
      <w:proofErr w:type="spellStart"/>
      <w:r w:rsidRPr="000B4298">
        <w:rPr>
          <w:color w:val="000000"/>
          <w:sz w:val="22"/>
          <w:szCs w:val="22"/>
          <w:lang w:val="ru-RU"/>
        </w:rPr>
        <w:t>відвідувань</w:t>
      </w:r>
      <w:proofErr w:type="spellEnd"/>
      <w:r w:rsidRPr="000B4298">
        <w:rPr>
          <w:color w:val="000000"/>
          <w:sz w:val="22"/>
          <w:szCs w:val="22"/>
          <w:lang w:val="ru-RU"/>
        </w:rPr>
        <w:t xml:space="preserve"> в </w:t>
      </w:r>
      <w:proofErr w:type="spellStart"/>
      <w:r w:rsidRPr="000B4298">
        <w:rPr>
          <w:color w:val="000000"/>
          <w:sz w:val="22"/>
          <w:szCs w:val="22"/>
          <w:lang w:val="ru-RU"/>
        </w:rPr>
        <w:t>зв’язку</w:t>
      </w:r>
      <w:proofErr w:type="spellEnd"/>
      <w:r w:rsidRPr="000B4298">
        <w:rPr>
          <w:color w:val="000000"/>
          <w:sz w:val="22"/>
          <w:szCs w:val="22"/>
          <w:lang w:val="ru-RU"/>
        </w:rPr>
        <w:t xml:space="preserve"> з </w:t>
      </w:r>
      <w:proofErr w:type="spellStart"/>
      <w:r w:rsidRPr="000B4298">
        <w:rPr>
          <w:color w:val="000000"/>
          <w:sz w:val="22"/>
          <w:szCs w:val="22"/>
          <w:lang w:val="ru-RU"/>
        </w:rPr>
        <w:t>запровадженням</w:t>
      </w:r>
      <w:proofErr w:type="spellEnd"/>
      <w:r w:rsidRPr="000B4298">
        <w:rPr>
          <w:color w:val="000000"/>
          <w:sz w:val="22"/>
          <w:szCs w:val="22"/>
          <w:lang w:val="ru-RU"/>
        </w:rPr>
        <w:t xml:space="preserve"> карантину з метою </w:t>
      </w:r>
      <w:proofErr w:type="spellStart"/>
      <w:r w:rsidRPr="000B4298">
        <w:rPr>
          <w:color w:val="000000"/>
          <w:sz w:val="22"/>
          <w:szCs w:val="22"/>
          <w:lang w:val="ru-RU"/>
        </w:rPr>
        <w:t>запобігання</w:t>
      </w:r>
      <w:proofErr w:type="spellEnd"/>
      <w:r w:rsidRPr="000B4298">
        <w:rPr>
          <w:color w:val="000000"/>
          <w:sz w:val="22"/>
          <w:szCs w:val="22"/>
          <w:lang w:val="ru-RU"/>
        </w:rPr>
        <w:t xml:space="preserve"> </w:t>
      </w:r>
      <w:proofErr w:type="spellStart"/>
      <w:r w:rsidRPr="000B4298">
        <w:rPr>
          <w:color w:val="000000"/>
          <w:sz w:val="22"/>
          <w:szCs w:val="22"/>
          <w:lang w:val="ru-RU"/>
        </w:rPr>
        <w:t>поширенню</w:t>
      </w:r>
      <w:proofErr w:type="spellEnd"/>
      <w:r w:rsidRPr="000B4298">
        <w:rPr>
          <w:color w:val="000000"/>
          <w:sz w:val="22"/>
          <w:szCs w:val="22"/>
          <w:lang w:val="ru-RU"/>
        </w:rPr>
        <w:t xml:space="preserve"> </w:t>
      </w:r>
      <w:proofErr w:type="spellStart"/>
      <w:r w:rsidRPr="000B4298">
        <w:rPr>
          <w:color w:val="000000"/>
          <w:sz w:val="22"/>
          <w:szCs w:val="22"/>
          <w:lang w:val="ru-RU"/>
        </w:rPr>
        <w:t>коронавірусної</w:t>
      </w:r>
      <w:proofErr w:type="spellEnd"/>
      <w:r w:rsidRPr="000B4298">
        <w:rPr>
          <w:color w:val="000000"/>
          <w:sz w:val="22"/>
          <w:szCs w:val="22"/>
          <w:lang w:val="ru-RU"/>
        </w:rPr>
        <w:t xml:space="preserve"> </w:t>
      </w:r>
      <w:proofErr w:type="spellStart"/>
      <w:r w:rsidRPr="000B4298">
        <w:rPr>
          <w:color w:val="000000"/>
          <w:sz w:val="22"/>
          <w:szCs w:val="22"/>
          <w:lang w:val="ru-RU"/>
        </w:rPr>
        <w:t>хвороби</w:t>
      </w:r>
      <w:proofErr w:type="spellEnd"/>
      <w:r w:rsidRPr="000B4298">
        <w:rPr>
          <w:color w:val="000000"/>
          <w:sz w:val="22"/>
          <w:szCs w:val="22"/>
          <w:lang w:val="ru-RU"/>
        </w:rPr>
        <w:t xml:space="preserve"> </w:t>
      </w:r>
      <w:r w:rsidRPr="000B4298">
        <w:rPr>
          <w:color w:val="000000"/>
          <w:sz w:val="22"/>
          <w:szCs w:val="22"/>
          <w:lang w:val="en-US"/>
        </w:rPr>
        <w:t>COVID</w:t>
      </w:r>
      <w:r w:rsidRPr="000B4298">
        <w:rPr>
          <w:color w:val="000000"/>
          <w:sz w:val="22"/>
          <w:szCs w:val="22"/>
          <w:lang w:val="ru-RU"/>
        </w:rPr>
        <w:t>-19.</w:t>
      </w:r>
    </w:p>
    <w:p w14:paraId="6DA58E3F" w14:textId="6FB315AA" w:rsidR="007B6A9B" w:rsidRPr="00810A30" w:rsidRDefault="007B6A9B" w:rsidP="00810A30">
      <w:pPr>
        <w:spacing w:line="220" w:lineRule="exact"/>
        <w:ind w:firstLine="142"/>
        <w:jc w:val="both"/>
        <w:rPr>
          <w:color w:val="000000"/>
          <w:sz w:val="22"/>
          <w:szCs w:val="22"/>
          <w:lang w:val="ru-RU"/>
        </w:rPr>
      </w:pPr>
      <w:r w:rsidRPr="000B4298">
        <w:rPr>
          <w:color w:val="000000"/>
          <w:sz w:val="22"/>
          <w:szCs w:val="22"/>
          <w:lang w:val="ru-RU"/>
        </w:rPr>
        <w:t>*</w:t>
      </w:r>
      <w:r w:rsidR="00761E9E" w:rsidRPr="000B4298">
        <w:rPr>
          <w:color w:val="000000"/>
          <w:sz w:val="22"/>
          <w:szCs w:val="22"/>
          <w:lang w:val="ru-RU"/>
        </w:rPr>
        <w:t>*</w:t>
      </w:r>
      <w:r w:rsidRPr="000B4298">
        <w:rPr>
          <w:color w:val="000000"/>
          <w:sz w:val="22"/>
          <w:szCs w:val="22"/>
          <w:lang w:val="ru-RU"/>
        </w:rPr>
        <w:t xml:space="preserve">** - </w:t>
      </w:r>
      <w:proofErr w:type="spellStart"/>
      <w:r w:rsidRPr="000B4298">
        <w:rPr>
          <w:color w:val="000000"/>
          <w:sz w:val="22"/>
          <w:szCs w:val="22"/>
          <w:lang w:val="ru-RU"/>
        </w:rPr>
        <w:t>зниження</w:t>
      </w:r>
      <w:proofErr w:type="spellEnd"/>
      <w:r w:rsidRPr="000B4298">
        <w:rPr>
          <w:color w:val="000000"/>
          <w:sz w:val="22"/>
          <w:szCs w:val="22"/>
          <w:lang w:val="ru-RU"/>
        </w:rPr>
        <w:t xml:space="preserve"> </w:t>
      </w:r>
      <w:proofErr w:type="spellStart"/>
      <w:r w:rsidRPr="000B4298">
        <w:rPr>
          <w:color w:val="000000"/>
          <w:sz w:val="22"/>
          <w:szCs w:val="22"/>
          <w:lang w:val="ru-RU"/>
        </w:rPr>
        <w:t>показників</w:t>
      </w:r>
      <w:proofErr w:type="spellEnd"/>
      <w:r w:rsidRPr="000B4298">
        <w:rPr>
          <w:color w:val="000000"/>
          <w:sz w:val="22"/>
          <w:szCs w:val="22"/>
          <w:lang w:val="ru-RU"/>
        </w:rPr>
        <w:t xml:space="preserve"> </w:t>
      </w:r>
      <w:proofErr w:type="spellStart"/>
      <w:r w:rsidRPr="000B4298">
        <w:rPr>
          <w:color w:val="000000"/>
          <w:sz w:val="22"/>
          <w:szCs w:val="22"/>
          <w:lang w:val="ru-RU"/>
        </w:rPr>
        <w:t>відбулося</w:t>
      </w:r>
      <w:proofErr w:type="spellEnd"/>
      <w:r w:rsidRPr="000B4298">
        <w:rPr>
          <w:color w:val="000000"/>
          <w:sz w:val="22"/>
          <w:szCs w:val="22"/>
          <w:lang w:val="ru-RU"/>
        </w:rPr>
        <w:t xml:space="preserve"> з а </w:t>
      </w:r>
      <w:proofErr w:type="spellStart"/>
      <w:r w:rsidRPr="000B4298">
        <w:rPr>
          <w:color w:val="000000"/>
          <w:sz w:val="22"/>
          <w:szCs w:val="22"/>
          <w:lang w:val="ru-RU"/>
        </w:rPr>
        <w:t>рахунок</w:t>
      </w:r>
      <w:proofErr w:type="spellEnd"/>
      <w:r w:rsidRPr="000B4298">
        <w:rPr>
          <w:color w:val="000000"/>
          <w:sz w:val="22"/>
          <w:szCs w:val="22"/>
          <w:lang w:val="ru-RU"/>
        </w:rPr>
        <w:t xml:space="preserve"> </w:t>
      </w:r>
      <w:proofErr w:type="spellStart"/>
      <w:r w:rsidRPr="000B4298">
        <w:rPr>
          <w:color w:val="000000"/>
          <w:sz w:val="22"/>
          <w:szCs w:val="22"/>
          <w:lang w:val="ru-RU"/>
        </w:rPr>
        <w:t>зменшення</w:t>
      </w:r>
      <w:proofErr w:type="spellEnd"/>
      <w:r w:rsidRPr="000B4298">
        <w:rPr>
          <w:color w:val="000000"/>
          <w:sz w:val="22"/>
          <w:szCs w:val="22"/>
          <w:lang w:val="ru-RU"/>
        </w:rPr>
        <w:t xml:space="preserve"> </w:t>
      </w:r>
      <w:proofErr w:type="spellStart"/>
      <w:r w:rsidRPr="000B4298">
        <w:rPr>
          <w:color w:val="000000"/>
          <w:sz w:val="22"/>
          <w:szCs w:val="22"/>
          <w:lang w:val="ru-RU"/>
        </w:rPr>
        <w:t>кількості</w:t>
      </w:r>
      <w:proofErr w:type="spellEnd"/>
      <w:r w:rsidRPr="000B4298">
        <w:rPr>
          <w:color w:val="000000"/>
          <w:sz w:val="22"/>
          <w:szCs w:val="22"/>
          <w:lang w:val="ru-RU"/>
        </w:rPr>
        <w:t xml:space="preserve"> </w:t>
      </w:r>
      <w:proofErr w:type="spellStart"/>
      <w:r w:rsidRPr="000B4298">
        <w:rPr>
          <w:color w:val="000000"/>
          <w:sz w:val="22"/>
          <w:szCs w:val="22"/>
          <w:lang w:val="ru-RU"/>
        </w:rPr>
        <w:t>відвідувань</w:t>
      </w:r>
      <w:proofErr w:type="spellEnd"/>
      <w:r w:rsidRPr="000B4298">
        <w:rPr>
          <w:color w:val="000000"/>
          <w:sz w:val="22"/>
          <w:szCs w:val="22"/>
          <w:lang w:val="ru-RU"/>
        </w:rPr>
        <w:t xml:space="preserve"> </w:t>
      </w:r>
      <w:r w:rsidR="00C9520E" w:rsidRPr="000B4298">
        <w:rPr>
          <w:color w:val="000000"/>
          <w:sz w:val="22"/>
          <w:szCs w:val="22"/>
          <w:lang w:val="ru-RU"/>
        </w:rPr>
        <w:t>у</w:t>
      </w:r>
      <w:r w:rsidRPr="000B4298">
        <w:rPr>
          <w:color w:val="000000"/>
          <w:sz w:val="22"/>
          <w:szCs w:val="22"/>
          <w:lang w:val="ru-RU"/>
        </w:rPr>
        <w:t xml:space="preserve"> </w:t>
      </w:r>
      <w:proofErr w:type="spellStart"/>
      <w:r w:rsidRPr="000B4298">
        <w:rPr>
          <w:color w:val="000000"/>
          <w:sz w:val="22"/>
          <w:szCs w:val="22"/>
          <w:lang w:val="ru-RU"/>
        </w:rPr>
        <w:t>звязку</w:t>
      </w:r>
      <w:proofErr w:type="spellEnd"/>
      <w:r w:rsidRPr="000B4298">
        <w:rPr>
          <w:color w:val="000000"/>
          <w:sz w:val="22"/>
          <w:szCs w:val="22"/>
          <w:lang w:val="ru-RU"/>
        </w:rPr>
        <w:t xml:space="preserve"> з </w:t>
      </w:r>
      <w:proofErr w:type="spellStart"/>
      <w:r w:rsidRPr="000B4298">
        <w:rPr>
          <w:color w:val="000000"/>
          <w:sz w:val="22"/>
          <w:szCs w:val="22"/>
          <w:lang w:val="ru-RU"/>
        </w:rPr>
        <w:t>запровадженням</w:t>
      </w:r>
      <w:proofErr w:type="spellEnd"/>
      <w:r w:rsidRPr="000B4298">
        <w:rPr>
          <w:color w:val="000000"/>
          <w:sz w:val="22"/>
          <w:szCs w:val="22"/>
          <w:lang w:val="ru-RU"/>
        </w:rPr>
        <w:t xml:space="preserve"> карантину з метою </w:t>
      </w:r>
      <w:proofErr w:type="spellStart"/>
      <w:r w:rsidRPr="000B4298">
        <w:rPr>
          <w:color w:val="000000"/>
          <w:sz w:val="22"/>
          <w:szCs w:val="22"/>
          <w:lang w:val="ru-RU"/>
        </w:rPr>
        <w:t>запобігання</w:t>
      </w:r>
      <w:proofErr w:type="spellEnd"/>
      <w:r w:rsidRPr="000B4298">
        <w:rPr>
          <w:color w:val="000000"/>
          <w:sz w:val="22"/>
          <w:szCs w:val="22"/>
          <w:lang w:val="ru-RU"/>
        </w:rPr>
        <w:t xml:space="preserve"> </w:t>
      </w:r>
      <w:proofErr w:type="spellStart"/>
      <w:r w:rsidRPr="000B4298">
        <w:rPr>
          <w:color w:val="000000"/>
          <w:sz w:val="22"/>
          <w:szCs w:val="22"/>
          <w:lang w:val="ru-RU"/>
        </w:rPr>
        <w:t>поширенню</w:t>
      </w:r>
      <w:proofErr w:type="spellEnd"/>
      <w:r w:rsidRPr="000B4298">
        <w:rPr>
          <w:color w:val="000000"/>
          <w:sz w:val="22"/>
          <w:szCs w:val="22"/>
          <w:lang w:val="ru-RU"/>
        </w:rPr>
        <w:t xml:space="preserve"> </w:t>
      </w:r>
      <w:proofErr w:type="spellStart"/>
      <w:r w:rsidRPr="000B4298">
        <w:rPr>
          <w:color w:val="000000"/>
          <w:sz w:val="22"/>
          <w:szCs w:val="22"/>
          <w:lang w:val="ru-RU"/>
        </w:rPr>
        <w:t>короновірусної</w:t>
      </w:r>
      <w:proofErr w:type="spellEnd"/>
      <w:r w:rsidRPr="000B4298">
        <w:rPr>
          <w:color w:val="000000"/>
          <w:sz w:val="22"/>
          <w:szCs w:val="22"/>
          <w:lang w:val="ru-RU"/>
        </w:rPr>
        <w:t xml:space="preserve"> </w:t>
      </w:r>
      <w:proofErr w:type="spellStart"/>
      <w:r w:rsidRPr="000B4298">
        <w:rPr>
          <w:color w:val="000000"/>
          <w:sz w:val="22"/>
          <w:szCs w:val="22"/>
          <w:lang w:val="ru-RU"/>
        </w:rPr>
        <w:t>хвороби</w:t>
      </w:r>
      <w:proofErr w:type="spellEnd"/>
      <w:r w:rsidRPr="000B4298">
        <w:rPr>
          <w:color w:val="000000"/>
          <w:sz w:val="22"/>
          <w:szCs w:val="22"/>
          <w:lang w:val="ru-RU"/>
        </w:rPr>
        <w:t xml:space="preserve"> </w:t>
      </w:r>
      <w:r w:rsidRPr="000B4298">
        <w:rPr>
          <w:color w:val="000000"/>
          <w:sz w:val="22"/>
          <w:szCs w:val="22"/>
          <w:lang w:val="en-US"/>
        </w:rPr>
        <w:t>COVID</w:t>
      </w:r>
      <w:r w:rsidRPr="000B4298">
        <w:rPr>
          <w:color w:val="000000"/>
          <w:sz w:val="22"/>
          <w:szCs w:val="22"/>
          <w:lang w:val="ru-RU"/>
        </w:rPr>
        <w:t>-19</w:t>
      </w:r>
    </w:p>
    <w:p w14:paraId="44E1B6D2" w14:textId="0E3C37D6" w:rsidR="008B4E0E" w:rsidRDefault="008B4E0E" w:rsidP="00910721">
      <w:pPr>
        <w:jc w:val="center"/>
        <w:rPr>
          <w:sz w:val="18"/>
          <w:szCs w:val="18"/>
          <w:lang w:val="ru-RU"/>
        </w:rPr>
      </w:pPr>
    </w:p>
    <w:p w14:paraId="3736C085" w14:textId="4A84757F" w:rsidR="000B4298" w:rsidRDefault="000B4298" w:rsidP="00910721">
      <w:pPr>
        <w:jc w:val="center"/>
        <w:rPr>
          <w:sz w:val="18"/>
          <w:szCs w:val="18"/>
          <w:lang w:val="ru-RU"/>
        </w:rPr>
      </w:pPr>
    </w:p>
    <w:p w14:paraId="569C7867" w14:textId="4BC3FD81" w:rsidR="000B4298" w:rsidRDefault="000B4298" w:rsidP="00910721">
      <w:pPr>
        <w:jc w:val="center"/>
        <w:rPr>
          <w:sz w:val="18"/>
          <w:szCs w:val="18"/>
          <w:lang w:val="ru-RU"/>
        </w:rPr>
      </w:pPr>
    </w:p>
    <w:p w14:paraId="38E121E5" w14:textId="77777777" w:rsidR="000B4298" w:rsidRPr="007B6A9B" w:rsidRDefault="000B4298" w:rsidP="00910721">
      <w:pPr>
        <w:jc w:val="center"/>
        <w:rPr>
          <w:sz w:val="18"/>
          <w:szCs w:val="18"/>
          <w:lang w:val="ru-RU"/>
        </w:rPr>
      </w:pPr>
    </w:p>
    <w:p w14:paraId="222F7D05" w14:textId="77777777" w:rsidR="00E23378" w:rsidRDefault="00E23378" w:rsidP="00910721">
      <w:pPr>
        <w:jc w:val="center"/>
        <w:rPr>
          <w:sz w:val="18"/>
          <w:szCs w:val="18"/>
        </w:rPr>
      </w:pPr>
    </w:p>
    <w:p w14:paraId="12DBDD6B" w14:textId="77777777" w:rsidR="00E23378" w:rsidRPr="00835F9D" w:rsidRDefault="00E23378" w:rsidP="00810A30">
      <w:pPr>
        <w:pStyle w:val="1f"/>
        <w:ind w:firstLine="567"/>
        <w:jc w:val="both"/>
        <w:rPr>
          <w:rFonts w:ascii="Times New Roman" w:hAnsi="Times New Roman" w:cs="Times New Roman"/>
          <w:sz w:val="28"/>
          <w:szCs w:val="28"/>
          <w:lang w:val="uk-UA"/>
        </w:rPr>
      </w:pPr>
      <w:r w:rsidRPr="00835F9D">
        <w:rPr>
          <w:rFonts w:ascii="Times New Roman" w:hAnsi="Times New Roman" w:cs="Times New Roman"/>
          <w:sz w:val="28"/>
          <w:szCs w:val="28"/>
          <w:lang w:val="uk-UA"/>
        </w:rPr>
        <w:t xml:space="preserve">Перший заступник </w:t>
      </w:r>
    </w:p>
    <w:p w14:paraId="17CA18FB" w14:textId="77777777" w:rsidR="00E23378" w:rsidRPr="00E23378" w:rsidRDefault="00E23378" w:rsidP="00810A30">
      <w:pPr>
        <w:pStyle w:val="1f"/>
        <w:ind w:firstLine="567"/>
        <w:jc w:val="both"/>
        <w:rPr>
          <w:sz w:val="30"/>
          <w:szCs w:val="30"/>
          <w:lang w:val="ru-RU"/>
        </w:rPr>
      </w:pPr>
      <w:r w:rsidRPr="00835F9D">
        <w:rPr>
          <w:rFonts w:ascii="Times New Roman" w:hAnsi="Times New Roman" w:cs="Times New Roman"/>
          <w:sz w:val="28"/>
          <w:szCs w:val="28"/>
          <w:lang w:val="uk-UA"/>
        </w:rPr>
        <w:t xml:space="preserve">голови обласної ради                                                                </w:t>
      </w:r>
      <w:r>
        <w:rPr>
          <w:rFonts w:ascii="Times New Roman" w:hAnsi="Times New Roman" w:cs="Times New Roman"/>
          <w:sz w:val="28"/>
          <w:szCs w:val="28"/>
          <w:lang w:val="uk-UA"/>
        </w:rPr>
        <w:t xml:space="preserve">                                                                    </w:t>
      </w:r>
      <w:r w:rsidRPr="00835F9D">
        <w:rPr>
          <w:rFonts w:ascii="Times New Roman" w:hAnsi="Times New Roman" w:cs="Times New Roman"/>
          <w:sz w:val="28"/>
          <w:szCs w:val="28"/>
          <w:lang w:val="uk-UA"/>
        </w:rPr>
        <w:t xml:space="preserve">          О.М. Дзюбенко</w:t>
      </w:r>
    </w:p>
    <w:p w14:paraId="4D5F8667" w14:textId="77777777" w:rsidR="008B4E0E" w:rsidRPr="008D554E" w:rsidRDefault="008B4E0E" w:rsidP="00910721">
      <w:pPr>
        <w:jc w:val="center"/>
        <w:rPr>
          <w:sz w:val="18"/>
          <w:szCs w:val="18"/>
        </w:rPr>
      </w:pPr>
    </w:p>
    <w:p w14:paraId="64B40E8F" w14:textId="77777777" w:rsidR="008B4E0E" w:rsidRPr="008D554E" w:rsidRDefault="008B4E0E" w:rsidP="00910721">
      <w:pPr>
        <w:jc w:val="center"/>
        <w:rPr>
          <w:sz w:val="18"/>
          <w:szCs w:val="18"/>
        </w:rPr>
        <w:sectPr w:rsidR="008B4E0E" w:rsidRPr="008D554E" w:rsidSect="000F5957">
          <w:pgSz w:w="16838" w:h="11906" w:orient="landscape"/>
          <w:pgMar w:top="1021" w:right="624" w:bottom="567" w:left="680" w:header="709" w:footer="709" w:gutter="0"/>
          <w:cols w:space="708"/>
          <w:docGrid w:linePitch="360"/>
        </w:sectPr>
      </w:pPr>
    </w:p>
    <w:p w14:paraId="6A9F686D" w14:textId="77777777" w:rsidR="007F6B6C" w:rsidRPr="0003418D" w:rsidRDefault="007F6B6C" w:rsidP="00E52B1F">
      <w:pPr>
        <w:jc w:val="right"/>
        <w:rPr>
          <w:sz w:val="8"/>
          <w:szCs w:val="8"/>
        </w:rPr>
      </w:pPr>
    </w:p>
    <w:p w14:paraId="00760DB2" w14:textId="77777777" w:rsidR="007421B2" w:rsidRPr="005C4EB4" w:rsidRDefault="007421B2" w:rsidP="00E52B1F">
      <w:pPr>
        <w:jc w:val="right"/>
        <w:rPr>
          <w:sz w:val="28"/>
          <w:szCs w:val="28"/>
        </w:rPr>
      </w:pPr>
      <w:r w:rsidRPr="005C4EB4">
        <w:rPr>
          <w:sz w:val="28"/>
          <w:szCs w:val="28"/>
        </w:rPr>
        <w:t xml:space="preserve">Додаток </w:t>
      </w:r>
      <w:r w:rsidR="00001507" w:rsidRPr="005C4EB4">
        <w:rPr>
          <w:sz w:val="28"/>
          <w:szCs w:val="28"/>
        </w:rPr>
        <w:t>2</w:t>
      </w:r>
    </w:p>
    <w:p w14:paraId="4BF80EF3" w14:textId="77777777" w:rsidR="00001507" w:rsidRPr="00001507" w:rsidRDefault="00001507" w:rsidP="00E52B1F">
      <w:pPr>
        <w:jc w:val="right"/>
        <w:rPr>
          <w:sz w:val="16"/>
          <w:szCs w:val="16"/>
        </w:rPr>
      </w:pPr>
    </w:p>
    <w:p w14:paraId="06625D58" w14:textId="15C99927" w:rsidR="00DE34DD" w:rsidRPr="008D554E" w:rsidRDefault="00DE34DD" w:rsidP="0003418D">
      <w:pPr>
        <w:widowControl w:val="0"/>
        <w:tabs>
          <w:tab w:val="left" w:pos="5670"/>
          <w:tab w:val="left" w:pos="8505"/>
        </w:tabs>
        <w:autoSpaceDE w:val="0"/>
        <w:autoSpaceDN w:val="0"/>
        <w:adjustRightInd w:val="0"/>
        <w:jc w:val="center"/>
        <w:rPr>
          <w:b/>
          <w:kern w:val="32"/>
          <w:sz w:val="28"/>
          <w:szCs w:val="28"/>
        </w:rPr>
      </w:pPr>
      <w:r w:rsidRPr="008D554E">
        <w:rPr>
          <w:b/>
          <w:kern w:val="32"/>
          <w:sz w:val="28"/>
          <w:szCs w:val="28"/>
        </w:rPr>
        <w:t xml:space="preserve">Перелік </w:t>
      </w:r>
      <w:r w:rsidR="00001507">
        <w:rPr>
          <w:b/>
          <w:kern w:val="32"/>
          <w:sz w:val="28"/>
          <w:szCs w:val="28"/>
        </w:rPr>
        <w:t>обласних</w:t>
      </w:r>
      <w:r w:rsidRPr="008D554E">
        <w:rPr>
          <w:b/>
          <w:kern w:val="32"/>
          <w:sz w:val="28"/>
          <w:szCs w:val="28"/>
        </w:rPr>
        <w:t xml:space="preserve"> програм, </w:t>
      </w:r>
      <w:r w:rsidR="00001507">
        <w:rPr>
          <w:b/>
          <w:kern w:val="32"/>
          <w:sz w:val="28"/>
          <w:szCs w:val="28"/>
        </w:rPr>
        <w:t>які передбачається</w:t>
      </w:r>
      <w:r w:rsidRPr="008D554E">
        <w:rPr>
          <w:b/>
          <w:kern w:val="32"/>
          <w:sz w:val="28"/>
          <w:szCs w:val="28"/>
        </w:rPr>
        <w:t xml:space="preserve"> фінансувати у 202</w:t>
      </w:r>
      <w:r w:rsidR="00157662">
        <w:rPr>
          <w:b/>
          <w:kern w:val="32"/>
          <w:sz w:val="28"/>
          <w:szCs w:val="28"/>
        </w:rPr>
        <w:t>2</w:t>
      </w:r>
      <w:r w:rsidRPr="008D554E">
        <w:rPr>
          <w:b/>
          <w:kern w:val="32"/>
          <w:sz w:val="28"/>
          <w:szCs w:val="28"/>
        </w:rPr>
        <w:t xml:space="preserve"> році </w:t>
      </w:r>
    </w:p>
    <w:p w14:paraId="06A3A87A" w14:textId="6A5E486E" w:rsidR="00DE34DD" w:rsidRDefault="00DE34DD" w:rsidP="0003418D">
      <w:pPr>
        <w:widowControl w:val="0"/>
        <w:tabs>
          <w:tab w:val="left" w:pos="5670"/>
          <w:tab w:val="left" w:pos="8505"/>
        </w:tabs>
        <w:autoSpaceDE w:val="0"/>
        <w:autoSpaceDN w:val="0"/>
        <w:adjustRightInd w:val="0"/>
        <w:jc w:val="center"/>
        <w:rPr>
          <w:b/>
          <w:kern w:val="32"/>
          <w:sz w:val="28"/>
          <w:szCs w:val="28"/>
        </w:rPr>
      </w:pPr>
      <w:r w:rsidRPr="008D554E">
        <w:rPr>
          <w:b/>
          <w:kern w:val="32"/>
          <w:sz w:val="28"/>
          <w:szCs w:val="28"/>
        </w:rPr>
        <w:t>за рахунок коштів обласного бюджету</w:t>
      </w:r>
    </w:p>
    <w:p w14:paraId="3E0D884A" w14:textId="52D78427" w:rsidR="0003418D" w:rsidRDefault="0003418D" w:rsidP="0003418D">
      <w:pPr>
        <w:widowControl w:val="0"/>
        <w:tabs>
          <w:tab w:val="left" w:pos="5670"/>
          <w:tab w:val="left" w:pos="8505"/>
        </w:tabs>
        <w:autoSpaceDE w:val="0"/>
        <w:autoSpaceDN w:val="0"/>
        <w:adjustRightInd w:val="0"/>
        <w:jc w:val="center"/>
        <w:rPr>
          <w:b/>
          <w:kern w:val="32"/>
          <w:sz w:val="28"/>
          <w:szCs w:val="28"/>
        </w:rPr>
      </w:pPr>
    </w:p>
    <w:tbl>
      <w:tblPr>
        <w:tblW w:w="100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14" w:type="dxa"/>
          <w:right w:w="14" w:type="dxa"/>
        </w:tblCellMar>
        <w:tblLook w:val="0000" w:firstRow="0" w:lastRow="0" w:firstColumn="0" w:lastColumn="0" w:noHBand="0" w:noVBand="0"/>
      </w:tblPr>
      <w:tblGrid>
        <w:gridCol w:w="555"/>
        <w:gridCol w:w="5696"/>
        <w:gridCol w:w="1418"/>
        <w:gridCol w:w="2405"/>
      </w:tblGrid>
      <w:tr w:rsidR="0003418D" w:rsidRPr="005C4EB4" w14:paraId="32D7DE33" w14:textId="77777777" w:rsidTr="007E14AB">
        <w:trPr>
          <w:cantSplit/>
          <w:trHeight w:val="251"/>
          <w:tblHeader/>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7C3A05FC" w14:textId="77777777" w:rsidR="0003418D" w:rsidRPr="005C4EB4" w:rsidRDefault="0003418D" w:rsidP="009C71E7">
            <w:pPr>
              <w:widowControl w:val="0"/>
              <w:autoSpaceDE w:val="0"/>
              <w:autoSpaceDN w:val="0"/>
              <w:adjustRightInd w:val="0"/>
              <w:spacing w:line="300" w:lineRule="exact"/>
              <w:jc w:val="center"/>
              <w:rPr>
                <w:sz w:val="27"/>
                <w:szCs w:val="27"/>
              </w:rPr>
            </w:pPr>
            <w:r w:rsidRPr="005C4EB4">
              <w:rPr>
                <w:sz w:val="27"/>
                <w:szCs w:val="27"/>
                <w:lang w:val="en-US"/>
              </w:rPr>
              <w:t>№</w:t>
            </w:r>
          </w:p>
        </w:tc>
        <w:tc>
          <w:tcPr>
            <w:tcW w:w="5696" w:type="dxa"/>
            <w:tcBorders>
              <w:top w:val="single" w:sz="4" w:space="0" w:color="auto"/>
              <w:left w:val="single" w:sz="4" w:space="0" w:color="auto"/>
              <w:bottom w:val="single" w:sz="4" w:space="0" w:color="auto"/>
              <w:right w:val="single" w:sz="4" w:space="0" w:color="auto"/>
            </w:tcBorders>
            <w:shd w:val="clear" w:color="auto" w:fill="FFFFFF"/>
            <w:vAlign w:val="center"/>
          </w:tcPr>
          <w:p w14:paraId="5904835D" w14:textId="77777777" w:rsidR="0003418D" w:rsidRPr="005C4EB4" w:rsidRDefault="0003418D" w:rsidP="009C71E7">
            <w:pPr>
              <w:widowControl w:val="0"/>
              <w:autoSpaceDE w:val="0"/>
              <w:autoSpaceDN w:val="0"/>
              <w:adjustRightInd w:val="0"/>
              <w:spacing w:line="300" w:lineRule="exact"/>
              <w:jc w:val="center"/>
              <w:rPr>
                <w:sz w:val="27"/>
                <w:szCs w:val="27"/>
              </w:rPr>
            </w:pPr>
            <w:r w:rsidRPr="005C4EB4">
              <w:rPr>
                <w:sz w:val="27"/>
                <w:szCs w:val="27"/>
              </w:rPr>
              <w:t>Назва обласної (цільової) програми,</w:t>
            </w:r>
            <w:r w:rsidRPr="005C4EB4">
              <w:rPr>
                <w:sz w:val="27"/>
                <w:szCs w:val="27"/>
                <w:lang w:val="ru-RU"/>
              </w:rPr>
              <w:t xml:space="preserve"> </w:t>
            </w:r>
            <w:r w:rsidRPr="005C4EB4">
              <w:rPr>
                <w:sz w:val="27"/>
                <w:szCs w:val="27"/>
              </w:rPr>
              <w:t>коли та яким документом затверджена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307981" w14:textId="77777777" w:rsidR="0003418D" w:rsidRPr="005C4EB4" w:rsidRDefault="0003418D" w:rsidP="009C71E7">
            <w:pPr>
              <w:widowControl w:val="0"/>
              <w:autoSpaceDE w:val="0"/>
              <w:autoSpaceDN w:val="0"/>
              <w:adjustRightInd w:val="0"/>
              <w:spacing w:line="300" w:lineRule="exact"/>
              <w:jc w:val="center"/>
              <w:rPr>
                <w:sz w:val="27"/>
                <w:szCs w:val="27"/>
              </w:rPr>
            </w:pPr>
            <w:r w:rsidRPr="005C4EB4">
              <w:rPr>
                <w:sz w:val="27"/>
                <w:szCs w:val="27"/>
              </w:rPr>
              <w:t>Строк виконання</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14:paraId="67B200DC" w14:textId="77777777" w:rsidR="0003418D" w:rsidRPr="005C4EB4" w:rsidRDefault="0003418D" w:rsidP="009C71E7">
            <w:pPr>
              <w:widowControl w:val="0"/>
              <w:autoSpaceDE w:val="0"/>
              <w:autoSpaceDN w:val="0"/>
              <w:adjustRightInd w:val="0"/>
              <w:spacing w:line="300" w:lineRule="exact"/>
              <w:jc w:val="center"/>
              <w:rPr>
                <w:sz w:val="27"/>
                <w:szCs w:val="27"/>
              </w:rPr>
            </w:pPr>
            <w:r w:rsidRPr="005C4EB4">
              <w:rPr>
                <w:sz w:val="27"/>
                <w:szCs w:val="27"/>
              </w:rPr>
              <w:t>Відповідальний виконавець (головний розпорядник бюджетних коштів)</w:t>
            </w:r>
          </w:p>
        </w:tc>
      </w:tr>
      <w:tr w:rsidR="0045711B" w:rsidRPr="008D554E" w14:paraId="3443A1E8" w14:textId="77777777" w:rsidTr="007E14AB">
        <w:trPr>
          <w:cantSplit/>
          <w:trHeight w:val="697"/>
          <w:tblHeader/>
        </w:trPr>
        <w:tc>
          <w:tcPr>
            <w:tcW w:w="555" w:type="dxa"/>
            <w:shd w:val="clear" w:color="auto" w:fill="FFFFFF"/>
            <w:vAlign w:val="center"/>
          </w:tcPr>
          <w:p w14:paraId="1B9BDAD2" w14:textId="66A95AD1" w:rsidR="0045711B" w:rsidRPr="005C4EB4" w:rsidRDefault="004D29F3" w:rsidP="009C71E7">
            <w:pPr>
              <w:widowControl w:val="0"/>
              <w:autoSpaceDE w:val="0"/>
              <w:autoSpaceDN w:val="0"/>
              <w:adjustRightInd w:val="0"/>
              <w:spacing w:line="300" w:lineRule="exact"/>
              <w:jc w:val="center"/>
              <w:rPr>
                <w:sz w:val="27"/>
                <w:szCs w:val="27"/>
              </w:rPr>
            </w:pPr>
            <w:r>
              <w:rPr>
                <w:sz w:val="27"/>
                <w:szCs w:val="27"/>
              </w:rPr>
              <w:t>1</w:t>
            </w:r>
          </w:p>
        </w:tc>
        <w:tc>
          <w:tcPr>
            <w:tcW w:w="5696" w:type="dxa"/>
            <w:shd w:val="clear" w:color="auto" w:fill="FFFFFF"/>
            <w:vAlign w:val="center"/>
          </w:tcPr>
          <w:p w14:paraId="4526585F" w14:textId="175FFAB2" w:rsidR="0045711B" w:rsidRPr="005C4EB4" w:rsidRDefault="0045711B" w:rsidP="009C71E7">
            <w:pPr>
              <w:widowControl w:val="0"/>
              <w:autoSpaceDE w:val="0"/>
              <w:autoSpaceDN w:val="0"/>
              <w:adjustRightInd w:val="0"/>
              <w:spacing w:line="300" w:lineRule="exact"/>
              <w:ind w:left="57" w:right="57"/>
              <w:rPr>
                <w:sz w:val="27"/>
                <w:szCs w:val="27"/>
              </w:rPr>
            </w:pPr>
            <w:r>
              <w:rPr>
                <w:sz w:val="27"/>
                <w:szCs w:val="27"/>
              </w:rPr>
              <w:t>О</w:t>
            </w:r>
            <w:r w:rsidRPr="006953A0">
              <w:rPr>
                <w:sz w:val="27"/>
                <w:szCs w:val="27"/>
              </w:rPr>
              <w:t>бласн</w:t>
            </w:r>
            <w:r>
              <w:rPr>
                <w:sz w:val="27"/>
                <w:szCs w:val="27"/>
              </w:rPr>
              <w:t>а</w:t>
            </w:r>
            <w:r w:rsidRPr="006953A0">
              <w:rPr>
                <w:sz w:val="27"/>
                <w:szCs w:val="27"/>
              </w:rPr>
              <w:t xml:space="preserve"> </w:t>
            </w:r>
            <w:r>
              <w:rPr>
                <w:sz w:val="27"/>
                <w:szCs w:val="27"/>
              </w:rPr>
              <w:t>п</w:t>
            </w:r>
            <w:r w:rsidRPr="006953A0">
              <w:rPr>
                <w:sz w:val="27"/>
                <w:szCs w:val="27"/>
              </w:rPr>
              <w:t>рограм</w:t>
            </w:r>
            <w:r>
              <w:rPr>
                <w:sz w:val="27"/>
                <w:szCs w:val="27"/>
              </w:rPr>
              <w:t>а</w:t>
            </w:r>
            <w:r w:rsidRPr="006953A0">
              <w:rPr>
                <w:sz w:val="27"/>
                <w:szCs w:val="27"/>
              </w:rPr>
              <w:t xml:space="preserve"> оздоровлення</w:t>
            </w:r>
            <w:r w:rsidRPr="006953A0">
              <w:rPr>
                <w:sz w:val="27"/>
                <w:szCs w:val="27"/>
              </w:rPr>
              <w:br/>
              <w:t>та відпочинку дітей на 2021-2022 роки</w:t>
            </w:r>
            <w:r>
              <w:rPr>
                <w:sz w:val="27"/>
                <w:szCs w:val="27"/>
              </w:rPr>
              <w:t xml:space="preserve"> (рішення обласної ради від 24.12.2020 №</w:t>
            </w:r>
            <w:r w:rsidRPr="006953A0">
              <w:rPr>
                <w:sz w:val="27"/>
                <w:szCs w:val="27"/>
              </w:rPr>
              <w:t xml:space="preserve"> 29</w:t>
            </w:r>
            <w:r>
              <w:rPr>
                <w:sz w:val="27"/>
                <w:szCs w:val="27"/>
              </w:rPr>
              <w:t>)</w:t>
            </w:r>
          </w:p>
        </w:tc>
        <w:tc>
          <w:tcPr>
            <w:tcW w:w="1418" w:type="dxa"/>
            <w:shd w:val="clear" w:color="auto" w:fill="FFFFFF"/>
            <w:vAlign w:val="center"/>
          </w:tcPr>
          <w:p w14:paraId="6B19032F" w14:textId="106CAA54" w:rsidR="0045711B" w:rsidRPr="005C4EB4" w:rsidRDefault="0045711B" w:rsidP="009C71E7">
            <w:pPr>
              <w:suppressLineNumbers/>
              <w:spacing w:line="300" w:lineRule="exact"/>
              <w:ind w:left="57" w:right="57"/>
              <w:jc w:val="center"/>
              <w:rPr>
                <w:sz w:val="27"/>
                <w:szCs w:val="27"/>
              </w:rPr>
            </w:pPr>
            <w:r>
              <w:rPr>
                <w:sz w:val="27"/>
                <w:szCs w:val="27"/>
              </w:rPr>
              <w:t>2021-2022 роки</w:t>
            </w:r>
          </w:p>
        </w:tc>
        <w:tc>
          <w:tcPr>
            <w:tcW w:w="2405" w:type="dxa"/>
            <w:vMerge w:val="restart"/>
            <w:shd w:val="clear" w:color="auto" w:fill="FFFFFF"/>
            <w:vAlign w:val="center"/>
          </w:tcPr>
          <w:p w14:paraId="399C17A3" w14:textId="315F70B6" w:rsidR="0045711B" w:rsidRDefault="0045711B" w:rsidP="009C71E7">
            <w:pPr>
              <w:widowControl w:val="0"/>
              <w:autoSpaceDE w:val="0"/>
              <w:autoSpaceDN w:val="0"/>
              <w:adjustRightInd w:val="0"/>
              <w:spacing w:line="300" w:lineRule="exact"/>
              <w:ind w:left="57" w:right="57"/>
              <w:jc w:val="center"/>
              <w:rPr>
                <w:spacing w:val="3"/>
                <w:sz w:val="27"/>
                <w:szCs w:val="27"/>
              </w:rPr>
            </w:pPr>
            <w:r>
              <w:rPr>
                <w:spacing w:val="3"/>
                <w:sz w:val="27"/>
                <w:szCs w:val="27"/>
              </w:rPr>
              <w:t xml:space="preserve">Департамент соціального захисту населення </w:t>
            </w:r>
            <w:proofErr w:type="spellStart"/>
            <w:r>
              <w:rPr>
                <w:spacing w:val="3"/>
                <w:sz w:val="27"/>
                <w:szCs w:val="27"/>
              </w:rPr>
              <w:t>облдерж</w:t>
            </w:r>
            <w:proofErr w:type="spellEnd"/>
            <w:r>
              <w:rPr>
                <w:spacing w:val="3"/>
                <w:sz w:val="27"/>
                <w:szCs w:val="27"/>
              </w:rPr>
              <w:t>-адміністрації</w:t>
            </w:r>
          </w:p>
        </w:tc>
      </w:tr>
      <w:tr w:rsidR="0045711B" w:rsidRPr="008D554E" w14:paraId="2AAA004A" w14:textId="77777777" w:rsidTr="007E14AB">
        <w:trPr>
          <w:cantSplit/>
          <w:trHeight w:val="697"/>
          <w:tblHeader/>
        </w:trPr>
        <w:tc>
          <w:tcPr>
            <w:tcW w:w="555" w:type="dxa"/>
            <w:shd w:val="clear" w:color="auto" w:fill="FFFFFF"/>
            <w:vAlign w:val="center"/>
          </w:tcPr>
          <w:p w14:paraId="09C6FD96" w14:textId="0A0DEC3B" w:rsidR="0045711B" w:rsidRPr="005C4EB4" w:rsidRDefault="004D29F3" w:rsidP="009C71E7">
            <w:pPr>
              <w:widowControl w:val="0"/>
              <w:autoSpaceDE w:val="0"/>
              <w:autoSpaceDN w:val="0"/>
              <w:adjustRightInd w:val="0"/>
              <w:spacing w:line="300" w:lineRule="exact"/>
              <w:jc w:val="center"/>
              <w:rPr>
                <w:sz w:val="27"/>
                <w:szCs w:val="27"/>
              </w:rPr>
            </w:pPr>
            <w:r>
              <w:rPr>
                <w:sz w:val="27"/>
                <w:szCs w:val="27"/>
              </w:rPr>
              <w:t>2</w:t>
            </w:r>
          </w:p>
        </w:tc>
        <w:tc>
          <w:tcPr>
            <w:tcW w:w="5696" w:type="dxa"/>
            <w:shd w:val="clear" w:color="auto" w:fill="FFFFFF"/>
            <w:vAlign w:val="center"/>
          </w:tcPr>
          <w:p w14:paraId="31FB1D90" w14:textId="280F5B97" w:rsidR="0045711B" w:rsidRDefault="0045711B" w:rsidP="009C71E7">
            <w:pPr>
              <w:widowControl w:val="0"/>
              <w:autoSpaceDE w:val="0"/>
              <w:autoSpaceDN w:val="0"/>
              <w:adjustRightInd w:val="0"/>
              <w:spacing w:line="300" w:lineRule="exact"/>
              <w:ind w:left="57" w:right="57"/>
              <w:rPr>
                <w:sz w:val="27"/>
                <w:szCs w:val="27"/>
              </w:rPr>
            </w:pPr>
            <w:r w:rsidRPr="005C4EB4">
              <w:rPr>
                <w:sz w:val="27"/>
                <w:szCs w:val="27"/>
              </w:rPr>
              <w:t>Обласна комплексна Програма соціального захисту осіб з інвалідністю, ветеранів війни та праці, пенсіонерів, учасників і ветеранів визвольних змагань (ОУН-УПА) та незахищених верств населення Житомирської області на 2018-2022 роки (рішення обласної ради від 21.12.2017 № 869</w:t>
            </w:r>
            <w:r>
              <w:rPr>
                <w:sz w:val="27"/>
                <w:szCs w:val="27"/>
              </w:rPr>
              <w:t>, зі змінами</w:t>
            </w:r>
            <w:r w:rsidRPr="005C4EB4">
              <w:rPr>
                <w:sz w:val="27"/>
                <w:szCs w:val="27"/>
              </w:rPr>
              <w:t>)</w:t>
            </w:r>
          </w:p>
        </w:tc>
        <w:tc>
          <w:tcPr>
            <w:tcW w:w="1418" w:type="dxa"/>
            <w:shd w:val="clear" w:color="auto" w:fill="FFFFFF"/>
            <w:vAlign w:val="center"/>
          </w:tcPr>
          <w:p w14:paraId="09A9EE63" w14:textId="4E31EF6F" w:rsidR="0045711B" w:rsidRPr="005C4EB4" w:rsidRDefault="0045711B" w:rsidP="009C71E7">
            <w:pPr>
              <w:suppressLineNumbers/>
              <w:spacing w:line="300" w:lineRule="exact"/>
              <w:ind w:left="57" w:right="57"/>
              <w:jc w:val="center"/>
              <w:rPr>
                <w:sz w:val="27"/>
                <w:szCs w:val="27"/>
              </w:rPr>
            </w:pPr>
            <w:r w:rsidRPr="005C4EB4">
              <w:rPr>
                <w:sz w:val="27"/>
                <w:szCs w:val="27"/>
              </w:rPr>
              <w:t>2018-2022 роки</w:t>
            </w:r>
          </w:p>
        </w:tc>
        <w:tc>
          <w:tcPr>
            <w:tcW w:w="2405" w:type="dxa"/>
            <w:vMerge/>
            <w:shd w:val="clear" w:color="auto" w:fill="FFFFFF"/>
            <w:vAlign w:val="center"/>
          </w:tcPr>
          <w:p w14:paraId="572B13F8" w14:textId="1D35BB4E" w:rsidR="0045711B" w:rsidRPr="005C4EB4" w:rsidRDefault="0045711B" w:rsidP="009C71E7">
            <w:pPr>
              <w:widowControl w:val="0"/>
              <w:autoSpaceDE w:val="0"/>
              <w:autoSpaceDN w:val="0"/>
              <w:adjustRightInd w:val="0"/>
              <w:spacing w:line="300" w:lineRule="exact"/>
              <w:ind w:left="57" w:right="57"/>
              <w:jc w:val="center"/>
              <w:rPr>
                <w:spacing w:val="3"/>
                <w:sz w:val="27"/>
                <w:szCs w:val="27"/>
              </w:rPr>
            </w:pPr>
          </w:p>
        </w:tc>
      </w:tr>
      <w:tr w:rsidR="0045711B" w:rsidRPr="00456A2E" w14:paraId="6DA90B03" w14:textId="77777777" w:rsidTr="007E14AB">
        <w:trPr>
          <w:cantSplit/>
          <w:trHeight w:val="563"/>
          <w:tblHeader/>
        </w:trPr>
        <w:tc>
          <w:tcPr>
            <w:tcW w:w="555" w:type="dxa"/>
            <w:tcBorders>
              <w:top w:val="single" w:sz="4" w:space="0" w:color="auto"/>
            </w:tcBorders>
            <w:shd w:val="clear" w:color="auto" w:fill="FFFFFF"/>
            <w:vAlign w:val="center"/>
          </w:tcPr>
          <w:p w14:paraId="4E994EC1" w14:textId="532C40EA" w:rsidR="0045711B" w:rsidRDefault="004D29F3" w:rsidP="009C71E7">
            <w:pPr>
              <w:widowControl w:val="0"/>
              <w:autoSpaceDE w:val="0"/>
              <w:autoSpaceDN w:val="0"/>
              <w:adjustRightInd w:val="0"/>
              <w:spacing w:line="300" w:lineRule="exact"/>
              <w:jc w:val="center"/>
              <w:rPr>
                <w:sz w:val="27"/>
                <w:szCs w:val="27"/>
              </w:rPr>
            </w:pPr>
            <w:r>
              <w:rPr>
                <w:sz w:val="27"/>
                <w:szCs w:val="27"/>
              </w:rPr>
              <w:t>3</w:t>
            </w:r>
          </w:p>
        </w:tc>
        <w:tc>
          <w:tcPr>
            <w:tcW w:w="5696" w:type="dxa"/>
            <w:tcBorders>
              <w:top w:val="single" w:sz="4" w:space="0" w:color="auto"/>
            </w:tcBorders>
            <w:shd w:val="clear" w:color="auto" w:fill="FFFFFF"/>
            <w:vAlign w:val="center"/>
          </w:tcPr>
          <w:p w14:paraId="6A6F1D4C" w14:textId="66DB9B86" w:rsidR="0045711B" w:rsidRPr="005C4EB4" w:rsidRDefault="0045711B" w:rsidP="009C71E7">
            <w:pPr>
              <w:widowControl w:val="0"/>
              <w:autoSpaceDE w:val="0"/>
              <w:autoSpaceDN w:val="0"/>
              <w:adjustRightInd w:val="0"/>
              <w:spacing w:line="300" w:lineRule="exact"/>
              <w:ind w:left="57" w:right="57"/>
              <w:rPr>
                <w:sz w:val="27"/>
                <w:szCs w:val="27"/>
              </w:rPr>
            </w:pPr>
            <w:r>
              <w:rPr>
                <w:sz w:val="27"/>
                <w:szCs w:val="27"/>
              </w:rPr>
              <w:t>Програма соціального захисту населення Житомирської області на 2022 рік (проєкт)</w:t>
            </w:r>
          </w:p>
        </w:tc>
        <w:tc>
          <w:tcPr>
            <w:tcW w:w="1418" w:type="dxa"/>
            <w:tcBorders>
              <w:top w:val="single" w:sz="4" w:space="0" w:color="auto"/>
            </w:tcBorders>
            <w:shd w:val="clear" w:color="auto" w:fill="FFFFFF"/>
            <w:vAlign w:val="center"/>
          </w:tcPr>
          <w:p w14:paraId="43C3EEFC" w14:textId="6B5F91DB" w:rsidR="0045711B" w:rsidRPr="005C4EB4" w:rsidRDefault="0045711B" w:rsidP="009C71E7">
            <w:pPr>
              <w:widowControl w:val="0"/>
              <w:autoSpaceDE w:val="0"/>
              <w:autoSpaceDN w:val="0"/>
              <w:adjustRightInd w:val="0"/>
              <w:spacing w:line="300" w:lineRule="exact"/>
              <w:ind w:left="57" w:right="57"/>
              <w:jc w:val="center"/>
              <w:rPr>
                <w:sz w:val="27"/>
                <w:szCs w:val="27"/>
              </w:rPr>
            </w:pPr>
            <w:r>
              <w:rPr>
                <w:sz w:val="27"/>
                <w:szCs w:val="27"/>
              </w:rPr>
              <w:t>2022 рік</w:t>
            </w:r>
          </w:p>
        </w:tc>
        <w:tc>
          <w:tcPr>
            <w:tcW w:w="2405" w:type="dxa"/>
            <w:vMerge/>
            <w:shd w:val="clear" w:color="auto" w:fill="FFFFFF"/>
            <w:vAlign w:val="center"/>
          </w:tcPr>
          <w:p w14:paraId="4EB4157C" w14:textId="77777777" w:rsidR="0045711B" w:rsidRPr="005C4EB4" w:rsidRDefault="0045711B" w:rsidP="009C71E7">
            <w:pPr>
              <w:widowControl w:val="0"/>
              <w:autoSpaceDE w:val="0"/>
              <w:autoSpaceDN w:val="0"/>
              <w:adjustRightInd w:val="0"/>
              <w:spacing w:line="300" w:lineRule="exact"/>
              <w:ind w:left="57" w:right="57"/>
              <w:jc w:val="center"/>
              <w:rPr>
                <w:spacing w:val="3"/>
                <w:sz w:val="27"/>
                <w:szCs w:val="27"/>
              </w:rPr>
            </w:pPr>
          </w:p>
        </w:tc>
      </w:tr>
      <w:tr w:rsidR="009C71E7" w:rsidRPr="00456A2E" w14:paraId="68F8C451" w14:textId="77777777" w:rsidTr="007E14AB">
        <w:trPr>
          <w:cantSplit/>
          <w:trHeight w:val="563"/>
          <w:tblHeader/>
        </w:trPr>
        <w:tc>
          <w:tcPr>
            <w:tcW w:w="555" w:type="dxa"/>
            <w:tcBorders>
              <w:top w:val="single" w:sz="4" w:space="0" w:color="auto"/>
            </w:tcBorders>
            <w:shd w:val="clear" w:color="auto" w:fill="FFFFFF"/>
            <w:vAlign w:val="center"/>
          </w:tcPr>
          <w:p w14:paraId="72F981E1" w14:textId="63C334A9" w:rsidR="009C71E7" w:rsidRDefault="004D29F3" w:rsidP="009C71E7">
            <w:pPr>
              <w:widowControl w:val="0"/>
              <w:autoSpaceDE w:val="0"/>
              <w:autoSpaceDN w:val="0"/>
              <w:adjustRightInd w:val="0"/>
              <w:spacing w:line="300" w:lineRule="exact"/>
              <w:jc w:val="center"/>
              <w:rPr>
                <w:sz w:val="27"/>
                <w:szCs w:val="27"/>
              </w:rPr>
            </w:pPr>
            <w:r>
              <w:rPr>
                <w:sz w:val="27"/>
                <w:szCs w:val="27"/>
              </w:rPr>
              <w:t>4</w:t>
            </w:r>
          </w:p>
        </w:tc>
        <w:tc>
          <w:tcPr>
            <w:tcW w:w="5696" w:type="dxa"/>
            <w:tcBorders>
              <w:top w:val="single" w:sz="4" w:space="0" w:color="auto"/>
            </w:tcBorders>
            <w:shd w:val="clear" w:color="auto" w:fill="FFFFFF"/>
            <w:vAlign w:val="center"/>
          </w:tcPr>
          <w:p w14:paraId="68F88282" w14:textId="4D042A84" w:rsidR="009C71E7" w:rsidRPr="005C4EB4" w:rsidRDefault="009C71E7" w:rsidP="009C71E7">
            <w:pPr>
              <w:widowControl w:val="0"/>
              <w:autoSpaceDE w:val="0"/>
              <w:autoSpaceDN w:val="0"/>
              <w:adjustRightInd w:val="0"/>
              <w:spacing w:line="300" w:lineRule="exact"/>
              <w:ind w:left="57" w:right="57"/>
              <w:rPr>
                <w:sz w:val="27"/>
                <w:szCs w:val="27"/>
              </w:rPr>
            </w:pPr>
            <w:r w:rsidRPr="005C4EB4">
              <w:rPr>
                <w:sz w:val="27"/>
                <w:szCs w:val="27"/>
              </w:rPr>
              <w:t xml:space="preserve">Програма </w:t>
            </w:r>
            <w:r>
              <w:rPr>
                <w:sz w:val="27"/>
                <w:szCs w:val="27"/>
              </w:rPr>
              <w:t xml:space="preserve">розвитку системи освіти Житомирської області на 2021-2025 роки (рішення обласної ради від 24.12.2020 № </w:t>
            </w:r>
            <w:r w:rsidRPr="007008A7">
              <w:rPr>
                <w:sz w:val="27"/>
                <w:szCs w:val="27"/>
              </w:rPr>
              <w:t>21</w:t>
            </w:r>
            <w:r>
              <w:rPr>
                <w:sz w:val="27"/>
                <w:szCs w:val="27"/>
              </w:rPr>
              <w:t>)</w:t>
            </w:r>
          </w:p>
        </w:tc>
        <w:tc>
          <w:tcPr>
            <w:tcW w:w="1418" w:type="dxa"/>
            <w:tcBorders>
              <w:top w:val="single" w:sz="4" w:space="0" w:color="auto"/>
            </w:tcBorders>
            <w:shd w:val="clear" w:color="auto" w:fill="FFFFFF"/>
            <w:vAlign w:val="center"/>
          </w:tcPr>
          <w:p w14:paraId="20B3931D" w14:textId="33DFE90A" w:rsidR="009C71E7" w:rsidRPr="005C4EB4" w:rsidRDefault="009C71E7" w:rsidP="009C71E7">
            <w:pPr>
              <w:widowControl w:val="0"/>
              <w:autoSpaceDE w:val="0"/>
              <w:autoSpaceDN w:val="0"/>
              <w:adjustRightInd w:val="0"/>
              <w:spacing w:line="300" w:lineRule="exact"/>
              <w:ind w:left="57" w:right="57"/>
              <w:jc w:val="center"/>
              <w:rPr>
                <w:sz w:val="27"/>
                <w:szCs w:val="27"/>
              </w:rPr>
            </w:pPr>
            <w:r w:rsidRPr="005C4EB4">
              <w:rPr>
                <w:sz w:val="27"/>
                <w:szCs w:val="27"/>
              </w:rPr>
              <w:t>20</w:t>
            </w:r>
            <w:r>
              <w:rPr>
                <w:sz w:val="27"/>
                <w:szCs w:val="27"/>
              </w:rPr>
              <w:t>21</w:t>
            </w:r>
            <w:r w:rsidRPr="005C4EB4">
              <w:rPr>
                <w:sz w:val="27"/>
                <w:szCs w:val="27"/>
              </w:rPr>
              <w:t>-202</w:t>
            </w:r>
            <w:r>
              <w:rPr>
                <w:sz w:val="27"/>
                <w:szCs w:val="27"/>
              </w:rPr>
              <w:t>5</w:t>
            </w:r>
            <w:r w:rsidRPr="005C4EB4">
              <w:rPr>
                <w:sz w:val="27"/>
                <w:szCs w:val="27"/>
              </w:rPr>
              <w:t xml:space="preserve"> роки</w:t>
            </w:r>
          </w:p>
        </w:tc>
        <w:tc>
          <w:tcPr>
            <w:tcW w:w="2405" w:type="dxa"/>
            <w:shd w:val="clear" w:color="auto" w:fill="FFFFFF"/>
            <w:vAlign w:val="center"/>
          </w:tcPr>
          <w:p w14:paraId="241F89DE" w14:textId="2FFBEB5E" w:rsidR="009C71E7" w:rsidRPr="005C4EB4" w:rsidRDefault="009C71E7" w:rsidP="009C71E7">
            <w:pPr>
              <w:widowControl w:val="0"/>
              <w:autoSpaceDE w:val="0"/>
              <w:autoSpaceDN w:val="0"/>
              <w:adjustRightInd w:val="0"/>
              <w:spacing w:line="300" w:lineRule="exact"/>
              <w:ind w:left="57" w:right="57"/>
              <w:jc w:val="center"/>
              <w:rPr>
                <w:spacing w:val="3"/>
                <w:sz w:val="27"/>
                <w:szCs w:val="27"/>
              </w:rPr>
            </w:pPr>
            <w:r>
              <w:rPr>
                <w:spacing w:val="3"/>
                <w:sz w:val="27"/>
                <w:szCs w:val="27"/>
              </w:rPr>
              <w:t>Департамент</w:t>
            </w:r>
            <w:r w:rsidRPr="001A5951">
              <w:rPr>
                <w:spacing w:val="3"/>
                <w:sz w:val="27"/>
                <w:szCs w:val="27"/>
              </w:rPr>
              <w:t xml:space="preserve"> освіти  і науки </w:t>
            </w:r>
            <w:proofErr w:type="spellStart"/>
            <w:r w:rsidRPr="001A5951">
              <w:rPr>
                <w:spacing w:val="3"/>
                <w:sz w:val="27"/>
                <w:szCs w:val="27"/>
              </w:rPr>
              <w:t>облдерж</w:t>
            </w:r>
            <w:proofErr w:type="spellEnd"/>
            <w:r w:rsidRPr="001A5951">
              <w:rPr>
                <w:spacing w:val="3"/>
                <w:sz w:val="27"/>
                <w:szCs w:val="27"/>
              </w:rPr>
              <w:t>-адміністрації</w:t>
            </w:r>
          </w:p>
        </w:tc>
      </w:tr>
      <w:tr w:rsidR="00283441" w:rsidRPr="00456A2E" w14:paraId="59C666C6" w14:textId="77777777" w:rsidTr="007E14AB">
        <w:trPr>
          <w:cantSplit/>
          <w:trHeight w:val="563"/>
          <w:tblHeader/>
        </w:trPr>
        <w:tc>
          <w:tcPr>
            <w:tcW w:w="555" w:type="dxa"/>
            <w:tcBorders>
              <w:top w:val="single" w:sz="4" w:space="0" w:color="auto"/>
            </w:tcBorders>
            <w:shd w:val="clear" w:color="auto" w:fill="FFFFFF"/>
            <w:vAlign w:val="center"/>
          </w:tcPr>
          <w:p w14:paraId="206EF498" w14:textId="52C82790" w:rsidR="00283441" w:rsidRPr="005C4EB4" w:rsidRDefault="004D29F3" w:rsidP="009C71E7">
            <w:pPr>
              <w:widowControl w:val="0"/>
              <w:autoSpaceDE w:val="0"/>
              <w:autoSpaceDN w:val="0"/>
              <w:adjustRightInd w:val="0"/>
              <w:spacing w:line="300" w:lineRule="exact"/>
              <w:jc w:val="center"/>
              <w:rPr>
                <w:sz w:val="27"/>
                <w:szCs w:val="27"/>
              </w:rPr>
            </w:pPr>
            <w:r>
              <w:rPr>
                <w:sz w:val="27"/>
                <w:szCs w:val="27"/>
              </w:rPr>
              <w:t>5</w:t>
            </w:r>
          </w:p>
        </w:tc>
        <w:tc>
          <w:tcPr>
            <w:tcW w:w="5696" w:type="dxa"/>
            <w:tcBorders>
              <w:top w:val="single" w:sz="4" w:space="0" w:color="auto"/>
            </w:tcBorders>
            <w:shd w:val="clear" w:color="auto" w:fill="FFFFFF"/>
            <w:vAlign w:val="center"/>
          </w:tcPr>
          <w:p w14:paraId="5BAA36F8" w14:textId="66DD5A36" w:rsidR="00283441" w:rsidRPr="005C4EB4" w:rsidRDefault="00283441" w:rsidP="009C71E7">
            <w:pPr>
              <w:widowControl w:val="0"/>
              <w:autoSpaceDE w:val="0"/>
              <w:autoSpaceDN w:val="0"/>
              <w:adjustRightInd w:val="0"/>
              <w:spacing w:line="300" w:lineRule="exact"/>
              <w:ind w:left="57" w:right="57"/>
              <w:rPr>
                <w:sz w:val="27"/>
                <w:szCs w:val="27"/>
              </w:rPr>
            </w:pPr>
            <w:r w:rsidRPr="005C4EB4">
              <w:rPr>
                <w:sz w:val="27"/>
                <w:szCs w:val="27"/>
              </w:rPr>
              <w:t>Обласна комплексна програма розвитку фізичної культури і спорту на 2021-2024 роки (</w:t>
            </w:r>
            <w:r>
              <w:rPr>
                <w:sz w:val="27"/>
                <w:szCs w:val="27"/>
              </w:rPr>
              <w:t>рішення обласної ради від 24.12.2020 № 22)</w:t>
            </w:r>
          </w:p>
        </w:tc>
        <w:tc>
          <w:tcPr>
            <w:tcW w:w="1418" w:type="dxa"/>
            <w:tcBorders>
              <w:top w:val="single" w:sz="4" w:space="0" w:color="auto"/>
            </w:tcBorders>
            <w:shd w:val="clear" w:color="auto" w:fill="FFFFFF"/>
            <w:vAlign w:val="center"/>
          </w:tcPr>
          <w:p w14:paraId="2C0BBA70"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r w:rsidRPr="005C4EB4">
              <w:rPr>
                <w:sz w:val="27"/>
                <w:szCs w:val="27"/>
              </w:rPr>
              <w:t>2021-2024 роки</w:t>
            </w:r>
          </w:p>
        </w:tc>
        <w:tc>
          <w:tcPr>
            <w:tcW w:w="2405" w:type="dxa"/>
            <w:vMerge w:val="restart"/>
            <w:shd w:val="clear" w:color="auto" w:fill="FFFFFF"/>
            <w:vAlign w:val="center"/>
          </w:tcPr>
          <w:p w14:paraId="58FC1535" w14:textId="1E839916" w:rsidR="00283441" w:rsidRPr="005C4EB4" w:rsidRDefault="00283441" w:rsidP="009C71E7">
            <w:pPr>
              <w:widowControl w:val="0"/>
              <w:autoSpaceDE w:val="0"/>
              <w:autoSpaceDN w:val="0"/>
              <w:adjustRightInd w:val="0"/>
              <w:spacing w:line="300" w:lineRule="exact"/>
              <w:ind w:left="57" w:right="57"/>
              <w:jc w:val="center"/>
              <w:rPr>
                <w:sz w:val="27"/>
                <w:szCs w:val="27"/>
              </w:rPr>
            </w:pPr>
            <w:r w:rsidRPr="005C4EB4">
              <w:rPr>
                <w:spacing w:val="3"/>
                <w:sz w:val="27"/>
                <w:szCs w:val="27"/>
              </w:rPr>
              <w:t xml:space="preserve">Департамент культури, молоді та спорту </w:t>
            </w:r>
            <w:proofErr w:type="spellStart"/>
            <w:r w:rsidRPr="005C4EB4">
              <w:rPr>
                <w:sz w:val="27"/>
                <w:szCs w:val="27"/>
              </w:rPr>
              <w:t>облдерж</w:t>
            </w:r>
            <w:proofErr w:type="spellEnd"/>
            <w:r w:rsidRPr="005C4EB4">
              <w:rPr>
                <w:sz w:val="27"/>
                <w:szCs w:val="27"/>
              </w:rPr>
              <w:t>-адміністрації</w:t>
            </w:r>
          </w:p>
        </w:tc>
      </w:tr>
      <w:tr w:rsidR="00283441" w:rsidRPr="00456A2E" w14:paraId="2D6318DE" w14:textId="77777777" w:rsidTr="00283441">
        <w:trPr>
          <w:cantSplit/>
          <w:trHeight w:val="563"/>
          <w:tblHeader/>
        </w:trPr>
        <w:tc>
          <w:tcPr>
            <w:tcW w:w="555" w:type="dxa"/>
            <w:tcBorders>
              <w:top w:val="single" w:sz="4" w:space="0" w:color="auto"/>
              <w:bottom w:val="single" w:sz="4" w:space="0" w:color="auto"/>
            </w:tcBorders>
            <w:shd w:val="clear" w:color="auto" w:fill="FFFFFF"/>
            <w:vAlign w:val="center"/>
          </w:tcPr>
          <w:p w14:paraId="2B618F93" w14:textId="63A295EE" w:rsidR="00283441" w:rsidRPr="005C4EB4" w:rsidRDefault="004D29F3" w:rsidP="009C71E7">
            <w:pPr>
              <w:widowControl w:val="0"/>
              <w:autoSpaceDE w:val="0"/>
              <w:autoSpaceDN w:val="0"/>
              <w:adjustRightInd w:val="0"/>
              <w:spacing w:line="300" w:lineRule="exact"/>
              <w:jc w:val="center"/>
              <w:rPr>
                <w:sz w:val="27"/>
                <w:szCs w:val="27"/>
              </w:rPr>
            </w:pPr>
            <w:r>
              <w:rPr>
                <w:sz w:val="27"/>
                <w:szCs w:val="27"/>
              </w:rPr>
              <w:t>6</w:t>
            </w:r>
          </w:p>
        </w:tc>
        <w:tc>
          <w:tcPr>
            <w:tcW w:w="5696" w:type="dxa"/>
            <w:tcBorders>
              <w:top w:val="single" w:sz="4" w:space="0" w:color="auto"/>
              <w:bottom w:val="single" w:sz="4" w:space="0" w:color="auto"/>
            </w:tcBorders>
            <w:shd w:val="clear" w:color="auto" w:fill="FFFFFF"/>
            <w:vAlign w:val="center"/>
          </w:tcPr>
          <w:p w14:paraId="58CDC57B" w14:textId="264E733F" w:rsidR="00283441" w:rsidRPr="005C4EB4" w:rsidRDefault="00283441" w:rsidP="009C71E7">
            <w:pPr>
              <w:widowControl w:val="0"/>
              <w:autoSpaceDE w:val="0"/>
              <w:autoSpaceDN w:val="0"/>
              <w:adjustRightInd w:val="0"/>
              <w:spacing w:line="300" w:lineRule="exact"/>
              <w:ind w:left="57" w:right="57"/>
              <w:rPr>
                <w:sz w:val="27"/>
                <w:szCs w:val="27"/>
              </w:rPr>
            </w:pPr>
            <w:r w:rsidRPr="005C4EB4">
              <w:rPr>
                <w:sz w:val="27"/>
                <w:szCs w:val="27"/>
              </w:rPr>
              <w:t>Обласна цільова програма розвитку туризму в Житомирській області на 2021-2023 роки (</w:t>
            </w:r>
            <w:r>
              <w:rPr>
                <w:sz w:val="27"/>
                <w:szCs w:val="27"/>
              </w:rPr>
              <w:t>рішення обласної ради від 24.12.2020 № 23</w:t>
            </w:r>
            <w:r w:rsidRPr="005C4EB4">
              <w:rPr>
                <w:sz w:val="27"/>
                <w:szCs w:val="27"/>
              </w:rPr>
              <w:t>)</w:t>
            </w:r>
          </w:p>
        </w:tc>
        <w:tc>
          <w:tcPr>
            <w:tcW w:w="1418" w:type="dxa"/>
            <w:tcBorders>
              <w:top w:val="single" w:sz="4" w:space="0" w:color="auto"/>
              <w:bottom w:val="single" w:sz="4" w:space="0" w:color="auto"/>
            </w:tcBorders>
            <w:shd w:val="clear" w:color="auto" w:fill="FFFFFF"/>
            <w:vAlign w:val="center"/>
          </w:tcPr>
          <w:p w14:paraId="691DD9AC"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r w:rsidRPr="005C4EB4">
              <w:rPr>
                <w:sz w:val="27"/>
                <w:szCs w:val="27"/>
              </w:rPr>
              <w:t>2021-2023 роки</w:t>
            </w:r>
          </w:p>
        </w:tc>
        <w:tc>
          <w:tcPr>
            <w:tcW w:w="2405" w:type="dxa"/>
            <w:vMerge/>
            <w:shd w:val="clear" w:color="auto" w:fill="FFFFFF"/>
            <w:vAlign w:val="center"/>
          </w:tcPr>
          <w:p w14:paraId="39347B18"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p>
        </w:tc>
      </w:tr>
      <w:tr w:rsidR="00283441" w:rsidRPr="00456A2E" w14:paraId="05A9FF60" w14:textId="77777777" w:rsidTr="00283441">
        <w:trPr>
          <w:cantSplit/>
          <w:trHeight w:val="563"/>
          <w:tblHeader/>
        </w:trPr>
        <w:tc>
          <w:tcPr>
            <w:tcW w:w="555" w:type="dxa"/>
            <w:tcBorders>
              <w:top w:val="single" w:sz="4" w:space="0" w:color="auto"/>
              <w:bottom w:val="single" w:sz="4" w:space="0" w:color="auto"/>
            </w:tcBorders>
            <w:shd w:val="clear" w:color="auto" w:fill="FFFFFF"/>
            <w:vAlign w:val="center"/>
          </w:tcPr>
          <w:p w14:paraId="50AF9509" w14:textId="6F5EA466" w:rsidR="00283441" w:rsidRDefault="004D29F3" w:rsidP="009C71E7">
            <w:pPr>
              <w:widowControl w:val="0"/>
              <w:autoSpaceDE w:val="0"/>
              <w:autoSpaceDN w:val="0"/>
              <w:adjustRightInd w:val="0"/>
              <w:spacing w:line="300" w:lineRule="exact"/>
              <w:jc w:val="center"/>
              <w:rPr>
                <w:sz w:val="27"/>
                <w:szCs w:val="27"/>
              </w:rPr>
            </w:pPr>
            <w:r>
              <w:rPr>
                <w:sz w:val="27"/>
                <w:szCs w:val="27"/>
              </w:rPr>
              <w:t>7</w:t>
            </w:r>
          </w:p>
        </w:tc>
        <w:tc>
          <w:tcPr>
            <w:tcW w:w="5696" w:type="dxa"/>
            <w:tcBorders>
              <w:top w:val="single" w:sz="4" w:space="0" w:color="auto"/>
              <w:bottom w:val="single" w:sz="4" w:space="0" w:color="auto"/>
            </w:tcBorders>
            <w:shd w:val="clear" w:color="auto" w:fill="FFFFFF"/>
            <w:vAlign w:val="center"/>
          </w:tcPr>
          <w:p w14:paraId="7AF55FA5" w14:textId="76C947BC" w:rsidR="00283441" w:rsidRPr="005C4EB4" w:rsidRDefault="00283441" w:rsidP="009C71E7">
            <w:pPr>
              <w:widowControl w:val="0"/>
              <w:autoSpaceDE w:val="0"/>
              <w:autoSpaceDN w:val="0"/>
              <w:adjustRightInd w:val="0"/>
              <w:spacing w:line="300" w:lineRule="exact"/>
              <w:ind w:left="57" w:right="57"/>
              <w:rPr>
                <w:sz w:val="27"/>
                <w:szCs w:val="27"/>
              </w:rPr>
            </w:pPr>
            <w:r w:rsidRPr="005C4EB4">
              <w:rPr>
                <w:sz w:val="27"/>
                <w:szCs w:val="27"/>
              </w:rPr>
              <w:t>Обласна програма «Розвиток молодіжної політики Житомирщини» на 2021-2025 роки (</w:t>
            </w:r>
            <w:r>
              <w:rPr>
                <w:sz w:val="27"/>
                <w:szCs w:val="27"/>
              </w:rPr>
              <w:t>рішення обласної ради від 24.12.2020 № 25</w:t>
            </w:r>
            <w:r w:rsidRPr="005C4EB4">
              <w:rPr>
                <w:sz w:val="27"/>
                <w:szCs w:val="27"/>
              </w:rPr>
              <w:t>)</w:t>
            </w:r>
          </w:p>
        </w:tc>
        <w:tc>
          <w:tcPr>
            <w:tcW w:w="1418" w:type="dxa"/>
            <w:tcBorders>
              <w:top w:val="single" w:sz="4" w:space="0" w:color="auto"/>
              <w:bottom w:val="single" w:sz="4" w:space="0" w:color="auto"/>
            </w:tcBorders>
            <w:shd w:val="clear" w:color="auto" w:fill="FFFFFF"/>
            <w:vAlign w:val="center"/>
          </w:tcPr>
          <w:p w14:paraId="326333EE" w14:textId="22D1F434" w:rsidR="00283441" w:rsidRPr="005C4EB4" w:rsidRDefault="00283441" w:rsidP="009C71E7">
            <w:pPr>
              <w:widowControl w:val="0"/>
              <w:autoSpaceDE w:val="0"/>
              <w:autoSpaceDN w:val="0"/>
              <w:adjustRightInd w:val="0"/>
              <w:spacing w:line="300" w:lineRule="exact"/>
              <w:ind w:left="57" w:right="57"/>
              <w:jc w:val="center"/>
              <w:rPr>
                <w:sz w:val="27"/>
                <w:szCs w:val="27"/>
              </w:rPr>
            </w:pPr>
            <w:r w:rsidRPr="005C4EB4">
              <w:rPr>
                <w:sz w:val="27"/>
                <w:szCs w:val="27"/>
              </w:rPr>
              <w:t>2021-2025 роки</w:t>
            </w:r>
          </w:p>
        </w:tc>
        <w:tc>
          <w:tcPr>
            <w:tcW w:w="2405" w:type="dxa"/>
            <w:vMerge/>
            <w:shd w:val="clear" w:color="auto" w:fill="FFFFFF"/>
            <w:vAlign w:val="center"/>
          </w:tcPr>
          <w:p w14:paraId="22CBF606" w14:textId="230C00B3" w:rsidR="00283441" w:rsidRPr="005C4EB4" w:rsidRDefault="00283441" w:rsidP="009C71E7">
            <w:pPr>
              <w:widowControl w:val="0"/>
              <w:autoSpaceDE w:val="0"/>
              <w:autoSpaceDN w:val="0"/>
              <w:adjustRightInd w:val="0"/>
              <w:spacing w:line="300" w:lineRule="exact"/>
              <w:ind w:left="57" w:right="57"/>
              <w:jc w:val="center"/>
              <w:rPr>
                <w:sz w:val="27"/>
                <w:szCs w:val="27"/>
              </w:rPr>
            </w:pPr>
          </w:p>
        </w:tc>
      </w:tr>
      <w:tr w:rsidR="00283441" w:rsidRPr="00456A2E" w14:paraId="70F332FB" w14:textId="77777777" w:rsidTr="00437C9B">
        <w:trPr>
          <w:cantSplit/>
          <w:trHeight w:val="563"/>
          <w:tblHeader/>
        </w:trPr>
        <w:tc>
          <w:tcPr>
            <w:tcW w:w="555" w:type="dxa"/>
            <w:tcBorders>
              <w:top w:val="single" w:sz="4" w:space="0" w:color="auto"/>
              <w:bottom w:val="single" w:sz="4" w:space="0" w:color="auto"/>
            </w:tcBorders>
            <w:shd w:val="clear" w:color="auto" w:fill="FFFFFF"/>
            <w:vAlign w:val="center"/>
          </w:tcPr>
          <w:p w14:paraId="4A6CAF91" w14:textId="1CD5CE33" w:rsidR="00283441" w:rsidRDefault="004D29F3" w:rsidP="009C71E7">
            <w:pPr>
              <w:widowControl w:val="0"/>
              <w:autoSpaceDE w:val="0"/>
              <w:autoSpaceDN w:val="0"/>
              <w:adjustRightInd w:val="0"/>
              <w:spacing w:line="300" w:lineRule="exact"/>
              <w:jc w:val="center"/>
              <w:rPr>
                <w:sz w:val="27"/>
                <w:szCs w:val="27"/>
              </w:rPr>
            </w:pPr>
            <w:r>
              <w:rPr>
                <w:sz w:val="27"/>
                <w:szCs w:val="27"/>
              </w:rPr>
              <w:t>8</w:t>
            </w:r>
          </w:p>
        </w:tc>
        <w:tc>
          <w:tcPr>
            <w:tcW w:w="5696" w:type="dxa"/>
            <w:tcBorders>
              <w:top w:val="single" w:sz="4" w:space="0" w:color="auto"/>
              <w:bottom w:val="single" w:sz="4" w:space="0" w:color="auto"/>
            </w:tcBorders>
            <w:shd w:val="clear" w:color="auto" w:fill="FFFFFF"/>
            <w:vAlign w:val="center"/>
          </w:tcPr>
          <w:p w14:paraId="46982245" w14:textId="2467BB87" w:rsidR="00283441" w:rsidRPr="005C4EB4" w:rsidRDefault="009A64CD" w:rsidP="009A64CD">
            <w:pPr>
              <w:widowControl w:val="0"/>
              <w:autoSpaceDE w:val="0"/>
              <w:autoSpaceDN w:val="0"/>
              <w:adjustRightInd w:val="0"/>
              <w:spacing w:line="300" w:lineRule="exact"/>
              <w:ind w:left="57" w:right="-57"/>
              <w:rPr>
                <w:sz w:val="27"/>
                <w:szCs w:val="27"/>
              </w:rPr>
            </w:pPr>
            <w:r>
              <w:rPr>
                <w:sz w:val="27"/>
                <w:szCs w:val="27"/>
              </w:rPr>
              <w:t>П</w:t>
            </w:r>
            <w:r w:rsidR="00283441" w:rsidRPr="008F1E5E">
              <w:rPr>
                <w:sz w:val="27"/>
                <w:szCs w:val="27"/>
              </w:rPr>
              <w:t xml:space="preserve">рограма національно-патріотичного виховання </w:t>
            </w:r>
            <w:r>
              <w:rPr>
                <w:sz w:val="27"/>
                <w:szCs w:val="27"/>
              </w:rPr>
              <w:t xml:space="preserve">дітей та молоді </w:t>
            </w:r>
            <w:r w:rsidR="00283441" w:rsidRPr="008F1E5E">
              <w:rPr>
                <w:sz w:val="27"/>
                <w:szCs w:val="27"/>
              </w:rPr>
              <w:t>на 202</w:t>
            </w:r>
            <w:r w:rsidR="00283441">
              <w:rPr>
                <w:sz w:val="27"/>
                <w:szCs w:val="27"/>
              </w:rPr>
              <w:t>2</w:t>
            </w:r>
            <w:r w:rsidR="00283441" w:rsidRPr="008F1E5E">
              <w:rPr>
                <w:sz w:val="27"/>
                <w:szCs w:val="27"/>
              </w:rPr>
              <w:t>-2025 роки</w:t>
            </w:r>
            <w:r w:rsidR="00283441">
              <w:rPr>
                <w:sz w:val="27"/>
                <w:szCs w:val="27"/>
              </w:rPr>
              <w:t xml:space="preserve"> (проєкт)</w:t>
            </w:r>
          </w:p>
        </w:tc>
        <w:tc>
          <w:tcPr>
            <w:tcW w:w="1418" w:type="dxa"/>
            <w:vMerge w:val="restart"/>
            <w:tcBorders>
              <w:top w:val="single" w:sz="4" w:space="0" w:color="auto"/>
            </w:tcBorders>
            <w:shd w:val="clear" w:color="auto" w:fill="FFFFFF"/>
            <w:vAlign w:val="center"/>
          </w:tcPr>
          <w:p w14:paraId="55678DAD" w14:textId="606F4252" w:rsidR="00283441" w:rsidRPr="005C4EB4" w:rsidRDefault="00283441" w:rsidP="009C71E7">
            <w:pPr>
              <w:widowControl w:val="0"/>
              <w:autoSpaceDE w:val="0"/>
              <w:autoSpaceDN w:val="0"/>
              <w:adjustRightInd w:val="0"/>
              <w:spacing w:line="300" w:lineRule="exact"/>
              <w:ind w:left="57" w:right="57"/>
              <w:jc w:val="center"/>
              <w:rPr>
                <w:sz w:val="27"/>
                <w:szCs w:val="27"/>
              </w:rPr>
            </w:pPr>
            <w:r>
              <w:rPr>
                <w:sz w:val="27"/>
                <w:szCs w:val="27"/>
              </w:rPr>
              <w:t>2022-2025 роки</w:t>
            </w:r>
          </w:p>
        </w:tc>
        <w:tc>
          <w:tcPr>
            <w:tcW w:w="2405" w:type="dxa"/>
            <w:vMerge/>
            <w:shd w:val="clear" w:color="auto" w:fill="FFFFFF"/>
            <w:vAlign w:val="center"/>
          </w:tcPr>
          <w:p w14:paraId="00B3132C"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p>
        </w:tc>
      </w:tr>
      <w:tr w:rsidR="00283441" w:rsidRPr="00456A2E" w14:paraId="3F27C6D9" w14:textId="77777777" w:rsidTr="00437C9B">
        <w:trPr>
          <w:cantSplit/>
          <w:trHeight w:val="563"/>
          <w:tblHeader/>
        </w:trPr>
        <w:tc>
          <w:tcPr>
            <w:tcW w:w="555" w:type="dxa"/>
            <w:tcBorders>
              <w:top w:val="single" w:sz="4" w:space="0" w:color="auto"/>
              <w:bottom w:val="single" w:sz="4" w:space="0" w:color="auto"/>
            </w:tcBorders>
            <w:shd w:val="clear" w:color="auto" w:fill="FFFFFF"/>
            <w:vAlign w:val="center"/>
          </w:tcPr>
          <w:p w14:paraId="00D76F5E" w14:textId="515438CB" w:rsidR="00283441" w:rsidRDefault="004D29F3" w:rsidP="009C71E7">
            <w:pPr>
              <w:widowControl w:val="0"/>
              <w:autoSpaceDE w:val="0"/>
              <w:autoSpaceDN w:val="0"/>
              <w:adjustRightInd w:val="0"/>
              <w:spacing w:line="300" w:lineRule="exact"/>
              <w:jc w:val="center"/>
              <w:rPr>
                <w:sz w:val="27"/>
                <w:szCs w:val="27"/>
              </w:rPr>
            </w:pPr>
            <w:r>
              <w:rPr>
                <w:sz w:val="27"/>
                <w:szCs w:val="27"/>
              </w:rPr>
              <w:t>9</w:t>
            </w:r>
          </w:p>
        </w:tc>
        <w:tc>
          <w:tcPr>
            <w:tcW w:w="5696" w:type="dxa"/>
            <w:tcBorders>
              <w:top w:val="single" w:sz="4" w:space="0" w:color="auto"/>
              <w:bottom w:val="single" w:sz="4" w:space="0" w:color="auto"/>
            </w:tcBorders>
            <w:shd w:val="clear" w:color="auto" w:fill="FFFFFF"/>
            <w:vAlign w:val="center"/>
          </w:tcPr>
          <w:p w14:paraId="63D82863" w14:textId="237FA730" w:rsidR="00283441" w:rsidRPr="005C4EB4" w:rsidRDefault="00283441" w:rsidP="009C71E7">
            <w:pPr>
              <w:widowControl w:val="0"/>
              <w:autoSpaceDE w:val="0"/>
              <w:autoSpaceDN w:val="0"/>
              <w:adjustRightInd w:val="0"/>
              <w:spacing w:line="300" w:lineRule="exact"/>
              <w:ind w:left="57" w:right="57"/>
              <w:rPr>
                <w:sz w:val="27"/>
                <w:szCs w:val="27"/>
              </w:rPr>
            </w:pPr>
            <w:r w:rsidRPr="00283441">
              <w:rPr>
                <w:sz w:val="27"/>
                <w:szCs w:val="27"/>
              </w:rPr>
              <w:t>Обласна програма сприяння культурно-мистецькому розвитку області на 202</w:t>
            </w:r>
            <w:r>
              <w:rPr>
                <w:sz w:val="27"/>
                <w:szCs w:val="27"/>
              </w:rPr>
              <w:t>2</w:t>
            </w:r>
            <w:r w:rsidRPr="00283441">
              <w:rPr>
                <w:sz w:val="27"/>
                <w:szCs w:val="27"/>
              </w:rPr>
              <w:t>-2025</w:t>
            </w:r>
            <w:r>
              <w:rPr>
                <w:sz w:val="27"/>
                <w:szCs w:val="27"/>
              </w:rPr>
              <w:t> </w:t>
            </w:r>
            <w:r w:rsidRPr="00283441">
              <w:rPr>
                <w:sz w:val="27"/>
                <w:szCs w:val="27"/>
              </w:rPr>
              <w:t>роки</w:t>
            </w:r>
            <w:r>
              <w:rPr>
                <w:sz w:val="27"/>
                <w:szCs w:val="27"/>
              </w:rPr>
              <w:t xml:space="preserve"> (проєкт)</w:t>
            </w:r>
          </w:p>
        </w:tc>
        <w:tc>
          <w:tcPr>
            <w:tcW w:w="1418" w:type="dxa"/>
            <w:vMerge/>
            <w:tcBorders>
              <w:bottom w:val="single" w:sz="4" w:space="0" w:color="auto"/>
            </w:tcBorders>
            <w:shd w:val="clear" w:color="auto" w:fill="FFFFFF"/>
            <w:vAlign w:val="center"/>
          </w:tcPr>
          <w:p w14:paraId="7692437E"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p>
        </w:tc>
        <w:tc>
          <w:tcPr>
            <w:tcW w:w="2405" w:type="dxa"/>
            <w:vMerge/>
            <w:shd w:val="clear" w:color="auto" w:fill="FFFFFF"/>
            <w:vAlign w:val="center"/>
          </w:tcPr>
          <w:p w14:paraId="643422CC"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p>
        </w:tc>
      </w:tr>
      <w:tr w:rsidR="00283441" w:rsidRPr="00456A2E" w14:paraId="6177AA21" w14:textId="77777777" w:rsidTr="00C03718">
        <w:trPr>
          <w:cantSplit/>
          <w:trHeight w:val="732"/>
          <w:tblHeader/>
        </w:trPr>
        <w:tc>
          <w:tcPr>
            <w:tcW w:w="555" w:type="dxa"/>
            <w:vMerge w:val="restart"/>
            <w:tcBorders>
              <w:top w:val="single" w:sz="4" w:space="0" w:color="auto"/>
            </w:tcBorders>
            <w:shd w:val="clear" w:color="auto" w:fill="FFFFFF"/>
            <w:vAlign w:val="center"/>
          </w:tcPr>
          <w:p w14:paraId="1BC837BD" w14:textId="363DF8EA" w:rsidR="00283441" w:rsidRDefault="004D29F3" w:rsidP="009C71E7">
            <w:pPr>
              <w:widowControl w:val="0"/>
              <w:autoSpaceDE w:val="0"/>
              <w:autoSpaceDN w:val="0"/>
              <w:adjustRightInd w:val="0"/>
              <w:spacing w:line="300" w:lineRule="exact"/>
              <w:jc w:val="center"/>
              <w:rPr>
                <w:sz w:val="27"/>
                <w:szCs w:val="27"/>
              </w:rPr>
            </w:pPr>
            <w:r>
              <w:rPr>
                <w:sz w:val="27"/>
                <w:szCs w:val="27"/>
              </w:rPr>
              <w:t>10</w:t>
            </w:r>
          </w:p>
        </w:tc>
        <w:tc>
          <w:tcPr>
            <w:tcW w:w="5696" w:type="dxa"/>
            <w:vMerge w:val="restart"/>
            <w:tcBorders>
              <w:top w:val="single" w:sz="4" w:space="0" w:color="auto"/>
            </w:tcBorders>
            <w:shd w:val="clear" w:color="auto" w:fill="FFFFFF"/>
            <w:vAlign w:val="center"/>
          </w:tcPr>
          <w:p w14:paraId="6B0F1F1B" w14:textId="42CC9FC4" w:rsidR="00283441" w:rsidRPr="005C4EB4" w:rsidRDefault="00283441" w:rsidP="009C71E7">
            <w:pPr>
              <w:widowControl w:val="0"/>
              <w:autoSpaceDE w:val="0"/>
              <w:autoSpaceDN w:val="0"/>
              <w:adjustRightInd w:val="0"/>
              <w:spacing w:line="300" w:lineRule="exact"/>
              <w:ind w:left="57" w:right="57"/>
              <w:rPr>
                <w:sz w:val="27"/>
                <w:szCs w:val="27"/>
              </w:rPr>
            </w:pPr>
            <w:r w:rsidRPr="005C4EB4">
              <w:rPr>
                <w:sz w:val="27"/>
                <w:szCs w:val="27"/>
              </w:rPr>
              <w:t>Обласна програма охорони та збереження культурної спадщини Житомирської області на 2021-2022 роки (</w:t>
            </w:r>
            <w:r>
              <w:rPr>
                <w:sz w:val="27"/>
                <w:szCs w:val="27"/>
              </w:rPr>
              <w:t>рішення обласної ради від 24.12.2020 № 24</w:t>
            </w:r>
            <w:r w:rsidRPr="005C4EB4">
              <w:rPr>
                <w:sz w:val="27"/>
                <w:szCs w:val="27"/>
              </w:rPr>
              <w:t>)</w:t>
            </w:r>
          </w:p>
        </w:tc>
        <w:tc>
          <w:tcPr>
            <w:tcW w:w="1418" w:type="dxa"/>
            <w:vMerge w:val="restart"/>
            <w:tcBorders>
              <w:top w:val="single" w:sz="4" w:space="0" w:color="auto"/>
            </w:tcBorders>
            <w:shd w:val="clear" w:color="auto" w:fill="FFFFFF"/>
            <w:vAlign w:val="center"/>
          </w:tcPr>
          <w:p w14:paraId="3E2939A8" w14:textId="3F1A0BB4" w:rsidR="00283441" w:rsidRPr="005C4EB4" w:rsidRDefault="00283441" w:rsidP="009C71E7">
            <w:pPr>
              <w:widowControl w:val="0"/>
              <w:autoSpaceDE w:val="0"/>
              <w:autoSpaceDN w:val="0"/>
              <w:adjustRightInd w:val="0"/>
              <w:spacing w:line="300" w:lineRule="exact"/>
              <w:ind w:left="57" w:right="57"/>
              <w:jc w:val="center"/>
              <w:rPr>
                <w:sz w:val="27"/>
                <w:szCs w:val="27"/>
              </w:rPr>
            </w:pPr>
            <w:r w:rsidRPr="005C4EB4">
              <w:rPr>
                <w:sz w:val="27"/>
                <w:szCs w:val="27"/>
              </w:rPr>
              <w:t>2021-2022 роки</w:t>
            </w:r>
          </w:p>
        </w:tc>
        <w:tc>
          <w:tcPr>
            <w:tcW w:w="2405" w:type="dxa"/>
            <w:vMerge/>
            <w:shd w:val="clear" w:color="auto" w:fill="FFFFFF"/>
            <w:vAlign w:val="center"/>
          </w:tcPr>
          <w:p w14:paraId="4E95BCC5"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p>
        </w:tc>
      </w:tr>
      <w:tr w:rsidR="00283441" w:rsidRPr="00456A2E" w14:paraId="41351E28" w14:textId="77777777" w:rsidTr="0045711B">
        <w:trPr>
          <w:cantSplit/>
          <w:trHeight w:val="310"/>
          <w:tblHeader/>
        </w:trPr>
        <w:tc>
          <w:tcPr>
            <w:tcW w:w="555" w:type="dxa"/>
            <w:vMerge/>
            <w:shd w:val="clear" w:color="auto" w:fill="FFFFFF"/>
            <w:vAlign w:val="center"/>
          </w:tcPr>
          <w:p w14:paraId="5ECB30A7" w14:textId="77777777" w:rsidR="00283441" w:rsidRDefault="00283441" w:rsidP="009C71E7">
            <w:pPr>
              <w:widowControl w:val="0"/>
              <w:autoSpaceDE w:val="0"/>
              <w:autoSpaceDN w:val="0"/>
              <w:adjustRightInd w:val="0"/>
              <w:spacing w:line="300" w:lineRule="exact"/>
              <w:jc w:val="center"/>
              <w:rPr>
                <w:sz w:val="27"/>
                <w:szCs w:val="27"/>
              </w:rPr>
            </w:pPr>
          </w:p>
        </w:tc>
        <w:tc>
          <w:tcPr>
            <w:tcW w:w="5696" w:type="dxa"/>
            <w:vMerge/>
            <w:shd w:val="clear" w:color="auto" w:fill="FFFFFF"/>
            <w:vAlign w:val="center"/>
          </w:tcPr>
          <w:p w14:paraId="3416566D" w14:textId="77777777" w:rsidR="00283441" w:rsidRPr="005C4EB4" w:rsidRDefault="00283441" w:rsidP="009C71E7">
            <w:pPr>
              <w:widowControl w:val="0"/>
              <w:autoSpaceDE w:val="0"/>
              <w:autoSpaceDN w:val="0"/>
              <w:adjustRightInd w:val="0"/>
              <w:spacing w:line="300" w:lineRule="exact"/>
              <w:ind w:left="57" w:right="57"/>
              <w:rPr>
                <w:sz w:val="27"/>
                <w:szCs w:val="27"/>
              </w:rPr>
            </w:pPr>
          </w:p>
        </w:tc>
        <w:tc>
          <w:tcPr>
            <w:tcW w:w="1418" w:type="dxa"/>
            <w:vMerge/>
            <w:shd w:val="clear" w:color="auto" w:fill="FFFFFF"/>
            <w:vAlign w:val="center"/>
          </w:tcPr>
          <w:p w14:paraId="57FE72AE" w14:textId="77777777" w:rsidR="00283441" w:rsidRPr="005C4EB4" w:rsidRDefault="00283441" w:rsidP="009C71E7">
            <w:pPr>
              <w:widowControl w:val="0"/>
              <w:autoSpaceDE w:val="0"/>
              <w:autoSpaceDN w:val="0"/>
              <w:adjustRightInd w:val="0"/>
              <w:spacing w:line="300" w:lineRule="exact"/>
              <w:ind w:left="57" w:right="57"/>
              <w:jc w:val="center"/>
              <w:rPr>
                <w:sz w:val="27"/>
                <w:szCs w:val="27"/>
              </w:rPr>
            </w:pPr>
          </w:p>
        </w:tc>
        <w:tc>
          <w:tcPr>
            <w:tcW w:w="2405" w:type="dxa"/>
            <w:vMerge w:val="restart"/>
            <w:shd w:val="clear" w:color="auto" w:fill="FFFFFF"/>
            <w:vAlign w:val="center"/>
          </w:tcPr>
          <w:p w14:paraId="57826A4E" w14:textId="516B7022" w:rsidR="00283441" w:rsidRPr="005C4EB4" w:rsidRDefault="00283441" w:rsidP="009C71E7">
            <w:pPr>
              <w:widowControl w:val="0"/>
              <w:autoSpaceDE w:val="0"/>
              <w:autoSpaceDN w:val="0"/>
              <w:adjustRightInd w:val="0"/>
              <w:spacing w:line="300" w:lineRule="exact"/>
              <w:ind w:left="57" w:right="57"/>
              <w:jc w:val="center"/>
              <w:rPr>
                <w:sz w:val="27"/>
                <w:szCs w:val="27"/>
              </w:rPr>
            </w:pPr>
            <w:r w:rsidRPr="005871F3">
              <w:rPr>
                <w:spacing w:val="3"/>
                <w:sz w:val="27"/>
                <w:szCs w:val="27"/>
              </w:rPr>
              <w:t xml:space="preserve">Департамент регіонального розвитку </w:t>
            </w:r>
            <w:proofErr w:type="spellStart"/>
            <w:r w:rsidRPr="005871F3">
              <w:rPr>
                <w:spacing w:val="3"/>
                <w:sz w:val="27"/>
                <w:szCs w:val="27"/>
              </w:rPr>
              <w:t>облдерж</w:t>
            </w:r>
            <w:proofErr w:type="spellEnd"/>
            <w:r w:rsidRPr="005871F3">
              <w:rPr>
                <w:spacing w:val="3"/>
                <w:sz w:val="27"/>
                <w:szCs w:val="27"/>
              </w:rPr>
              <w:t>-адміністрації</w:t>
            </w:r>
          </w:p>
        </w:tc>
      </w:tr>
      <w:tr w:rsidR="00283441" w:rsidRPr="00456A2E" w14:paraId="019FDD69" w14:textId="77777777" w:rsidTr="009C3DEC">
        <w:trPr>
          <w:cantSplit/>
          <w:trHeight w:val="563"/>
          <w:tblHeader/>
        </w:trPr>
        <w:tc>
          <w:tcPr>
            <w:tcW w:w="555" w:type="dxa"/>
            <w:tcBorders>
              <w:top w:val="single" w:sz="4" w:space="0" w:color="auto"/>
              <w:bottom w:val="single" w:sz="4" w:space="0" w:color="auto"/>
            </w:tcBorders>
            <w:shd w:val="clear" w:color="auto" w:fill="FFFFFF"/>
            <w:vAlign w:val="center"/>
          </w:tcPr>
          <w:p w14:paraId="1378FEA3" w14:textId="77A969A6" w:rsidR="00283441" w:rsidRDefault="004D29F3" w:rsidP="009C71E7">
            <w:pPr>
              <w:widowControl w:val="0"/>
              <w:autoSpaceDE w:val="0"/>
              <w:autoSpaceDN w:val="0"/>
              <w:adjustRightInd w:val="0"/>
              <w:spacing w:line="280" w:lineRule="exact"/>
              <w:jc w:val="center"/>
              <w:rPr>
                <w:sz w:val="27"/>
                <w:szCs w:val="27"/>
              </w:rPr>
            </w:pPr>
            <w:r>
              <w:rPr>
                <w:sz w:val="27"/>
                <w:szCs w:val="27"/>
              </w:rPr>
              <w:t>11</w:t>
            </w:r>
          </w:p>
        </w:tc>
        <w:tc>
          <w:tcPr>
            <w:tcW w:w="5696" w:type="dxa"/>
            <w:tcBorders>
              <w:top w:val="single" w:sz="4" w:space="0" w:color="auto"/>
              <w:bottom w:val="single" w:sz="4" w:space="0" w:color="auto"/>
            </w:tcBorders>
            <w:shd w:val="clear" w:color="auto" w:fill="FFFFFF"/>
            <w:vAlign w:val="center"/>
          </w:tcPr>
          <w:p w14:paraId="23CD759A" w14:textId="21D1EEAE" w:rsidR="00283441" w:rsidRPr="005C4EB4" w:rsidRDefault="004633C8" w:rsidP="009C71E7">
            <w:pPr>
              <w:widowControl w:val="0"/>
              <w:autoSpaceDE w:val="0"/>
              <w:autoSpaceDN w:val="0"/>
              <w:adjustRightInd w:val="0"/>
              <w:spacing w:line="280" w:lineRule="exact"/>
              <w:ind w:left="57" w:right="57"/>
              <w:rPr>
                <w:sz w:val="27"/>
                <w:szCs w:val="27"/>
              </w:rPr>
            </w:pPr>
            <w:r w:rsidRPr="004633C8">
              <w:rPr>
                <w:sz w:val="27"/>
                <w:szCs w:val="27"/>
              </w:rPr>
              <w:t>Програм</w:t>
            </w:r>
            <w:r>
              <w:rPr>
                <w:sz w:val="27"/>
                <w:szCs w:val="27"/>
              </w:rPr>
              <w:t>а</w:t>
            </w:r>
            <w:r w:rsidRPr="004633C8">
              <w:rPr>
                <w:sz w:val="27"/>
                <w:szCs w:val="27"/>
              </w:rPr>
              <w:t xml:space="preserve"> розвитку дорожньої інфраструктури і фінансування робіт, пов’язаних із будівництвом, реконструкцією, ремонтом та утриманням автомобільних доріг місцевого значення в Житомирській області на 2022</w:t>
            </w:r>
            <w:r w:rsidR="00E8319F">
              <w:rPr>
                <w:sz w:val="27"/>
                <w:szCs w:val="27"/>
              </w:rPr>
              <w:t>-</w:t>
            </w:r>
            <w:r w:rsidRPr="004633C8">
              <w:rPr>
                <w:sz w:val="27"/>
                <w:szCs w:val="27"/>
              </w:rPr>
              <w:t>2024</w:t>
            </w:r>
            <w:r w:rsidR="00E8319F">
              <w:rPr>
                <w:sz w:val="27"/>
                <w:szCs w:val="27"/>
              </w:rPr>
              <w:t> </w:t>
            </w:r>
            <w:r w:rsidRPr="004633C8">
              <w:rPr>
                <w:sz w:val="27"/>
                <w:szCs w:val="27"/>
              </w:rPr>
              <w:t>роки</w:t>
            </w:r>
            <w:r>
              <w:rPr>
                <w:sz w:val="27"/>
                <w:szCs w:val="27"/>
              </w:rPr>
              <w:t xml:space="preserve"> (проєкт)</w:t>
            </w:r>
          </w:p>
        </w:tc>
        <w:tc>
          <w:tcPr>
            <w:tcW w:w="1418" w:type="dxa"/>
            <w:tcBorders>
              <w:top w:val="single" w:sz="4" w:space="0" w:color="auto"/>
              <w:bottom w:val="single" w:sz="4" w:space="0" w:color="auto"/>
            </w:tcBorders>
            <w:shd w:val="clear" w:color="auto" w:fill="FFFFFF"/>
            <w:vAlign w:val="center"/>
          </w:tcPr>
          <w:p w14:paraId="1C256C3D" w14:textId="720439A3" w:rsidR="00283441" w:rsidRPr="005C4EB4" w:rsidRDefault="00283441" w:rsidP="009C71E7">
            <w:pPr>
              <w:widowControl w:val="0"/>
              <w:autoSpaceDE w:val="0"/>
              <w:autoSpaceDN w:val="0"/>
              <w:adjustRightInd w:val="0"/>
              <w:spacing w:line="280" w:lineRule="exact"/>
              <w:ind w:left="57" w:right="57"/>
              <w:jc w:val="center"/>
              <w:rPr>
                <w:sz w:val="27"/>
                <w:szCs w:val="27"/>
              </w:rPr>
            </w:pPr>
            <w:r>
              <w:rPr>
                <w:sz w:val="27"/>
                <w:szCs w:val="27"/>
              </w:rPr>
              <w:t>202</w:t>
            </w:r>
            <w:r w:rsidR="004633C8">
              <w:rPr>
                <w:sz w:val="27"/>
                <w:szCs w:val="27"/>
              </w:rPr>
              <w:t>2</w:t>
            </w:r>
            <w:r>
              <w:rPr>
                <w:sz w:val="27"/>
                <w:szCs w:val="27"/>
              </w:rPr>
              <w:t>-202</w:t>
            </w:r>
            <w:r w:rsidR="004633C8">
              <w:rPr>
                <w:sz w:val="27"/>
                <w:szCs w:val="27"/>
              </w:rPr>
              <w:t>4</w:t>
            </w:r>
            <w:r>
              <w:rPr>
                <w:sz w:val="27"/>
                <w:szCs w:val="27"/>
              </w:rPr>
              <w:t xml:space="preserve"> роки</w:t>
            </w:r>
          </w:p>
        </w:tc>
        <w:tc>
          <w:tcPr>
            <w:tcW w:w="2405" w:type="dxa"/>
            <w:vMerge/>
            <w:shd w:val="clear" w:color="auto" w:fill="FFFFFF"/>
            <w:vAlign w:val="center"/>
          </w:tcPr>
          <w:p w14:paraId="62B62B16" w14:textId="77777777" w:rsidR="00283441" w:rsidRPr="005C4EB4" w:rsidRDefault="00283441" w:rsidP="009C71E7">
            <w:pPr>
              <w:widowControl w:val="0"/>
              <w:autoSpaceDE w:val="0"/>
              <w:autoSpaceDN w:val="0"/>
              <w:adjustRightInd w:val="0"/>
              <w:spacing w:line="280" w:lineRule="exact"/>
              <w:ind w:left="57" w:right="57"/>
              <w:jc w:val="center"/>
              <w:rPr>
                <w:sz w:val="27"/>
                <w:szCs w:val="27"/>
              </w:rPr>
            </w:pPr>
          </w:p>
        </w:tc>
      </w:tr>
    </w:tbl>
    <w:p w14:paraId="6DEFC3A6" w14:textId="0EC575FD" w:rsidR="0003418D" w:rsidRPr="0061247A" w:rsidRDefault="0003418D" w:rsidP="0003418D">
      <w:pPr>
        <w:widowControl w:val="0"/>
        <w:tabs>
          <w:tab w:val="left" w:pos="5670"/>
          <w:tab w:val="left" w:pos="8505"/>
        </w:tabs>
        <w:autoSpaceDE w:val="0"/>
        <w:autoSpaceDN w:val="0"/>
        <w:adjustRightInd w:val="0"/>
        <w:jc w:val="center"/>
        <w:rPr>
          <w:b/>
          <w:kern w:val="32"/>
          <w:sz w:val="2"/>
          <w:szCs w:val="2"/>
        </w:rPr>
      </w:pPr>
    </w:p>
    <w:tbl>
      <w:tblPr>
        <w:tblW w:w="1007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14" w:type="dxa"/>
          <w:right w:w="14" w:type="dxa"/>
        </w:tblCellMar>
        <w:tblLook w:val="0000" w:firstRow="0" w:lastRow="0" w:firstColumn="0" w:lastColumn="0" w:noHBand="0" w:noVBand="0"/>
      </w:tblPr>
      <w:tblGrid>
        <w:gridCol w:w="555"/>
        <w:gridCol w:w="5696"/>
        <w:gridCol w:w="1418"/>
        <w:gridCol w:w="2405"/>
      </w:tblGrid>
      <w:tr w:rsidR="0061247A" w:rsidRPr="00456A2E" w14:paraId="29FBFD8A" w14:textId="77777777" w:rsidTr="007E14AB">
        <w:trPr>
          <w:cantSplit/>
          <w:trHeight w:val="563"/>
          <w:tblHeader/>
        </w:trPr>
        <w:tc>
          <w:tcPr>
            <w:tcW w:w="555" w:type="dxa"/>
            <w:tcBorders>
              <w:top w:val="single" w:sz="4" w:space="0" w:color="auto"/>
            </w:tcBorders>
            <w:shd w:val="clear" w:color="auto" w:fill="FFFFFF"/>
            <w:vAlign w:val="center"/>
          </w:tcPr>
          <w:p w14:paraId="24240707" w14:textId="77777777" w:rsidR="0061247A" w:rsidRPr="005C4EB4" w:rsidRDefault="0061247A" w:rsidP="00FF74A4">
            <w:pPr>
              <w:widowControl w:val="0"/>
              <w:autoSpaceDE w:val="0"/>
              <w:autoSpaceDN w:val="0"/>
              <w:adjustRightInd w:val="0"/>
              <w:jc w:val="center"/>
              <w:rPr>
                <w:sz w:val="27"/>
                <w:szCs w:val="27"/>
              </w:rPr>
            </w:pPr>
            <w:r w:rsidRPr="005C4EB4">
              <w:rPr>
                <w:sz w:val="27"/>
                <w:szCs w:val="27"/>
                <w:lang w:val="en-US"/>
              </w:rPr>
              <w:lastRenderedPageBreak/>
              <w:t>№</w:t>
            </w:r>
          </w:p>
        </w:tc>
        <w:tc>
          <w:tcPr>
            <w:tcW w:w="5696" w:type="dxa"/>
            <w:tcBorders>
              <w:top w:val="single" w:sz="4" w:space="0" w:color="auto"/>
            </w:tcBorders>
            <w:shd w:val="clear" w:color="auto" w:fill="FFFFFF"/>
            <w:vAlign w:val="center"/>
          </w:tcPr>
          <w:p w14:paraId="152E4C12" w14:textId="77777777" w:rsidR="0061247A" w:rsidRPr="005C4EB4" w:rsidRDefault="0061247A" w:rsidP="00FF74A4">
            <w:pPr>
              <w:widowControl w:val="0"/>
              <w:autoSpaceDE w:val="0"/>
              <w:autoSpaceDN w:val="0"/>
              <w:adjustRightInd w:val="0"/>
              <w:jc w:val="center"/>
              <w:rPr>
                <w:sz w:val="27"/>
                <w:szCs w:val="27"/>
              </w:rPr>
            </w:pPr>
            <w:r w:rsidRPr="005C4EB4">
              <w:rPr>
                <w:sz w:val="27"/>
                <w:szCs w:val="27"/>
              </w:rPr>
              <w:t>Назва обласної (цільової) програми,</w:t>
            </w:r>
            <w:r w:rsidRPr="005C4EB4">
              <w:rPr>
                <w:sz w:val="27"/>
                <w:szCs w:val="27"/>
                <w:lang w:val="ru-RU"/>
              </w:rPr>
              <w:t xml:space="preserve"> </w:t>
            </w:r>
            <w:r w:rsidRPr="005C4EB4">
              <w:rPr>
                <w:sz w:val="27"/>
                <w:szCs w:val="27"/>
              </w:rPr>
              <w:t>коли та яким документом затверджена</w:t>
            </w:r>
          </w:p>
        </w:tc>
        <w:tc>
          <w:tcPr>
            <w:tcW w:w="1418" w:type="dxa"/>
            <w:tcBorders>
              <w:top w:val="single" w:sz="4" w:space="0" w:color="auto"/>
            </w:tcBorders>
            <w:shd w:val="clear" w:color="auto" w:fill="FFFFFF"/>
            <w:vAlign w:val="center"/>
          </w:tcPr>
          <w:p w14:paraId="2C290EAE" w14:textId="77777777" w:rsidR="0061247A" w:rsidRPr="005C4EB4" w:rsidRDefault="0061247A" w:rsidP="00FF74A4">
            <w:pPr>
              <w:widowControl w:val="0"/>
              <w:autoSpaceDE w:val="0"/>
              <w:autoSpaceDN w:val="0"/>
              <w:adjustRightInd w:val="0"/>
              <w:jc w:val="center"/>
              <w:rPr>
                <w:sz w:val="27"/>
                <w:szCs w:val="27"/>
              </w:rPr>
            </w:pPr>
            <w:r w:rsidRPr="005C4EB4">
              <w:rPr>
                <w:sz w:val="27"/>
                <w:szCs w:val="27"/>
              </w:rPr>
              <w:t>Строк виконання</w:t>
            </w:r>
          </w:p>
        </w:tc>
        <w:tc>
          <w:tcPr>
            <w:tcW w:w="2405" w:type="dxa"/>
            <w:tcBorders>
              <w:top w:val="single" w:sz="4" w:space="0" w:color="auto"/>
            </w:tcBorders>
            <w:shd w:val="clear" w:color="auto" w:fill="FFFFFF"/>
            <w:vAlign w:val="center"/>
          </w:tcPr>
          <w:p w14:paraId="3E24EF45" w14:textId="77777777" w:rsidR="0061247A" w:rsidRPr="005C4EB4" w:rsidRDefault="0061247A" w:rsidP="00FF74A4">
            <w:pPr>
              <w:widowControl w:val="0"/>
              <w:autoSpaceDE w:val="0"/>
              <w:autoSpaceDN w:val="0"/>
              <w:adjustRightInd w:val="0"/>
              <w:jc w:val="center"/>
              <w:rPr>
                <w:sz w:val="27"/>
                <w:szCs w:val="27"/>
              </w:rPr>
            </w:pPr>
            <w:r w:rsidRPr="005C4EB4">
              <w:rPr>
                <w:sz w:val="27"/>
                <w:szCs w:val="27"/>
              </w:rPr>
              <w:t>Відповідальний виконавець (головний розпорядник бюджетних коштів)</w:t>
            </w:r>
          </w:p>
        </w:tc>
      </w:tr>
      <w:tr w:rsidR="009C3DEC" w:rsidRPr="00456A2E" w14:paraId="1DF7B30A" w14:textId="77777777" w:rsidTr="009C3DEC">
        <w:trPr>
          <w:cantSplit/>
          <w:trHeight w:val="405"/>
          <w:tblHeader/>
        </w:trPr>
        <w:tc>
          <w:tcPr>
            <w:tcW w:w="555" w:type="dxa"/>
            <w:vMerge w:val="restart"/>
            <w:tcBorders>
              <w:top w:val="single" w:sz="4" w:space="0" w:color="auto"/>
            </w:tcBorders>
            <w:shd w:val="clear" w:color="auto" w:fill="FFFFFF"/>
            <w:vAlign w:val="center"/>
          </w:tcPr>
          <w:p w14:paraId="020A3502" w14:textId="10BAB6D2" w:rsidR="009C3DEC" w:rsidRDefault="00942725" w:rsidP="00FF74A4">
            <w:pPr>
              <w:widowControl w:val="0"/>
              <w:autoSpaceDE w:val="0"/>
              <w:autoSpaceDN w:val="0"/>
              <w:adjustRightInd w:val="0"/>
              <w:jc w:val="center"/>
              <w:rPr>
                <w:sz w:val="27"/>
                <w:szCs w:val="27"/>
              </w:rPr>
            </w:pPr>
            <w:r>
              <w:rPr>
                <w:sz w:val="27"/>
                <w:szCs w:val="27"/>
              </w:rPr>
              <w:t>12</w:t>
            </w:r>
          </w:p>
        </w:tc>
        <w:tc>
          <w:tcPr>
            <w:tcW w:w="5696" w:type="dxa"/>
            <w:vMerge w:val="restart"/>
            <w:tcBorders>
              <w:top w:val="single" w:sz="4" w:space="0" w:color="auto"/>
            </w:tcBorders>
            <w:shd w:val="clear" w:color="auto" w:fill="FFFFFF"/>
            <w:vAlign w:val="center"/>
          </w:tcPr>
          <w:p w14:paraId="5CA04493" w14:textId="188807AA" w:rsidR="009C3DEC" w:rsidRPr="005C4EB4" w:rsidRDefault="009C3DEC" w:rsidP="00FF74A4">
            <w:pPr>
              <w:widowControl w:val="0"/>
              <w:autoSpaceDE w:val="0"/>
              <w:autoSpaceDN w:val="0"/>
              <w:adjustRightInd w:val="0"/>
              <w:ind w:left="57" w:right="57"/>
              <w:rPr>
                <w:sz w:val="27"/>
                <w:szCs w:val="27"/>
              </w:rPr>
            </w:pPr>
            <w:r w:rsidRPr="005C4EB4">
              <w:rPr>
                <w:sz w:val="27"/>
                <w:szCs w:val="27"/>
              </w:rPr>
              <w:t>Обласна Програма охорони навколишнього природного середовища в Житомирській області на 2018-2022 роки (рішення обласної ради від 21.12.2017 № 880)</w:t>
            </w:r>
          </w:p>
        </w:tc>
        <w:tc>
          <w:tcPr>
            <w:tcW w:w="1418" w:type="dxa"/>
            <w:vMerge w:val="restart"/>
            <w:tcBorders>
              <w:top w:val="single" w:sz="4" w:space="0" w:color="auto"/>
            </w:tcBorders>
            <w:shd w:val="clear" w:color="auto" w:fill="FFFFFF"/>
            <w:vAlign w:val="center"/>
          </w:tcPr>
          <w:p w14:paraId="0B7393C0" w14:textId="41CABAD7" w:rsidR="009C3DEC" w:rsidRPr="005871F3" w:rsidRDefault="009C3DEC" w:rsidP="00FF74A4">
            <w:pPr>
              <w:widowControl w:val="0"/>
              <w:autoSpaceDE w:val="0"/>
              <w:autoSpaceDN w:val="0"/>
              <w:adjustRightInd w:val="0"/>
              <w:ind w:left="57" w:right="57"/>
              <w:jc w:val="center"/>
              <w:rPr>
                <w:sz w:val="27"/>
                <w:szCs w:val="27"/>
              </w:rPr>
            </w:pPr>
            <w:r w:rsidRPr="005871F3">
              <w:rPr>
                <w:sz w:val="27"/>
                <w:szCs w:val="27"/>
              </w:rPr>
              <w:t>2018-2022 роки</w:t>
            </w:r>
          </w:p>
        </w:tc>
        <w:tc>
          <w:tcPr>
            <w:tcW w:w="2405" w:type="dxa"/>
            <w:shd w:val="clear" w:color="auto" w:fill="FFFFFF"/>
            <w:vAlign w:val="center"/>
          </w:tcPr>
          <w:p w14:paraId="6BF7D6C8" w14:textId="3B6ECE6B" w:rsidR="009C3DEC" w:rsidRPr="005871F3" w:rsidRDefault="009C3DEC" w:rsidP="00FF74A4">
            <w:pPr>
              <w:widowControl w:val="0"/>
              <w:autoSpaceDE w:val="0"/>
              <w:autoSpaceDN w:val="0"/>
              <w:adjustRightInd w:val="0"/>
              <w:ind w:left="57" w:right="57"/>
              <w:jc w:val="center"/>
              <w:rPr>
                <w:spacing w:val="3"/>
                <w:sz w:val="27"/>
                <w:szCs w:val="27"/>
              </w:rPr>
            </w:pPr>
            <w:r w:rsidRPr="005871F3">
              <w:rPr>
                <w:spacing w:val="3"/>
                <w:sz w:val="27"/>
                <w:szCs w:val="27"/>
              </w:rPr>
              <w:t xml:space="preserve">Управління екології та природних  ресурсів </w:t>
            </w:r>
            <w:proofErr w:type="spellStart"/>
            <w:r w:rsidRPr="005871F3">
              <w:rPr>
                <w:spacing w:val="3"/>
                <w:sz w:val="27"/>
                <w:szCs w:val="27"/>
              </w:rPr>
              <w:t>облдерж</w:t>
            </w:r>
            <w:proofErr w:type="spellEnd"/>
            <w:r w:rsidRPr="005871F3">
              <w:rPr>
                <w:spacing w:val="3"/>
                <w:sz w:val="27"/>
                <w:szCs w:val="27"/>
              </w:rPr>
              <w:t>-адміністрації</w:t>
            </w:r>
          </w:p>
        </w:tc>
      </w:tr>
      <w:tr w:rsidR="00742985" w:rsidRPr="00456A2E" w14:paraId="45A23562" w14:textId="77777777" w:rsidTr="00742985">
        <w:trPr>
          <w:cantSplit/>
          <w:trHeight w:val="310"/>
          <w:tblHeader/>
        </w:trPr>
        <w:tc>
          <w:tcPr>
            <w:tcW w:w="555" w:type="dxa"/>
            <w:vMerge/>
            <w:shd w:val="clear" w:color="auto" w:fill="FFFFFF"/>
            <w:vAlign w:val="center"/>
          </w:tcPr>
          <w:p w14:paraId="4210E6B1" w14:textId="77777777" w:rsidR="00742985" w:rsidRDefault="00742985" w:rsidP="00FF74A4">
            <w:pPr>
              <w:widowControl w:val="0"/>
              <w:autoSpaceDE w:val="0"/>
              <w:autoSpaceDN w:val="0"/>
              <w:adjustRightInd w:val="0"/>
              <w:jc w:val="center"/>
              <w:rPr>
                <w:sz w:val="27"/>
                <w:szCs w:val="27"/>
              </w:rPr>
            </w:pPr>
          </w:p>
        </w:tc>
        <w:tc>
          <w:tcPr>
            <w:tcW w:w="5696" w:type="dxa"/>
            <w:vMerge/>
            <w:shd w:val="clear" w:color="auto" w:fill="FFFFFF"/>
            <w:vAlign w:val="center"/>
          </w:tcPr>
          <w:p w14:paraId="1D6EFB1B" w14:textId="77777777" w:rsidR="00742985" w:rsidRPr="005C4EB4" w:rsidRDefault="00742985" w:rsidP="00FF74A4">
            <w:pPr>
              <w:widowControl w:val="0"/>
              <w:autoSpaceDE w:val="0"/>
              <w:autoSpaceDN w:val="0"/>
              <w:adjustRightInd w:val="0"/>
              <w:ind w:left="57" w:right="57"/>
              <w:rPr>
                <w:sz w:val="27"/>
                <w:szCs w:val="27"/>
              </w:rPr>
            </w:pPr>
          </w:p>
        </w:tc>
        <w:tc>
          <w:tcPr>
            <w:tcW w:w="1418" w:type="dxa"/>
            <w:vMerge/>
            <w:shd w:val="clear" w:color="auto" w:fill="FFFFFF"/>
            <w:vAlign w:val="center"/>
          </w:tcPr>
          <w:p w14:paraId="45A3F660" w14:textId="77777777" w:rsidR="00742985" w:rsidRPr="005871F3" w:rsidRDefault="00742985" w:rsidP="00FF74A4">
            <w:pPr>
              <w:widowControl w:val="0"/>
              <w:autoSpaceDE w:val="0"/>
              <w:autoSpaceDN w:val="0"/>
              <w:adjustRightInd w:val="0"/>
              <w:ind w:left="57" w:right="57"/>
              <w:jc w:val="center"/>
              <w:rPr>
                <w:sz w:val="27"/>
                <w:szCs w:val="27"/>
              </w:rPr>
            </w:pPr>
          </w:p>
        </w:tc>
        <w:tc>
          <w:tcPr>
            <w:tcW w:w="2405" w:type="dxa"/>
            <w:vMerge w:val="restart"/>
            <w:shd w:val="clear" w:color="auto" w:fill="FFFFFF"/>
            <w:vAlign w:val="center"/>
          </w:tcPr>
          <w:p w14:paraId="3E2FAA3A" w14:textId="03617829" w:rsidR="00742985" w:rsidRPr="005871F3" w:rsidRDefault="00742985" w:rsidP="00FF74A4">
            <w:pPr>
              <w:widowControl w:val="0"/>
              <w:autoSpaceDE w:val="0"/>
              <w:autoSpaceDN w:val="0"/>
              <w:adjustRightInd w:val="0"/>
              <w:ind w:left="57" w:right="57"/>
              <w:jc w:val="center"/>
              <w:rPr>
                <w:spacing w:val="3"/>
                <w:sz w:val="27"/>
                <w:szCs w:val="27"/>
              </w:rPr>
            </w:pPr>
            <w:r w:rsidRPr="005871F3">
              <w:rPr>
                <w:spacing w:val="3"/>
                <w:sz w:val="27"/>
                <w:szCs w:val="27"/>
              </w:rPr>
              <w:t xml:space="preserve">Департамент регіонального розвитку </w:t>
            </w:r>
            <w:proofErr w:type="spellStart"/>
            <w:r w:rsidRPr="005871F3">
              <w:rPr>
                <w:spacing w:val="3"/>
                <w:sz w:val="27"/>
                <w:szCs w:val="27"/>
              </w:rPr>
              <w:t>облдерж</w:t>
            </w:r>
            <w:proofErr w:type="spellEnd"/>
            <w:r w:rsidRPr="005871F3">
              <w:rPr>
                <w:spacing w:val="3"/>
                <w:sz w:val="27"/>
                <w:szCs w:val="27"/>
              </w:rPr>
              <w:t>-адміністрації</w:t>
            </w:r>
          </w:p>
        </w:tc>
      </w:tr>
      <w:tr w:rsidR="00742985" w:rsidRPr="00456A2E" w14:paraId="22CD1967" w14:textId="77777777" w:rsidTr="00437C9B">
        <w:trPr>
          <w:cantSplit/>
          <w:trHeight w:val="563"/>
          <w:tblHeader/>
        </w:trPr>
        <w:tc>
          <w:tcPr>
            <w:tcW w:w="555" w:type="dxa"/>
            <w:tcBorders>
              <w:top w:val="single" w:sz="4" w:space="0" w:color="auto"/>
            </w:tcBorders>
            <w:shd w:val="clear" w:color="auto" w:fill="FFFFFF"/>
            <w:vAlign w:val="center"/>
          </w:tcPr>
          <w:p w14:paraId="4221FCBE" w14:textId="4ED66722" w:rsidR="00742985" w:rsidRPr="005C4EB4" w:rsidRDefault="00742985" w:rsidP="00FF74A4">
            <w:pPr>
              <w:widowControl w:val="0"/>
              <w:autoSpaceDE w:val="0"/>
              <w:autoSpaceDN w:val="0"/>
              <w:adjustRightInd w:val="0"/>
              <w:jc w:val="center"/>
              <w:rPr>
                <w:sz w:val="27"/>
                <w:szCs w:val="27"/>
              </w:rPr>
            </w:pPr>
            <w:r>
              <w:rPr>
                <w:sz w:val="27"/>
                <w:szCs w:val="27"/>
              </w:rPr>
              <w:t>13</w:t>
            </w:r>
          </w:p>
        </w:tc>
        <w:tc>
          <w:tcPr>
            <w:tcW w:w="5696" w:type="dxa"/>
            <w:tcBorders>
              <w:top w:val="single" w:sz="4" w:space="0" w:color="auto"/>
            </w:tcBorders>
            <w:shd w:val="clear" w:color="auto" w:fill="FFFFFF"/>
            <w:vAlign w:val="center"/>
          </w:tcPr>
          <w:p w14:paraId="2CE9CB75" w14:textId="77777777" w:rsidR="00742985" w:rsidRPr="005C4EB4" w:rsidRDefault="00742985" w:rsidP="00FF74A4">
            <w:pPr>
              <w:widowControl w:val="0"/>
              <w:autoSpaceDE w:val="0"/>
              <w:autoSpaceDN w:val="0"/>
              <w:adjustRightInd w:val="0"/>
              <w:ind w:left="57" w:right="57"/>
              <w:rPr>
                <w:sz w:val="27"/>
                <w:szCs w:val="27"/>
              </w:rPr>
            </w:pPr>
            <w:r w:rsidRPr="005C4EB4">
              <w:rPr>
                <w:sz w:val="27"/>
                <w:szCs w:val="27"/>
              </w:rPr>
              <w:t>Програма підвищення енергоефективності будівель бюджетних установ та закладів у Житомирській області на 2018-2022 роки (рішення обласної ради від 26.07.2018 № 1135)</w:t>
            </w:r>
          </w:p>
        </w:tc>
        <w:tc>
          <w:tcPr>
            <w:tcW w:w="1418" w:type="dxa"/>
            <w:vMerge/>
            <w:shd w:val="clear" w:color="auto" w:fill="FFFFFF"/>
            <w:vAlign w:val="center"/>
          </w:tcPr>
          <w:p w14:paraId="202F1774" w14:textId="54D67170" w:rsidR="00742985" w:rsidRPr="005871F3" w:rsidRDefault="00742985" w:rsidP="00FF74A4">
            <w:pPr>
              <w:widowControl w:val="0"/>
              <w:autoSpaceDE w:val="0"/>
              <w:autoSpaceDN w:val="0"/>
              <w:adjustRightInd w:val="0"/>
              <w:ind w:left="57" w:right="57"/>
              <w:jc w:val="center"/>
              <w:rPr>
                <w:sz w:val="27"/>
                <w:szCs w:val="27"/>
              </w:rPr>
            </w:pPr>
          </w:p>
        </w:tc>
        <w:tc>
          <w:tcPr>
            <w:tcW w:w="2405" w:type="dxa"/>
            <w:vMerge/>
            <w:shd w:val="clear" w:color="auto" w:fill="FFFFFF"/>
            <w:vAlign w:val="center"/>
          </w:tcPr>
          <w:p w14:paraId="49A38FB6" w14:textId="77777777" w:rsidR="00742985" w:rsidRPr="005871F3" w:rsidRDefault="00742985" w:rsidP="00FF74A4">
            <w:pPr>
              <w:widowControl w:val="0"/>
              <w:autoSpaceDE w:val="0"/>
              <w:autoSpaceDN w:val="0"/>
              <w:adjustRightInd w:val="0"/>
              <w:ind w:left="57" w:right="57"/>
              <w:jc w:val="center"/>
              <w:rPr>
                <w:spacing w:val="3"/>
                <w:sz w:val="27"/>
                <w:szCs w:val="27"/>
              </w:rPr>
            </w:pPr>
          </w:p>
        </w:tc>
      </w:tr>
      <w:tr w:rsidR="00A94218" w:rsidRPr="00456A2E" w14:paraId="54D9CA4E" w14:textId="77777777" w:rsidTr="00FF74A4">
        <w:trPr>
          <w:cantSplit/>
          <w:trHeight w:val="183"/>
          <w:tblHeader/>
        </w:trPr>
        <w:tc>
          <w:tcPr>
            <w:tcW w:w="555" w:type="dxa"/>
            <w:tcBorders>
              <w:top w:val="single" w:sz="4" w:space="0" w:color="auto"/>
            </w:tcBorders>
            <w:shd w:val="clear" w:color="auto" w:fill="FFFFFF"/>
            <w:vAlign w:val="center"/>
          </w:tcPr>
          <w:p w14:paraId="022B9877" w14:textId="3B32730E" w:rsidR="00A94218" w:rsidRDefault="00A94218" w:rsidP="00FF74A4">
            <w:pPr>
              <w:widowControl w:val="0"/>
              <w:autoSpaceDE w:val="0"/>
              <w:autoSpaceDN w:val="0"/>
              <w:adjustRightInd w:val="0"/>
              <w:jc w:val="center"/>
              <w:rPr>
                <w:sz w:val="27"/>
                <w:szCs w:val="27"/>
              </w:rPr>
            </w:pPr>
            <w:r>
              <w:rPr>
                <w:sz w:val="27"/>
                <w:szCs w:val="27"/>
              </w:rPr>
              <w:t>14</w:t>
            </w:r>
          </w:p>
        </w:tc>
        <w:tc>
          <w:tcPr>
            <w:tcW w:w="5696" w:type="dxa"/>
            <w:tcBorders>
              <w:top w:val="single" w:sz="4" w:space="0" w:color="auto"/>
            </w:tcBorders>
            <w:shd w:val="clear" w:color="auto" w:fill="FFFFFF"/>
            <w:vAlign w:val="center"/>
          </w:tcPr>
          <w:p w14:paraId="5D84AD13" w14:textId="282CCF0E" w:rsidR="00A94218" w:rsidRPr="005C4EB4" w:rsidRDefault="00A94218" w:rsidP="00FF74A4">
            <w:pPr>
              <w:widowControl w:val="0"/>
              <w:autoSpaceDE w:val="0"/>
              <w:autoSpaceDN w:val="0"/>
              <w:adjustRightInd w:val="0"/>
              <w:ind w:left="57" w:right="57"/>
              <w:rPr>
                <w:sz w:val="27"/>
                <w:szCs w:val="27"/>
              </w:rPr>
            </w:pPr>
            <w:r w:rsidRPr="00A94218">
              <w:rPr>
                <w:sz w:val="27"/>
                <w:szCs w:val="27"/>
              </w:rPr>
              <w:t>Програм</w:t>
            </w:r>
            <w:r>
              <w:rPr>
                <w:sz w:val="27"/>
                <w:szCs w:val="27"/>
              </w:rPr>
              <w:t>а</w:t>
            </w:r>
            <w:r w:rsidRPr="00A94218">
              <w:rPr>
                <w:sz w:val="27"/>
                <w:szCs w:val="27"/>
              </w:rPr>
              <w:t xml:space="preserve"> з розбудови безбар’єрного простору в Житомирській області на 2022 рік</w:t>
            </w:r>
            <w:r>
              <w:rPr>
                <w:sz w:val="27"/>
                <w:szCs w:val="27"/>
              </w:rPr>
              <w:t xml:space="preserve"> (проєкт)</w:t>
            </w:r>
          </w:p>
        </w:tc>
        <w:tc>
          <w:tcPr>
            <w:tcW w:w="1418" w:type="dxa"/>
            <w:vMerge w:val="restart"/>
            <w:tcBorders>
              <w:top w:val="single" w:sz="4" w:space="0" w:color="auto"/>
            </w:tcBorders>
            <w:shd w:val="clear" w:color="auto" w:fill="FFFFFF"/>
            <w:vAlign w:val="center"/>
          </w:tcPr>
          <w:p w14:paraId="45F09350" w14:textId="5C6A00F9" w:rsidR="00A94218" w:rsidRPr="005C4EB4" w:rsidRDefault="00A94218" w:rsidP="00FF74A4">
            <w:pPr>
              <w:widowControl w:val="0"/>
              <w:autoSpaceDE w:val="0"/>
              <w:autoSpaceDN w:val="0"/>
              <w:adjustRightInd w:val="0"/>
              <w:jc w:val="center"/>
              <w:rPr>
                <w:sz w:val="27"/>
                <w:szCs w:val="27"/>
              </w:rPr>
            </w:pPr>
            <w:r>
              <w:rPr>
                <w:sz w:val="27"/>
                <w:szCs w:val="27"/>
              </w:rPr>
              <w:t>2022 рік</w:t>
            </w:r>
          </w:p>
        </w:tc>
        <w:tc>
          <w:tcPr>
            <w:tcW w:w="2405" w:type="dxa"/>
            <w:vMerge/>
            <w:shd w:val="clear" w:color="auto" w:fill="FFFFFF"/>
            <w:vAlign w:val="center"/>
          </w:tcPr>
          <w:p w14:paraId="395033A3" w14:textId="77777777" w:rsidR="00A94218" w:rsidRDefault="00A94218" w:rsidP="00FF74A4">
            <w:pPr>
              <w:widowControl w:val="0"/>
              <w:autoSpaceDE w:val="0"/>
              <w:autoSpaceDN w:val="0"/>
              <w:adjustRightInd w:val="0"/>
              <w:ind w:left="57" w:right="57"/>
              <w:jc w:val="center"/>
              <w:rPr>
                <w:spacing w:val="3"/>
                <w:sz w:val="27"/>
                <w:szCs w:val="27"/>
              </w:rPr>
            </w:pPr>
          </w:p>
        </w:tc>
      </w:tr>
      <w:tr w:rsidR="00A94218" w:rsidRPr="00456A2E" w14:paraId="1153C867" w14:textId="77777777" w:rsidTr="002E5BD4">
        <w:trPr>
          <w:cantSplit/>
          <w:trHeight w:val="1021"/>
          <w:tblHeader/>
        </w:trPr>
        <w:tc>
          <w:tcPr>
            <w:tcW w:w="555" w:type="dxa"/>
            <w:tcBorders>
              <w:top w:val="single" w:sz="4" w:space="0" w:color="auto"/>
            </w:tcBorders>
            <w:shd w:val="clear" w:color="auto" w:fill="FFFFFF"/>
            <w:vAlign w:val="center"/>
          </w:tcPr>
          <w:p w14:paraId="610F9E5C" w14:textId="056CD08E" w:rsidR="00A94218" w:rsidRDefault="00A94218" w:rsidP="00FF74A4">
            <w:pPr>
              <w:widowControl w:val="0"/>
              <w:autoSpaceDE w:val="0"/>
              <w:autoSpaceDN w:val="0"/>
              <w:adjustRightInd w:val="0"/>
              <w:jc w:val="center"/>
              <w:rPr>
                <w:sz w:val="27"/>
                <w:szCs w:val="27"/>
              </w:rPr>
            </w:pPr>
            <w:r>
              <w:rPr>
                <w:sz w:val="27"/>
                <w:szCs w:val="27"/>
              </w:rPr>
              <w:t>15</w:t>
            </w:r>
          </w:p>
        </w:tc>
        <w:tc>
          <w:tcPr>
            <w:tcW w:w="5696" w:type="dxa"/>
            <w:tcBorders>
              <w:top w:val="single" w:sz="4" w:space="0" w:color="auto"/>
            </w:tcBorders>
            <w:shd w:val="clear" w:color="auto" w:fill="FFFFFF"/>
            <w:vAlign w:val="center"/>
          </w:tcPr>
          <w:p w14:paraId="2F3B0BA9" w14:textId="77777777" w:rsidR="00A94218" w:rsidRPr="005C4EB4" w:rsidRDefault="00A94218" w:rsidP="00FF74A4">
            <w:pPr>
              <w:widowControl w:val="0"/>
              <w:autoSpaceDE w:val="0"/>
              <w:autoSpaceDN w:val="0"/>
              <w:adjustRightInd w:val="0"/>
              <w:ind w:left="57" w:right="57"/>
              <w:rPr>
                <w:sz w:val="27"/>
                <w:szCs w:val="27"/>
              </w:rPr>
            </w:pPr>
            <w:r>
              <w:rPr>
                <w:sz w:val="27"/>
                <w:szCs w:val="27"/>
              </w:rPr>
              <w:t>Обласна програма «Здоров’я населення Житомирщини» на 2022 рік (проєкт)</w:t>
            </w:r>
          </w:p>
        </w:tc>
        <w:tc>
          <w:tcPr>
            <w:tcW w:w="1418" w:type="dxa"/>
            <w:vMerge/>
            <w:shd w:val="clear" w:color="auto" w:fill="FFFFFF"/>
            <w:vAlign w:val="center"/>
          </w:tcPr>
          <w:p w14:paraId="073B1CE1" w14:textId="71A4DAC7" w:rsidR="00A94218" w:rsidRPr="005C4EB4" w:rsidRDefault="00A94218" w:rsidP="00FF74A4">
            <w:pPr>
              <w:widowControl w:val="0"/>
              <w:autoSpaceDE w:val="0"/>
              <w:autoSpaceDN w:val="0"/>
              <w:adjustRightInd w:val="0"/>
              <w:jc w:val="center"/>
              <w:rPr>
                <w:sz w:val="27"/>
                <w:szCs w:val="27"/>
              </w:rPr>
            </w:pPr>
          </w:p>
        </w:tc>
        <w:tc>
          <w:tcPr>
            <w:tcW w:w="2405" w:type="dxa"/>
            <w:tcBorders>
              <w:top w:val="single" w:sz="4" w:space="0" w:color="auto"/>
            </w:tcBorders>
            <w:shd w:val="clear" w:color="auto" w:fill="FFFFFF"/>
            <w:vAlign w:val="center"/>
          </w:tcPr>
          <w:p w14:paraId="01CF85FC" w14:textId="77777777" w:rsidR="00A94218" w:rsidRPr="001A5951" w:rsidRDefault="00A94218" w:rsidP="00FF74A4">
            <w:pPr>
              <w:widowControl w:val="0"/>
              <w:autoSpaceDE w:val="0"/>
              <w:autoSpaceDN w:val="0"/>
              <w:adjustRightInd w:val="0"/>
              <w:ind w:left="57" w:right="57"/>
              <w:jc w:val="center"/>
              <w:rPr>
                <w:spacing w:val="3"/>
                <w:sz w:val="27"/>
                <w:szCs w:val="27"/>
              </w:rPr>
            </w:pPr>
            <w:r>
              <w:rPr>
                <w:spacing w:val="3"/>
                <w:sz w:val="27"/>
                <w:szCs w:val="27"/>
              </w:rPr>
              <w:t>Департамент</w:t>
            </w:r>
            <w:r w:rsidRPr="001A5951">
              <w:rPr>
                <w:spacing w:val="3"/>
                <w:sz w:val="27"/>
                <w:szCs w:val="27"/>
              </w:rPr>
              <w:t xml:space="preserve"> о</w:t>
            </w:r>
            <w:r>
              <w:rPr>
                <w:spacing w:val="3"/>
                <w:sz w:val="27"/>
                <w:szCs w:val="27"/>
              </w:rPr>
              <w:t>хорони здоров’я</w:t>
            </w:r>
            <w:r w:rsidRPr="001A5951">
              <w:rPr>
                <w:spacing w:val="3"/>
                <w:sz w:val="27"/>
                <w:szCs w:val="27"/>
              </w:rPr>
              <w:t xml:space="preserve"> </w:t>
            </w:r>
            <w:proofErr w:type="spellStart"/>
            <w:r w:rsidRPr="001A5951">
              <w:rPr>
                <w:spacing w:val="3"/>
                <w:sz w:val="27"/>
                <w:szCs w:val="27"/>
              </w:rPr>
              <w:t>облдерж</w:t>
            </w:r>
            <w:proofErr w:type="spellEnd"/>
            <w:r w:rsidRPr="001A5951">
              <w:rPr>
                <w:spacing w:val="3"/>
                <w:sz w:val="27"/>
                <w:szCs w:val="27"/>
              </w:rPr>
              <w:t>-адміністрації</w:t>
            </w:r>
          </w:p>
        </w:tc>
      </w:tr>
      <w:tr w:rsidR="00742985" w:rsidRPr="00456A2E" w14:paraId="35C54B9B" w14:textId="77777777" w:rsidTr="007E14AB">
        <w:trPr>
          <w:cantSplit/>
          <w:trHeight w:val="1021"/>
          <w:tblHeader/>
        </w:trPr>
        <w:tc>
          <w:tcPr>
            <w:tcW w:w="555" w:type="dxa"/>
            <w:tcBorders>
              <w:top w:val="single" w:sz="4" w:space="0" w:color="auto"/>
            </w:tcBorders>
            <w:shd w:val="clear" w:color="auto" w:fill="FFFFFF"/>
            <w:vAlign w:val="center"/>
          </w:tcPr>
          <w:p w14:paraId="73595A34" w14:textId="495B19FA" w:rsidR="00742985" w:rsidRDefault="00742985" w:rsidP="00FF74A4">
            <w:pPr>
              <w:widowControl w:val="0"/>
              <w:autoSpaceDE w:val="0"/>
              <w:autoSpaceDN w:val="0"/>
              <w:adjustRightInd w:val="0"/>
              <w:jc w:val="center"/>
              <w:rPr>
                <w:sz w:val="27"/>
                <w:szCs w:val="27"/>
              </w:rPr>
            </w:pPr>
            <w:r>
              <w:rPr>
                <w:sz w:val="27"/>
                <w:szCs w:val="27"/>
              </w:rPr>
              <w:t>1</w:t>
            </w:r>
            <w:r w:rsidR="00A94218">
              <w:rPr>
                <w:sz w:val="27"/>
                <w:szCs w:val="27"/>
              </w:rPr>
              <w:t>6</w:t>
            </w:r>
          </w:p>
        </w:tc>
        <w:tc>
          <w:tcPr>
            <w:tcW w:w="5696" w:type="dxa"/>
            <w:tcBorders>
              <w:top w:val="single" w:sz="4" w:space="0" w:color="auto"/>
            </w:tcBorders>
            <w:shd w:val="clear" w:color="auto" w:fill="FFFFFF"/>
            <w:vAlign w:val="center"/>
          </w:tcPr>
          <w:p w14:paraId="45E678E6" w14:textId="0C917967" w:rsidR="00742985" w:rsidRPr="005C4EB4" w:rsidRDefault="00742985" w:rsidP="00FF74A4">
            <w:pPr>
              <w:widowControl w:val="0"/>
              <w:autoSpaceDE w:val="0"/>
              <w:autoSpaceDN w:val="0"/>
              <w:adjustRightInd w:val="0"/>
              <w:ind w:left="57" w:right="57"/>
              <w:rPr>
                <w:sz w:val="27"/>
                <w:szCs w:val="27"/>
              </w:rPr>
            </w:pPr>
            <w:r w:rsidRPr="005C4EB4">
              <w:rPr>
                <w:sz w:val="27"/>
                <w:szCs w:val="27"/>
              </w:rPr>
              <w:t>Регіональна (комплексна) цільова соціальна Програма забезпечення житлом дітей-сиріт, дітей, позбавлених батьківського піклування, та осіб з їх числа на 2018-2022 роки (рішення обласної ради від 02.11.2017 №</w:t>
            </w:r>
            <w:r>
              <w:rPr>
                <w:sz w:val="27"/>
                <w:szCs w:val="27"/>
              </w:rPr>
              <w:t> </w:t>
            </w:r>
            <w:r w:rsidRPr="005C4EB4">
              <w:rPr>
                <w:sz w:val="27"/>
                <w:szCs w:val="27"/>
              </w:rPr>
              <w:t>776)</w:t>
            </w:r>
          </w:p>
        </w:tc>
        <w:tc>
          <w:tcPr>
            <w:tcW w:w="1418" w:type="dxa"/>
            <w:tcBorders>
              <w:top w:val="single" w:sz="4" w:space="0" w:color="auto"/>
            </w:tcBorders>
            <w:shd w:val="clear" w:color="auto" w:fill="FFFFFF"/>
            <w:vAlign w:val="center"/>
          </w:tcPr>
          <w:p w14:paraId="35B8DAB5" w14:textId="43EB18B8" w:rsidR="00742985" w:rsidRPr="005C4EB4" w:rsidRDefault="00742985" w:rsidP="00FF74A4">
            <w:pPr>
              <w:widowControl w:val="0"/>
              <w:autoSpaceDE w:val="0"/>
              <w:autoSpaceDN w:val="0"/>
              <w:adjustRightInd w:val="0"/>
              <w:jc w:val="center"/>
              <w:rPr>
                <w:sz w:val="27"/>
                <w:szCs w:val="27"/>
              </w:rPr>
            </w:pPr>
            <w:r w:rsidRPr="005C4EB4">
              <w:rPr>
                <w:sz w:val="27"/>
                <w:szCs w:val="27"/>
              </w:rPr>
              <w:t>2018-2022 роки</w:t>
            </w:r>
          </w:p>
        </w:tc>
        <w:tc>
          <w:tcPr>
            <w:tcW w:w="2405" w:type="dxa"/>
            <w:vMerge w:val="restart"/>
            <w:tcBorders>
              <w:top w:val="single" w:sz="4" w:space="0" w:color="auto"/>
            </w:tcBorders>
            <w:shd w:val="clear" w:color="auto" w:fill="FFFFFF"/>
            <w:vAlign w:val="center"/>
          </w:tcPr>
          <w:p w14:paraId="0FAB32B7" w14:textId="62981FFA" w:rsidR="00742985" w:rsidRDefault="00742985" w:rsidP="00FF74A4">
            <w:pPr>
              <w:widowControl w:val="0"/>
              <w:autoSpaceDE w:val="0"/>
              <w:autoSpaceDN w:val="0"/>
              <w:adjustRightInd w:val="0"/>
              <w:ind w:left="57" w:right="57"/>
              <w:jc w:val="center"/>
              <w:rPr>
                <w:spacing w:val="3"/>
                <w:sz w:val="27"/>
                <w:szCs w:val="27"/>
              </w:rPr>
            </w:pPr>
            <w:r>
              <w:rPr>
                <w:spacing w:val="3"/>
                <w:sz w:val="27"/>
                <w:szCs w:val="27"/>
              </w:rPr>
              <w:t xml:space="preserve">Служба у справах дітей </w:t>
            </w:r>
            <w:proofErr w:type="spellStart"/>
            <w:r>
              <w:rPr>
                <w:spacing w:val="3"/>
                <w:sz w:val="27"/>
                <w:szCs w:val="27"/>
              </w:rPr>
              <w:t>облдерж</w:t>
            </w:r>
            <w:proofErr w:type="spellEnd"/>
            <w:r>
              <w:rPr>
                <w:spacing w:val="3"/>
                <w:sz w:val="27"/>
                <w:szCs w:val="27"/>
              </w:rPr>
              <w:t>-адміністрації</w:t>
            </w:r>
          </w:p>
        </w:tc>
      </w:tr>
      <w:tr w:rsidR="00742985" w:rsidRPr="00456A2E" w14:paraId="5C7075C0" w14:textId="77777777" w:rsidTr="00467C5C">
        <w:trPr>
          <w:cantSplit/>
          <w:trHeight w:val="1021"/>
          <w:tblHeader/>
        </w:trPr>
        <w:tc>
          <w:tcPr>
            <w:tcW w:w="555" w:type="dxa"/>
            <w:tcBorders>
              <w:top w:val="single" w:sz="4" w:space="0" w:color="auto"/>
            </w:tcBorders>
            <w:shd w:val="clear" w:color="auto" w:fill="FFFFFF"/>
            <w:vAlign w:val="center"/>
          </w:tcPr>
          <w:p w14:paraId="018491F6" w14:textId="02E86459" w:rsidR="00742985" w:rsidRDefault="00742985" w:rsidP="00FF74A4">
            <w:pPr>
              <w:widowControl w:val="0"/>
              <w:autoSpaceDE w:val="0"/>
              <w:autoSpaceDN w:val="0"/>
              <w:adjustRightInd w:val="0"/>
              <w:jc w:val="center"/>
              <w:rPr>
                <w:sz w:val="27"/>
                <w:szCs w:val="27"/>
              </w:rPr>
            </w:pPr>
            <w:r>
              <w:rPr>
                <w:sz w:val="27"/>
                <w:szCs w:val="27"/>
              </w:rPr>
              <w:t>1</w:t>
            </w:r>
            <w:r w:rsidR="00FF74A4">
              <w:rPr>
                <w:sz w:val="27"/>
                <w:szCs w:val="27"/>
              </w:rPr>
              <w:t>7</w:t>
            </w:r>
          </w:p>
        </w:tc>
        <w:tc>
          <w:tcPr>
            <w:tcW w:w="5696" w:type="dxa"/>
            <w:tcBorders>
              <w:top w:val="single" w:sz="4" w:space="0" w:color="auto"/>
            </w:tcBorders>
            <w:shd w:val="clear" w:color="auto" w:fill="FFFFFF"/>
            <w:vAlign w:val="center"/>
          </w:tcPr>
          <w:p w14:paraId="55E04110" w14:textId="2D201C71" w:rsidR="00742985" w:rsidRPr="005C4EB4" w:rsidRDefault="00742985" w:rsidP="00FF74A4">
            <w:pPr>
              <w:widowControl w:val="0"/>
              <w:autoSpaceDE w:val="0"/>
              <w:autoSpaceDN w:val="0"/>
              <w:adjustRightInd w:val="0"/>
              <w:ind w:left="57" w:right="57"/>
              <w:rPr>
                <w:sz w:val="27"/>
                <w:szCs w:val="27"/>
              </w:rPr>
            </w:pPr>
            <w:r w:rsidRPr="0002291C">
              <w:rPr>
                <w:sz w:val="27"/>
                <w:szCs w:val="27"/>
              </w:rPr>
              <w:t>Обласна програма виконання заходів щодо забезпечення та захисту прав дітей у Житомирській області на</w:t>
            </w:r>
            <w:r>
              <w:rPr>
                <w:sz w:val="27"/>
                <w:szCs w:val="27"/>
              </w:rPr>
              <w:t xml:space="preserve"> </w:t>
            </w:r>
            <w:r w:rsidRPr="0002291C">
              <w:rPr>
                <w:sz w:val="27"/>
                <w:szCs w:val="27"/>
              </w:rPr>
              <w:t>2022-2023 роки</w:t>
            </w:r>
            <w:r>
              <w:rPr>
                <w:sz w:val="27"/>
                <w:szCs w:val="27"/>
              </w:rPr>
              <w:t xml:space="preserve"> (проєкт)</w:t>
            </w:r>
          </w:p>
        </w:tc>
        <w:tc>
          <w:tcPr>
            <w:tcW w:w="1418" w:type="dxa"/>
            <w:tcBorders>
              <w:top w:val="single" w:sz="4" w:space="0" w:color="auto"/>
            </w:tcBorders>
            <w:shd w:val="clear" w:color="auto" w:fill="FFFFFF"/>
            <w:vAlign w:val="center"/>
          </w:tcPr>
          <w:p w14:paraId="172CF395" w14:textId="43EFED79" w:rsidR="00742985" w:rsidRPr="005C4EB4" w:rsidRDefault="00742985" w:rsidP="00FF74A4">
            <w:pPr>
              <w:widowControl w:val="0"/>
              <w:autoSpaceDE w:val="0"/>
              <w:autoSpaceDN w:val="0"/>
              <w:adjustRightInd w:val="0"/>
              <w:jc w:val="center"/>
              <w:rPr>
                <w:sz w:val="27"/>
                <w:szCs w:val="27"/>
              </w:rPr>
            </w:pPr>
            <w:r w:rsidRPr="005C4EB4">
              <w:rPr>
                <w:sz w:val="27"/>
                <w:szCs w:val="27"/>
              </w:rPr>
              <w:t>20</w:t>
            </w:r>
            <w:r>
              <w:rPr>
                <w:sz w:val="27"/>
                <w:szCs w:val="27"/>
              </w:rPr>
              <w:t>22</w:t>
            </w:r>
            <w:r w:rsidRPr="005C4EB4">
              <w:rPr>
                <w:sz w:val="27"/>
                <w:szCs w:val="27"/>
              </w:rPr>
              <w:t>-202</w:t>
            </w:r>
            <w:r>
              <w:rPr>
                <w:sz w:val="27"/>
                <w:szCs w:val="27"/>
              </w:rPr>
              <w:t>3</w:t>
            </w:r>
            <w:r w:rsidRPr="005C4EB4">
              <w:rPr>
                <w:sz w:val="27"/>
                <w:szCs w:val="27"/>
              </w:rPr>
              <w:t xml:space="preserve"> роки</w:t>
            </w:r>
          </w:p>
        </w:tc>
        <w:tc>
          <w:tcPr>
            <w:tcW w:w="2405" w:type="dxa"/>
            <w:vMerge/>
            <w:shd w:val="clear" w:color="auto" w:fill="FFFFFF"/>
            <w:vAlign w:val="center"/>
          </w:tcPr>
          <w:p w14:paraId="3289683B" w14:textId="77777777" w:rsidR="00742985" w:rsidRDefault="00742985" w:rsidP="00FF74A4">
            <w:pPr>
              <w:widowControl w:val="0"/>
              <w:autoSpaceDE w:val="0"/>
              <w:autoSpaceDN w:val="0"/>
              <w:adjustRightInd w:val="0"/>
              <w:ind w:left="57" w:right="57"/>
              <w:jc w:val="center"/>
              <w:rPr>
                <w:spacing w:val="3"/>
                <w:sz w:val="27"/>
                <w:szCs w:val="27"/>
              </w:rPr>
            </w:pPr>
          </w:p>
        </w:tc>
      </w:tr>
      <w:tr w:rsidR="00742985" w:rsidRPr="00456A2E" w14:paraId="6A550035" w14:textId="77777777" w:rsidTr="007E14AB">
        <w:trPr>
          <w:cantSplit/>
          <w:trHeight w:val="1021"/>
          <w:tblHeader/>
        </w:trPr>
        <w:tc>
          <w:tcPr>
            <w:tcW w:w="555" w:type="dxa"/>
            <w:tcBorders>
              <w:top w:val="single" w:sz="4" w:space="0" w:color="auto"/>
            </w:tcBorders>
            <w:shd w:val="clear" w:color="auto" w:fill="FFFFFF"/>
            <w:vAlign w:val="center"/>
          </w:tcPr>
          <w:p w14:paraId="4FCE323C" w14:textId="17AA5C8C" w:rsidR="00742985" w:rsidRPr="005C4EB4" w:rsidRDefault="00742985" w:rsidP="00FF74A4">
            <w:pPr>
              <w:widowControl w:val="0"/>
              <w:autoSpaceDE w:val="0"/>
              <w:autoSpaceDN w:val="0"/>
              <w:adjustRightInd w:val="0"/>
              <w:jc w:val="center"/>
              <w:rPr>
                <w:sz w:val="27"/>
                <w:szCs w:val="27"/>
              </w:rPr>
            </w:pPr>
            <w:r>
              <w:rPr>
                <w:sz w:val="27"/>
                <w:szCs w:val="27"/>
              </w:rPr>
              <w:t>18</w:t>
            </w:r>
          </w:p>
        </w:tc>
        <w:tc>
          <w:tcPr>
            <w:tcW w:w="5696" w:type="dxa"/>
            <w:tcBorders>
              <w:top w:val="single" w:sz="4" w:space="0" w:color="auto"/>
            </w:tcBorders>
            <w:shd w:val="clear" w:color="auto" w:fill="FFFFFF"/>
            <w:vAlign w:val="center"/>
          </w:tcPr>
          <w:p w14:paraId="3469F772" w14:textId="6AF59FFF" w:rsidR="00742985" w:rsidRPr="005C4EB4" w:rsidRDefault="00742985" w:rsidP="00FF74A4">
            <w:pPr>
              <w:widowControl w:val="0"/>
              <w:autoSpaceDE w:val="0"/>
              <w:autoSpaceDN w:val="0"/>
              <w:adjustRightInd w:val="0"/>
              <w:ind w:left="57" w:right="57"/>
              <w:rPr>
                <w:sz w:val="27"/>
                <w:szCs w:val="27"/>
              </w:rPr>
            </w:pPr>
            <w:r w:rsidRPr="005C4EB4">
              <w:rPr>
                <w:sz w:val="27"/>
                <w:szCs w:val="27"/>
              </w:rPr>
              <w:t>Обласна комунікаційна програма «Відкрита влада» на 20</w:t>
            </w:r>
            <w:r>
              <w:rPr>
                <w:sz w:val="27"/>
                <w:szCs w:val="27"/>
              </w:rPr>
              <w:t>22</w:t>
            </w:r>
            <w:r w:rsidRPr="005C4EB4">
              <w:rPr>
                <w:sz w:val="27"/>
                <w:szCs w:val="27"/>
              </w:rPr>
              <w:t>-202</w:t>
            </w:r>
            <w:r>
              <w:rPr>
                <w:sz w:val="27"/>
                <w:szCs w:val="27"/>
              </w:rPr>
              <w:t>6</w:t>
            </w:r>
            <w:r w:rsidRPr="005C4EB4">
              <w:rPr>
                <w:sz w:val="27"/>
                <w:szCs w:val="27"/>
              </w:rPr>
              <w:t xml:space="preserve"> роки (</w:t>
            </w:r>
            <w:r>
              <w:rPr>
                <w:sz w:val="27"/>
                <w:szCs w:val="27"/>
              </w:rPr>
              <w:t>проєкт</w:t>
            </w:r>
            <w:r w:rsidRPr="005C4EB4">
              <w:rPr>
                <w:sz w:val="27"/>
                <w:szCs w:val="27"/>
              </w:rPr>
              <w:t>)</w:t>
            </w:r>
          </w:p>
        </w:tc>
        <w:tc>
          <w:tcPr>
            <w:tcW w:w="1418" w:type="dxa"/>
            <w:tcBorders>
              <w:top w:val="single" w:sz="4" w:space="0" w:color="auto"/>
            </w:tcBorders>
            <w:shd w:val="clear" w:color="auto" w:fill="FFFFFF"/>
            <w:vAlign w:val="center"/>
          </w:tcPr>
          <w:p w14:paraId="6046AD79" w14:textId="6C07E84E" w:rsidR="00742985" w:rsidRPr="005C4EB4" w:rsidRDefault="00742985" w:rsidP="00FF74A4">
            <w:pPr>
              <w:widowControl w:val="0"/>
              <w:autoSpaceDE w:val="0"/>
              <w:autoSpaceDN w:val="0"/>
              <w:adjustRightInd w:val="0"/>
              <w:jc w:val="center"/>
              <w:rPr>
                <w:sz w:val="27"/>
                <w:szCs w:val="27"/>
              </w:rPr>
            </w:pPr>
            <w:r w:rsidRPr="005C4EB4">
              <w:rPr>
                <w:sz w:val="27"/>
                <w:szCs w:val="27"/>
              </w:rPr>
              <w:t>20</w:t>
            </w:r>
            <w:r>
              <w:rPr>
                <w:sz w:val="27"/>
                <w:szCs w:val="27"/>
              </w:rPr>
              <w:t>22</w:t>
            </w:r>
            <w:r w:rsidRPr="005C4EB4">
              <w:rPr>
                <w:sz w:val="27"/>
                <w:szCs w:val="27"/>
              </w:rPr>
              <w:t>-202</w:t>
            </w:r>
            <w:r>
              <w:rPr>
                <w:sz w:val="27"/>
                <w:szCs w:val="27"/>
              </w:rPr>
              <w:t>6</w:t>
            </w:r>
            <w:r w:rsidRPr="005C4EB4">
              <w:rPr>
                <w:sz w:val="27"/>
                <w:szCs w:val="27"/>
              </w:rPr>
              <w:t xml:space="preserve"> роки</w:t>
            </w:r>
          </w:p>
        </w:tc>
        <w:tc>
          <w:tcPr>
            <w:tcW w:w="2405" w:type="dxa"/>
            <w:tcBorders>
              <w:top w:val="single" w:sz="4" w:space="0" w:color="auto"/>
            </w:tcBorders>
            <w:shd w:val="clear" w:color="auto" w:fill="FFFFFF"/>
            <w:vAlign w:val="center"/>
          </w:tcPr>
          <w:p w14:paraId="1279EBBA" w14:textId="0667DD1E" w:rsidR="00742985" w:rsidRPr="001A5951" w:rsidRDefault="00742985" w:rsidP="00FF74A4">
            <w:pPr>
              <w:widowControl w:val="0"/>
              <w:autoSpaceDE w:val="0"/>
              <w:autoSpaceDN w:val="0"/>
              <w:adjustRightInd w:val="0"/>
              <w:ind w:left="57" w:right="57"/>
              <w:jc w:val="center"/>
              <w:rPr>
                <w:spacing w:val="3"/>
                <w:sz w:val="27"/>
                <w:szCs w:val="27"/>
              </w:rPr>
            </w:pPr>
            <w:r w:rsidRPr="001A5951">
              <w:rPr>
                <w:spacing w:val="3"/>
                <w:sz w:val="27"/>
                <w:szCs w:val="27"/>
              </w:rPr>
              <w:t xml:space="preserve">Управління інформаційної діяльності та комунікацій з громадськістю </w:t>
            </w:r>
            <w:proofErr w:type="spellStart"/>
            <w:r w:rsidRPr="001A5951">
              <w:rPr>
                <w:spacing w:val="3"/>
                <w:sz w:val="27"/>
                <w:szCs w:val="27"/>
              </w:rPr>
              <w:t>облдерж</w:t>
            </w:r>
            <w:proofErr w:type="spellEnd"/>
            <w:r w:rsidRPr="001A5951">
              <w:rPr>
                <w:spacing w:val="3"/>
                <w:sz w:val="27"/>
                <w:szCs w:val="27"/>
              </w:rPr>
              <w:t>-адміністрації</w:t>
            </w:r>
          </w:p>
        </w:tc>
      </w:tr>
      <w:tr w:rsidR="0061247A" w:rsidRPr="00456A2E" w14:paraId="6877430D" w14:textId="77777777" w:rsidTr="007E14AB">
        <w:trPr>
          <w:cantSplit/>
          <w:trHeight w:val="1021"/>
          <w:tblHeader/>
        </w:trPr>
        <w:tc>
          <w:tcPr>
            <w:tcW w:w="555" w:type="dxa"/>
            <w:tcBorders>
              <w:top w:val="single" w:sz="4" w:space="0" w:color="auto"/>
            </w:tcBorders>
            <w:shd w:val="clear" w:color="auto" w:fill="FFFFFF"/>
            <w:vAlign w:val="center"/>
          </w:tcPr>
          <w:p w14:paraId="68350133" w14:textId="2D83B94A" w:rsidR="0061247A" w:rsidRPr="005C4EB4" w:rsidRDefault="00742985" w:rsidP="00FF74A4">
            <w:pPr>
              <w:widowControl w:val="0"/>
              <w:autoSpaceDE w:val="0"/>
              <w:autoSpaceDN w:val="0"/>
              <w:adjustRightInd w:val="0"/>
              <w:jc w:val="center"/>
              <w:rPr>
                <w:sz w:val="27"/>
                <w:szCs w:val="27"/>
              </w:rPr>
            </w:pPr>
            <w:r>
              <w:rPr>
                <w:sz w:val="27"/>
                <w:szCs w:val="27"/>
              </w:rPr>
              <w:t>19</w:t>
            </w:r>
          </w:p>
        </w:tc>
        <w:tc>
          <w:tcPr>
            <w:tcW w:w="5696" w:type="dxa"/>
            <w:tcBorders>
              <w:top w:val="single" w:sz="4" w:space="0" w:color="auto"/>
            </w:tcBorders>
            <w:shd w:val="clear" w:color="auto" w:fill="FFFFFF"/>
            <w:vAlign w:val="center"/>
          </w:tcPr>
          <w:p w14:paraId="547BE6AE" w14:textId="776BE713" w:rsidR="0061247A" w:rsidRPr="005C4EB4" w:rsidRDefault="0061247A" w:rsidP="00FF74A4">
            <w:pPr>
              <w:widowControl w:val="0"/>
              <w:autoSpaceDE w:val="0"/>
              <w:autoSpaceDN w:val="0"/>
              <w:adjustRightInd w:val="0"/>
              <w:ind w:left="57" w:right="57"/>
              <w:rPr>
                <w:sz w:val="27"/>
                <w:szCs w:val="27"/>
              </w:rPr>
            </w:pPr>
            <w:r w:rsidRPr="005C4EB4">
              <w:rPr>
                <w:sz w:val="27"/>
                <w:szCs w:val="27"/>
              </w:rPr>
              <w:t>Програма розвитку агропромислового комплексу Житомирської області на 2021-</w:t>
            </w:r>
            <w:r>
              <w:rPr>
                <w:sz w:val="27"/>
                <w:szCs w:val="27"/>
              </w:rPr>
              <w:t xml:space="preserve">  </w:t>
            </w:r>
            <w:r w:rsidRPr="005C4EB4">
              <w:rPr>
                <w:sz w:val="27"/>
                <w:szCs w:val="27"/>
              </w:rPr>
              <w:t>2027 роки (</w:t>
            </w:r>
            <w:r w:rsidR="00742985">
              <w:rPr>
                <w:sz w:val="27"/>
                <w:szCs w:val="27"/>
              </w:rPr>
              <w:t>рішення обласної ради від 24.12.2020 № 17)</w:t>
            </w:r>
          </w:p>
        </w:tc>
        <w:tc>
          <w:tcPr>
            <w:tcW w:w="1418" w:type="dxa"/>
            <w:tcBorders>
              <w:top w:val="single" w:sz="4" w:space="0" w:color="auto"/>
            </w:tcBorders>
            <w:shd w:val="clear" w:color="auto" w:fill="FFFFFF"/>
            <w:vAlign w:val="center"/>
          </w:tcPr>
          <w:p w14:paraId="304D834B" w14:textId="77777777" w:rsidR="0061247A" w:rsidRPr="005C4EB4" w:rsidRDefault="0061247A" w:rsidP="00FF74A4">
            <w:pPr>
              <w:widowControl w:val="0"/>
              <w:autoSpaceDE w:val="0"/>
              <w:autoSpaceDN w:val="0"/>
              <w:adjustRightInd w:val="0"/>
              <w:jc w:val="center"/>
              <w:rPr>
                <w:sz w:val="27"/>
                <w:szCs w:val="27"/>
              </w:rPr>
            </w:pPr>
            <w:r w:rsidRPr="005C4EB4">
              <w:rPr>
                <w:sz w:val="27"/>
                <w:szCs w:val="27"/>
              </w:rPr>
              <w:t>2021-2027 роки</w:t>
            </w:r>
          </w:p>
        </w:tc>
        <w:tc>
          <w:tcPr>
            <w:tcW w:w="2405" w:type="dxa"/>
            <w:vMerge w:val="restart"/>
            <w:tcBorders>
              <w:top w:val="single" w:sz="4" w:space="0" w:color="auto"/>
            </w:tcBorders>
            <w:shd w:val="clear" w:color="auto" w:fill="FFFFFF"/>
            <w:vAlign w:val="center"/>
          </w:tcPr>
          <w:p w14:paraId="28B2A52C" w14:textId="77777777" w:rsidR="0061247A" w:rsidRPr="005C4EB4" w:rsidRDefault="0061247A" w:rsidP="00FF74A4">
            <w:pPr>
              <w:widowControl w:val="0"/>
              <w:autoSpaceDE w:val="0"/>
              <w:autoSpaceDN w:val="0"/>
              <w:adjustRightInd w:val="0"/>
              <w:ind w:left="57" w:right="57"/>
              <w:jc w:val="center"/>
              <w:rPr>
                <w:sz w:val="27"/>
                <w:szCs w:val="27"/>
              </w:rPr>
            </w:pPr>
            <w:r w:rsidRPr="00DE684D">
              <w:rPr>
                <w:spacing w:val="3"/>
                <w:sz w:val="27"/>
                <w:szCs w:val="27"/>
              </w:rPr>
              <w:t xml:space="preserve">Департамент агропромислового розвитку та економічної політики </w:t>
            </w:r>
            <w:proofErr w:type="spellStart"/>
            <w:r w:rsidRPr="00DE684D">
              <w:rPr>
                <w:spacing w:val="3"/>
                <w:sz w:val="27"/>
                <w:szCs w:val="27"/>
              </w:rPr>
              <w:t>облдерж</w:t>
            </w:r>
            <w:proofErr w:type="spellEnd"/>
            <w:r w:rsidRPr="00DE684D">
              <w:rPr>
                <w:spacing w:val="3"/>
                <w:sz w:val="27"/>
                <w:szCs w:val="27"/>
              </w:rPr>
              <w:t>-адміністрації</w:t>
            </w:r>
          </w:p>
        </w:tc>
      </w:tr>
      <w:tr w:rsidR="0061247A" w:rsidRPr="00456A2E" w14:paraId="15809604" w14:textId="77777777" w:rsidTr="007E14AB">
        <w:trPr>
          <w:cantSplit/>
          <w:trHeight w:val="563"/>
          <w:tblHeader/>
        </w:trPr>
        <w:tc>
          <w:tcPr>
            <w:tcW w:w="555" w:type="dxa"/>
            <w:vMerge w:val="restart"/>
            <w:tcBorders>
              <w:top w:val="single" w:sz="4" w:space="0" w:color="auto"/>
            </w:tcBorders>
            <w:shd w:val="clear" w:color="auto" w:fill="FFFFFF"/>
            <w:vAlign w:val="center"/>
          </w:tcPr>
          <w:p w14:paraId="42544129" w14:textId="2AD8DB11" w:rsidR="0061247A" w:rsidRPr="005C4EB4" w:rsidRDefault="00942725" w:rsidP="00FF74A4">
            <w:pPr>
              <w:widowControl w:val="0"/>
              <w:autoSpaceDE w:val="0"/>
              <w:autoSpaceDN w:val="0"/>
              <w:adjustRightInd w:val="0"/>
              <w:jc w:val="center"/>
              <w:rPr>
                <w:sz w:val="27"/>
                <w:szCs w:val="27"/>
              </w:rPr>
            </w:pPr>
            <w:r>
              <w:rPr>
                <w:sz w:val="27"/>
                <w:szCs w:val="27"/>
              </w:rPr>
              <w:t>20</w:t>
            </w:r>
          </w:p>
        </w:tc>
        <w:tc>
          <w:tcPr>
            <w:tcW w:w="5696" w:type="dxa"/>
            <w:vMerge w:val="restart"/>
            <w:tcBorders>
              <w:top w:val="single" w:sz="4" w:space="0" w:color="auto"/>
            </w:tcBorders>
            <w:shd w:val="clear" w:color="auto" w:fill="FFFFFF"/>
            <w:vAlign w:val="center"/>
          </w:tcPr>
          <w:p w14:paraId="355489E7" w14:textId="4EBDED46" w:rsidR="0061247A" w:rsidRPr="005C4EB4" w:rsidRDefault="0061247A" w:rsidP="00FF74A4">
            <w:pPr>
              <w:widowControl w:val="0"/>
              <w:autoSpaceDE w:val="0"/>
              <w:autoSpaceDN w:val="0"/>
              <w:adjustRightInd w:val="0"/>
              <w:ind w:left="57" w:right="57"/>
              <w:rPr>
                <w:sz w:val="27"/>
                <w:szCs w:val="27"/>
              </w:rPr>
            </w:pPr>
            <w:r w:rsidRPr="005C4EB4">
              <w:rPr>
                <w:sz w:val="27"/>
                <w:szCs w:val="27"/>
              </w:rPr>
              <w:t>Програма забезпечення виконання Житомирською обласною державною адміністрацією повноважень, делегованих обласною радою на 2021-2022 роки (</w:t>
            </w:r>
            <w:r w:rsidR="00742985">
              <w:rPr>
                <w:sz w:val="27"/>
                <w:szCs w:val="27"/>
              </w:rPr>
              <w:t>рішення обласної ради від 24.12.2020 № 18</w:t>
            </w:r>
            <w:r w:rsidRPr="005C4EB4">
              <w:rPr>
                <w:sz w:val="27"/>
                <w:szCs w:val="27"/>
              </w:rPr>
              <w:t>)</w:t>
            </w:r>
          </w:p>
        </w:tc>
        <w:tc>
          <w:tcPr>
            <w:tcW w:w="1418" w:type="dxa"/>
            <w:vMerge w:val="restart"/>
            <w:tcBorders>
              <w:top w:val="single" w:sz="4" w:space="0" w:color="auto"/>
            </w:tcBorders>
            <w:shd w:val="clear" w:color="auto" w:fill="FFFFFF"/>
            <w:vAlign w:val="center"/>
          </w:tcPr>
          <w:p w14:paraId="073B2BC1" w14:textId="77777777" w:rsidR="0061247A" w:rsidRPr="005C4EB4" w:rsidRDefault="0061247A" w:rsidP="00FF74A4">
            <w:pPr>
              <w:widowControl w:val="0"/>
              <w:autoSpaceDE w:val="0"/>
              <w:autoSpaceDN w:val="0"/>
              <w:adjustRightInd w:val="0"/>
              <w:jc w:val="center"/>
              <w:rPr>
                <w:sz w:val="27"/>
                <w:szCs w:val="27"/>
              </w:rPr>
            </w:pPr>
            <w:r w:rsidRPr="005C4EB4">
              <w:rPr>
                <w:sz w:val="27"/>
                <w:szCs w:val="27"/>
              </w:rPr>
              <w:t>2021-2022 роки</w:t>
            </w:r>
          </w:p>
        </w:tc>
        <w:tc>
          <w:tcPr>
            <w:tcW w:w="2405" w:type="dxa"/>
            <w:vMerge/>
            <w:shd w:val="clear" w:color="auto" w:fill="FFFFFF"/>
            <w:vAlign w:val="center"/>
          </w:tcPr>
          <w:p w14:paraId="040A2D82" w14:textId="77777777" w:rsidR="0061247A" w:rsidRPr="005C4EB4" w:rsidRDefault="0061247A" w:rsidP="00FF74A4">
            <w:pPr>
              <w:widowControl w:val="0"/>
              <w:autoSpaceDE w:val="0"/>
              <w:autoSpaceDN w:val="0"/>
              <w:adjustRightInd w:val="0"/>
              <w:ind w:left="57" w:right="57"/>
              <w:jc w:val="center"/>
              <w:rPr>
                <w:sz w:val="27"/>
                <w:szCs w:val="27"/>
              </w:rPr>
            </w:pPr>
          </w:p>
        </w:tc>
      </w:tr>
      <w:tr w:rsidR="0061247A" w:rsidRPr="00456A2E" w14:paraId="1F5EEDF7" w14:textId="77777777" w:rsidTr="007E14AB">
        <w:trPr>
          <w:cantSplit/>
          <w:trHeight w:val="562"/>
          <w:tblHeader/>
        </w:trPr>
        <w:tc>
          <w:tcPr>
            <w:tcW w:w="555" w:type="dxa"/>
            <w:vMerge/>
            <w:shd w:val="clear" w:color="auto" w:fill="FFFFFF"/>
            <w:vAlign w:val="center"/>
          </w:tcPr>
          <w:p w14:paraId="0107DD5E" w14:textId="77777777" w:rsidR="0061247A" w:rsidRPr="005C4EB4" w:rsidRDefault="0061247A" w:rsidP="00FF74A4">
            <w:pPr>
              <w:widowControl w:val="0"/>
              <w:autoSpaceDE w:val="0"/>
              <w:autoSpaceDN w:val="0"/>
              <w:adjustRightInd w:val="0"/>
              <w:jc w:val="center"/>
              <w:rPr>
                <w:sz w:val="27"/>
                <w:szCs w:val="27"/>
              </w:rPr>
            </w:pPr>
          </w:p>
        </w:tc>
        <w:tc>
          <w:tcPr>
            <w:tcW w:w="5696" w:type="dxa"/>
            <w:vMerge/>
            <w:shd w:val="clear" w:color="auto" w:fill="FFFFFF"/>
            <w:vAlign w:val="center"/>
          </w:tcPr>
          <w:p w14:paraId="25C3FE52" w14:textId="77777777" w:rsidR="0061247A" w:rsidRPr="005C4EB4" w:rsidRDefault="0061247A" w:rsidP="00FF74A4">
            <w:pPr>
              <w:widowControl w:val="0"/>
              <w:autoSpaceDE w:val="0"/>
              <w:autoSpaceDN w:val="0"/>
              <w:adjustRightInd w:val="0"/>
              <w:ind w:left="57" w:right="57"/>
              <w:rPr>
                <w:sz w:val="27"/>
                <w:szCs w:val="27"/>
              </w:rPr>
            </w:pPr>
          </w:p>
        </w:tc>
        <w:tc>
          <w:tcPr>
            <w:tcW w:w="1418" w:type="dxa"/>
            <w:vMerge/>
            <w:shd w:val="clear" w:color="auto" w:fill="FFFFFF"/>
            <w:vAlign w:val="center"/>
          </w:tcPr>
          <w:p w14:paraId="6B0058D8" w14:textId="77777777" w:rsidR="0061247A" w:rsidRPr="005C4EB4" w:rsidRDefault="0061247A" w:rsidP="00FF74A4">
            <w:pPr>
              <w:widowControl w:val="0"/>
              <w:autoSpaceDE w:val="0"/>
              <w:autoSpaceDN w:val="0"/>
              <w:adjustRightInd w:val="0"/>
              <w:jc w:val="center"/>
              <w:rPr>
                <w:sz w:val="27"/>
                <w:szCs w:val="27"/>
              </w:rPr>
            </w:pPr>
          </w:p>
        </w:tc>
        <w:tc>
          <w:tcPr>
            <w:tcW w:w="2405" w:type="dxa"/>
            <w:tcBorders>
              <w:top w:val="single" w:sz="4" w:space="0" w:color="auto"/>
            </w:tcBorders>
            <w:shd w:val="clear" w:color="auto" w:fill="FFFFFF"/>
            <w:vAlign w:val="center"/>
          </w:tcPr>
          <w:p w14:paraId="075D3FA2" w14:textId="77777777" w:rsidR="0061247A" w:rsidRPr="001A5951" w:rsidRDefault="0061247A" w:rsidP="00FF74A4">
            <w:pPr>
              <w:widowControl w:val="0"/>
              <w:autoSpaceDE w:val="0"/>
              <w:autoSpaceDN w:val="0"/>
              <w:adjustRightInd w:val="0"/>
              <w:ind w:left="57" w:right="57"/>
              <w:jc w:val="center"/>
              <w:rPr>
                <w:spacing w:val="3"/>
                <w:sz w:val="27"/>
                <w:szCs w:val="27"/>
              </w:rPr>
            </w:pPr>
            <w:r w:rsidRPr="00DE684D">
              <w:rPr>
                <w:spacing w:val="3"/>
                <w:sz w:val="27"/>
                <w:szCs w:val="27"/>
              </w:rPr>
              <w:t xml:space="preserve">Департамент фінансів </w:t>
            </w:r>
            <w:proofErr w:type="spellStart"/>
            <w:r w:rsidRPr="00DE684D">
              <w:rPr>
                <w:spacing w:val="3"/>
                <w:sz w:val="27"/>
                <w:szCs w:val="27"/>
              </w:rPr>
              <w:t>облдерж</w:t>
            </w:r>
            <w:proofErr w:type="spellEnd"/>
            <w:r w:rsidRPr="00DE684D">
              <w:rPr>
                <w:spacing w:val="3"/>
                <w:sz w:val="27"/>
                <w:szCs w:val="27"/>
              </w:rPr>
              <w:t>-адміністрації</w:t>
            </w:r>
          </w:p>
        </w:tc>
      </w:tr>
    </w:tbl>
    <w:p w14:paraId="484C1B04" w14:textId="53C02704" w:rsidR="0061247A" w:rsidRPr="0061247A" w:rsidRDefault="0061247A" w:rsidP="0003418D">
      <w:pPr>
        <w:widowControl w:val="0"/>
        <w:tabs>
          <w:tab w:val="left" w:pos="5670"/>
          <w:tab w:val="left" w:pos="8505"/>
        </w:tabs>
        <w:autoSpaceDE w:val="0"/>
        <w:autoSpaceDN w:val="0"/>
        <w:adjustRightInd w:val="0"/>
        <w:jc w:val="center"/>
        <w:rPr>
          <w:b/>
          <w:kern w:val="32"/>
          <w:sz w:val="2"/>
          <w:szCs w:val="2"/>
        </w:rPr>
      </w:pPr>
    </w:p>
    <w:p w14:paraId="0DA593CE" w14:textId="722838AE" w:rsidR="0061247A" w:rsidRDefault="0061247A" w:rsidP="0003418D">
      <w:pPr>
        <w:widowControl w:val="0"/>
        <w:tabs>
          <w:tab w:val="left" w:pos="5670"/>
          <w:tab w:val="left" w:pos="8505"/>
        </w:tabs>
        <w:autoSpaceDE w:val="0"/>
        <w:autoSpaceDN w:val="0"/>
        <w:adjustRightInd w:val="0"/>
        <w:jc w:val="center"/>
        <w:rPr>
          <w:b/>
          <w:kern w:val="32"/>
          <w:sz w:val="28"/>
          <w:szCs w:val="28"/>
        </w:rPr>
      </w:pPr>
    </w:p>
    <w:tbl>
      <w:tblPr>
        <w:tblW w:w="1007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14" w:type="dxa"/>
          <w:right w:w="14" w:type="dxa"/>
        </w:tblCellMar>
        <w:tblLook w:val="0000" w:firstRow="0" w:lastRow="0" w:firstColumn="0" w:lastColumn="0" w:noHBand="0" w:noVBand="0"/>
      </w:tblPr>
      <w:tblGrid>
        <w:gridCol w:w="555"/>
        <w:gridCol w:w="5696"/>
        <w:gridCol w:w="1418"/>
        <w:gridCol w:w="2405"/>
      </w:tblGrid>
      <w:tr w:rsidR="001A5951" w:rsidRPr="00456A2E" w14:paraId="58AC3FE3" w14:textId="77777777" w:rsidTr="0003418D">
        <w:trPr>
          <w:cantSplit/>
          <w:trHeight w:val="563"/>
          <w:tblHeader/>
        </w:trPr>
        <w:tc>
          <w:tcPr>
            <w:tcW w:w="555" w:type="dxa"/>
            <w:tcBorders>
              <w:top w:val="single" w:sz="4" w:space="0" w:color="auto"/>
            </w:tcBorders>
            <w:shd w:val="clear" w:color="auto" w:fill="FFFFFF"/>
            <w:vAlign w:val="center"/>
          </w:tcPr>
          <w:p w14:paraId="3BFF6FF6" w14:textId="77777777" w:rsidR="001A5951" w:rsidRPr="005C4EB4" w:rsidRDefault="001A5951" w:rsidP="0047080C">
            <w:pPr>
              <w:widowControl w:val="0"/>
              <w:autoSpaceDE w:val="0"/>
              <w:autoSpaceDN w:val="0"/>
              <w:adjustRightInd w:val="0"/>
              <w:spacing w:line="280" w:lineRule="exact"/>
              <w:jc w:val="center"/>
              <w:rPr>
                <w:sz w:val="27"/>
                <w:szCs w:val="27"/>
              </w:rPr>
            </w:pPr>
            <w:r w:rsidRPr="005C4EB4">
              <w:rPr>
                <w:sz w:val="27"/>
                <w:szCs w:val="27"/>
                <w:lang w:val="en-US"/>
              </w:rPr>
              <w:lastRenderedPageBreak/>
              <w:t>№</w:t>
            </w:r>
          </w:p>
        </w:tc>
        <w:tc>
          <w:tcPr>
            <w:tcW w:w="5696" w:type="dxa"/>
            <w:tcBorders>
              <w:top w:val="single" w:sz="4" w:space="0" w:color="auto"/>
            </w:tcBorders>
            <w:shd w:val="clear" w:color="auto" w:fill="FFFFFF"/>
            <w:vAlign w:val="center"/>
          </w:tcPr>
          <w:p w14:paraId="5176F5FA" w14:textId="77777777" w:rsidR="001A5951" w:rsidRPr="005C4EB4" w:rsidRDefault="001A5951" w:rsidP="0047080C">
            <w:pPr>
              <w:widowControl w:val="0"/>
              <w:autoSpaceDE w:val="0"/>
              <w:autoSpaceDN w:val="0"/>
              <w:adjustRightInd w:val="0"/>
              <w:spacing w:line="280" w:lineRule="exact"/>
              <w:jc w:val="center"/>
              <w:rPr>
                <w:sz w:val="27"/>
                <w:szCs w:val="27"/>
              </w:rPr>
            </w:pPr>
            <w:r w:rsidRPr="005C4EB4">
              <w:rPr>
                <w:sz w:val="27"/>
                <w:szCs w:val="27"/>
              </w:rPr>
              <w:t>Назва обласної (цільової) програми,</w:t>
            </w:r>
            <w:r w:rsidRPr="005C4EB4">
              <w:rPr>
                <w:sz w:val="27"/>
                <w:szCs w:val="27"/>
                <w:lang w:val="ru-RU"/>
              </w:rPr>
              <w:t xml:space="preserve"> </w:t>
            </w:r>
            <w:r w:rsidRPr="005C4EB4">
              <w:rPr>
                <w:sz w:val="27"/>
                <w:szCs w:val="27"/>
              </w:rPr>
              <w:t>коли та яким документом затверджена</w:t>
            </w:r>
          </w:p>
        </w:tc>
        <w:tc>
          <w:tcPr>
            <w:tcW w:w="1418" w:type="dxa"/>
            <w:tcBorders>
              <w:top w:val="single" w:sz="4" w:space="0" w:color="auto"/>
            </w:tcBorders>
            <w:shd w:val="clear" w:color="auto" w:fill="FFFFFF"/>
            <w:vAlign w:val="center"/>
          </w:tcPr>
          <w:p w14:paraId="5BC747D8" w14:textId="77777777" w:rsidR="001A5951" w:rsidRPr="005C4EB4" w:rsidRDefault="001A5951" w:rsidP="0047080C">
            <w:pPr>
              <w:widowControl w:val="0"/>
              <w:autoSpaceDE w:val="0"/>
              <w:autoSpaceDN w:val="0"/>
              <w:adjustRightInd w:val="0"/>
              <w:spacing w:line="280" w:lineRule="exact"/>
              <w:jc w:val="center"/>
              <w:rPr>
                <w:sz w:val="27"/>
                <w:szCs w:val="27"/>
              </w:rPr>
            </w:pPr>
            <w:r w:rsidRPr="005C4EB4">
              <w:rPr>
                <w:sz w:val="27"/>
                <w:szCs w:val="27"/>
              </w:rPr>
              <w:t>Строк виконання</w:t>
            </w:r>
          </w:p>
        </w:tc>
        <w:tc>
          <w:tcPr>
            <w:tcW w:w="2405" w:type="dxa"/>
            <w:tcBorders>
              <w:top w:val="single" w:sz="4" w:space="0" w:color="auto"/>
            </w:tcBorders>
            <w:shd w:val="clear" w:color="auto" w:fill="FFFFFF"/>
            <w:vAlign w:val="center"/>
          </w:tcPr>
          <w:p w14:paraId="071C0303" w14:textId="77777777" w:rsidR="001A5951" w:rsidRPr="005C4EB4" w:rsidRDefault="001A5951" w:rsidP="0047080C">
            <w:pPr>
              <w:widowControl w:val="0"/>
              <w:autoSpaceDE w:val="0"/>
              <w:autoSpaceDN w:val="0"/>
              <w:adjustRightInd w:val="0"/>
              <w:spacing w:line="280" w:lineRule="exact"/>
              <w:jc w:val="center"/>
              <w:rPr>
                <w:sz w:val="27"/>
                <w:szCs w:val="27"/>
              </w:rPr>
            </w:pPr>
            <w:r w:rsidRPr="005C4EB4">
              <w:rPr>
                <w:sz w:val="27"/>
                <w:szCs w:val="27"/>
              </w:rPr>
              <w:t>Відповідальний виконавець (головний розпорядник бюджетних коштів)</w:t>
            </w:r>
          </w:p>
        </w:tc>
      </w:tr>
      <w:tr w:rsidR="00742985" w:rsidRPr="00456A2E" w14:paraId="464FB380" w14:textId="77777777" w:rsidTr="000610B2">
        <w:trPr>
          <w:cantSplit/>
          <w:trHeight w:val="1021"/>
          <w:tblHeader/>
        </w:trPr>
        <w:tc>
          <w:tcPr>
            <w:tcW w:w="555" w:type="dxa"/>
            <w:tcBorders>
              <w:top w:val="single" w:sz="4" w:space="0" w:color="auto"/>
            </w:tcBorders>
            <w:shd w:val="clear" w:color="auto" w:fill="FFFFFF"/>
            <w:vAlign w:val="center"/>
          </w:tcPr>
          <w:p w14:paraId="652970E3" w14:textId="26E51F1C" w:rsidR="00742985" w:rsidRPr="005C4EB4" w:rsidRDefault="00742985" w:rsidP="00742985">
            <w:pPr>
              <w:widowControl w:val="0"/>
              <w:autoSpaceDE w:val="0"/>
              <w:autoSpaceDN w:val="0"/>
              <w:adjustRightInd w:val="0"/>
              <w:spacing w:line="280" w:lineRule="exact"/>
              <w:jc w:val="center"/>
              <w:rPr>
                <w:sz w:val="27"/>
                <w:szCs w:val="27"/>
              </w:rPr>
            </w:pPr>
            <w:r>
              <w:rPr>
                <w:sz w:val="27"/>
                <w:szCs w:val="27"/>
              </w:rPr>
              <w:t>21</w:t>
            </w:r>
          </w:p>
        </w:tc>
        <w:tc>
          <w:tcPr>
            <w:tcW w:w="5696" w:type="dxa"/>
            <w:tcBorders>
              <w:top w:val="single" w:sz="4" w:space="0" w:color="auto"/>
            </w:tcBorders>
            <w:shd w:val="clear" w:color="auto" w:fill="FFFFFF"/>
            <w:vAlign w:val="center"/>
          </w:tcPr>
          <w:p w14:paraId="01DCA383" w14:textId="77777777" w:rsidR="00742985" w:rsidRPr="005C4EB4" w:rsidRDefault="00742985" w:rsidP="00742985">
            <w:pPr>
              <w:widowControl w:val="0"/>
              <w:autoSpaceDE w:val="0"/>
              <w:autoSpaceDN w:val="0"/>
              <w:adjustRightInd w:val="0"/>
              <w:spacing w:line="280" w:lineRule="exact"/>
              <w:ind w:left="57" w:right="57"/>
              <w:rPr>
                <w:sz w:val="27"/>
                <w:szCs w:val="27"/>
              </w:rPr>
            </w:pPr>
            <w:r w:rsidRPr="00264BF0">
              <w:rPr>
                <w:sz w:val="27"/>
                <w:szCs w:val="27"/>
              </w:rPr>
              <w:t>Регіональна програма інформатизації</w:t>
            </w:r>
            <w:r>
              <w:rPr>
                <w:sz w:val="27"/>
                <w:szCs w:val="27"/>
              </w:rPr>
              <w:t xml:space="preserve"> </w:t>
            </w:r>
            <w:r w:rsidRPr="00264BF0">
              <w:rPr>
                <w:sz w:val="27"/>
                <w:szCs w:val="27"/>
              </w:rPr>
              <w:t>«Цифрова Житомирщина»</w:t>
            </w:r>
            <w:r>
              <w:rPr>
                <w:sz w:val="27"/>
                <w:szCs w:val="27"/>
              </w:rPr>
              <w:t xml:space="preserve"> (проєкт)</w:t>
            </w:r>
          </w:p>
        </w:tc>
        <w:tc>
          <w:tcPr>
            <w:tcW w:w="1418" w:type="dxa"/>
            <w:tcBorders>
              <w:top w:val="single" w:sz="4" w:space="0" w:color="auto"/>
            </w:tcBorders>
            <w:shd w:val="clear" w:color="auto" w:fill="FFFFFF"/>
            <w:vAlign w:val="center"/>
          </w:tcPr>
          <w:p w14:paraId="0879936A" w14:textId="77777777" w:rsidR="00742985" w:rsidRPr="005C4EB4" w:rsidRDefault="00742985" w:rsidP="00742985">
            <w:pPr>
              <w:widowControl w:val="0"/>
              <w:autoSpaceDE w:val="0"/>
              <w:autoSpaceDN w:val="0"/>
              <w:adjustRightInd w:val="0"/>
              <w:spacing w:line="280" w:lineRule="exact"/>
              <w:jc w:val="center"/>
              <w:rPr>
                <w:sz w:val="27"/>
                <w:szCs w:val="27"/>
              </w:rPr>
            </w:pPr>
            <w:r w:rsidRPr="005C4EB4">
              <w:rPr>
                <w:sz w:val="27"/>
                <w:szCs w:val="27"/>
              </w:rPr>
              <w:t>20</w:t>
            </w:r>
            <w:r>
              <w:rPr>
                <w:sz w:val="27"/>
                <w:szCs w:val="27"/>
              </w:rPr>
              <w:t>22</w:t>
            </w:r>
            <w:r w:rsidRPr="005C4EB4">
              <w:rPr>
                <w:sz w:val="27"/>
                <w:szCs w:val="27"/>
              </w:rPr>
              <w:t>-202</w:t>
            </w:r>
            <w:r>
              <w:rPr>
                <w:sz w:val="27"/>
                <w:szCs w:val="27"/>
              </w:rPr>
              <w:t>4</w:t>
            </w:r>
            <w:r w:rsidRPr="005C4EB4">
              <w:rPr>
                <w:sz w:val="27"/>
                <w:szCs w:val="27"/>
              </w:rPr>
              <w:t xml:space="preserve"> роки</w:t>
            </w:r>
          </w:p>
        </w:tc>
        <w:tc>
          <w:tcPr>
            <w:tcW w:w="2405" w:type="dxa"/>
            <w:tcBorders>
              <w:top w:val="single" w:sz="4" w:space="0" w:color="auto"/>
            </w:tcBorders>
            <w:shd w:val="clear" w:color="auto" w:fill="FFFFFF"/>
            <w:vAlign w:val="center"/>
          </w:tcPr>
          <w:p w14:paraId="3B18ED2D" w14:textId="77777777" w:rsidR="00742985" w:rsidRPr="001A5951" w:rsidRDefault="00742985" w:rsidP="00742985">
            <w:pPr>
              <w:widowControl w:val="0"/>
              <w:autoSpaceDE w:val="0"/>
              <w:autoSpaceDN w:val="0"/>
              <w:adjustRightInd w:val="0"/>
              <w:spacing w:line="280" w:lineRule="exact"/>
              <w:ind w:left="57" w:right="57"/>
              <w:jc w:val="center"/>
              <w:rPr>
                <w:spacing w:val="3"/>
                <w:sz w:val="27"/>
                <w:szCs w:val="27"/>
              </w:rPr>
            </w:pPr>
            <w:r w:rsidRPr="00264BF0">
              <w:rPr>
                <w:spacing w:val="3"/>
                <w:sz w:val="27"/>
                <w:szCs w:val="27"/>
              </w:rPr>
              <w:t xml:space="preserve">Відділ цифрового розвитку, цифрових трансформацій, </w:t>
            </w:r>
            <w:proofErr w:type="spellStart"/>
            <w:r w:rsidRPr="00264BF0">
              <w:rPr>
                <w:spacing w:val="3"/>
                <w:sz w:val="27"/>
                <w:szCs w:val="27"/>
              </w:rPr>
              <w:t>цифровізації</w:t>
            </w:r>
            <w:proofErr w:type="spellEnd"/>
            <w:r w:rsidRPr="00264BF0">
              <w:rPr>
                <w:spacing w:val="3"/>
                <w:sz w:val="27"/>
                <w:szCs w:val="27"/>
              </w:rPr>
              <w:t xml:space="preserve"> </w:t>
            </w:r>
            <w:proofErr w:type="spellStart"/>
            <w:r w:rsidRPr="00264BF0">
              <w:rPr>
                <w:spacing w:val="3"/>
                <w:sz w:val="27"/>
                <w:szCs w:val="27"/>
              </w:rPr>
              <w:t>облдерж</w:t>
            </w:r>
            <w:proofErr w:type="spellEnd"/>
            <w:r>
              <w:rPr>
                <w:spacing w:val="3"/>
                <w:sz w:val="27"/>
                <w:szCs w:val="27"/>
              </w:rPr>
              <w:t>-</w:t>
            </w:r>
            <w:r w:rsidRPr="00264BF0">
              <w:rPr>
                <w:spacing w:val="3"/>
                <w:sz w:val="27"/>
                <w:szCs w:val="27"/>
              </w:rPr>
              <w:t>адміністрації</w:t>
            </w:r>
          </w:p>
        </w:tc>
      </w:tr>
      <w:tr w:rsidR="00742985" w:rsidRPr="00456A2E" w14:paraId="506427C4" w14:textId="77777777" w:rsidTr="00467C5C">
        <w:trPr>
          <w:cantSplit/>
          <w:trHeight w:val="1021"/>
          <w:tblHeader/>
        </w:trPr>
        <w:tc>
          <w:tcPr>
            <w:tcW w:w="555" w:type="dxa"/>
            <w:tcBorders>
              <w:top w:val="single" w:sz="4" w:space="0" w:color="auto"/>
            </w:tcBorders>
            <w:shd w:val="clear" w:color="auto" w:fill="FFFFFF"/>
            <w:vAlign w:val="center"/>
          </w:tcPr>
          <w:p w14:paraId="052C6B99" w14:textId="3EE74CB1" w:rsidR="00742985" w:rsidRPr="005C4EB4" w:rsidRDefault="00742985" w:rsidP="00742985">
            <w:pPr>
              <w:widowControl w:val="0"/>
              <w:autoSpaceDE w:val="0"/>
              <w:autoSpaceDN w:val="0"/>
              <w:adjustRightInd w:val="0"/>
              <w:jc w:val="center"/>
              <w:rPr>
                <w:sz w:val="27"/>
                <w:szCs w:val="27"/>
              </w:rPr>
            </w:pPr>
            <w:r>
              <w:rPr>
                <w:sz w:val="27"/>
                <w:szCs w:val="27"/>
              </w:rPr>
              <w:t>22</w:t>
            </w:r>
          </w:p>
        </w:tc>
        <w:tc>
          <w:tcPr>
            <w:tcW w:w="5696" w:type="dxa"/>
            <w:tcBorders>
              <w:top w:val="single" w:sz="4" w:space="0" w:color="auto"/>
            </w:tcBorders>
            <w:shd w:val="clear" w:color="auto" w:fill="FFFFFF"/>
            <w:vAlign w:val="center"/>
          </w:tcPr>
          <w:p w14:paraId="14286FBA" w14:textId="77777777" w:rsidR="00742985" w:rsidRPr="005C4EB4" w:rsidRDefault="00742985" w:rsidP="00742985">
            <w:pPr>
              <w:widowControl w:val="0"/>
              <w:autoSpaceDE w:val="0"/>
              <w:autoSpaceDN w:val="0"/>
              <w:adjustRightInd w:val="0"/>
              <w:spacing w:line="280" w:lineRule="exact"/>
              <w:ind w:left="57" w:right="57"/>
              <w:rPr>
                <w:sz w:val="27"/>
                <w:szCs w:val="27"/>
              </w:rPr>
            </w:pPr>
            <w:r w:rsidRPr="00704946">
              <w:rPr>
                <w:sz w:val="27"/>
                <w:szCs w:val="27"/>
              </w:rPr>
              <w:t>Програм</w:t>
            </w:r>
            <w:r>
              <w:rPr>
                <w:sz w:val="27"/>
                <w:szCs w:val="27"/>
              </w:rPr>
              <w:t>а</w:t>
            </w:r>
            <w:r w:rsidRPr="00704946">
              <w:rPr>
                <w:sz w:val="27"/>
                <w:szCs w:val="27"/>
              </w:rPr>
              <w:t xml:space="preserve"> підтримки та</w:t>
            </w:r>
            <w:r>
              <w:rPr>
                <w:sz w:val="27"/>
                <w:szCs w:val="27"/>
              </w:rPr>
              <w:t xml:space="preserve"> </w:t>
            </w:r>
            <w:r w:rsidRPr="00704946">
              <w:rPr>
                <w:sz w:val="27"/>
                <w:szCs w:val="27"/>
              </w:rPr>
              <w:t>розвитку об’єктів спільної власності</w:t>
            </w:r>
            <w:r>
              <w:rPr>
                <w:sz w:val="27"/>
                <w:szCs w:val="27"/>
              </w:rPr>
              <w:t xml:space="preserve"> </w:t>
            </w:r>
            <w:r w:rsidRPr="00704946">
              <w:rPr>
                <w:sz w:val="27"/>
                <w:szCs w:val="27"/>
              </w:rPr>
              <w:t>територіальних громад області</w:t>
            </w:r>
            <w:r>
              <w:rPr>
                <w:sz w:val="27"/>
                <w:szCs w:val="27"/>
              </w:rPr>
              <w:t xml:space="preserve"> </w:t>
            </w:r>
            <w:r w:rsidRPr="00704946">
              <w:rPr>
                <w:sz w:val="27"/>
                <w:szCs w:val="27"/>
              </w:rPr>
              <w:t>на 2021</w:t>
            </w:r>
            <w:r>
              <w:rPr>
                <w:sz w:val="27"/>
                <w:szCs w:val="27"/>
              </w:rPr>
              <w:t>-</w:t>
            </w:r>
            <w:r w:rsidRPr="00704946">
              <w:rPr>
                <w:sz w:val="27"/>
                <w:szCs w:val="27"/>
              </w:rPr>
              <w:t xml:space="preserve">2022 роки </w:t>
            </w:r>
            <w:r>
              <w:rPr>
                <w:sz w:val="27"/>
                <w:szCs w:val="27"/>
              </w:rPr>
              <w:t xml:space="preserve">(рішення обласної ради від 27.05.2021 № </w:t>
            </w:r>
            <w:r w:rsidRPr="00704946">
              <w:rPr>
                <w:sz w:val="27"/>
                <w:szCs w:val="27"/>
              </w:rPr>
              <w:t>83</w:t>
            </w:r>
            <w:r>
              <w:rPr>
                <w:sz w:val="27"/>
                <w:szCs w:val="27"/>
              </w:rPr>
              <w:t>)</w:t>
            </w:r>
          </w:p>
        </w:tc>
        <w:tc>
          <w:tcPr>
            <w:tcW w:w="1418" w:type="dxa"/>
            <w:tcBorders>
              <w:top w:val="single" w:sz="4" w:space="0" w:color="auto"/>
            </w:tcBorders>
            <w:shd w:val="clear" w:color="auto" w:fill="FFFFFF"/>
            <w:vAlign w:val="center"/>
          </w:tcPr>
          <w:p w14:paraId="6E52ED50" w14:textId="77777777" w:rsidR="00742985" w:rsidRPr="005C4EB4" w:rsidRDefault="00742985" w:rsidP="00742985">
            <w:pPr>
              <w:widowControl w:val="0"/>
              <w:autoSpaceDE w:val="0"/>
              <w:autoSpaceDN w:val="0"/>
              <w:adjustRightInd w:val="0"/>
              <w:jc w:val="center"/>
              <w:rPr>
                <w:sz w:val="27"/>
                <w:szCs w:val="27"/>
              </w:rPr>
            </w:pPr>
            <w:r>
              <w:rPr>
                <w:sz w:val="27"/>
                <w:szCs w:val="27"/>
              </w:rPr>
              <w:t>2021-2022 роки</w:t>
            </w:r>
          </w:p>
        </w:tc>
        <w:tc>
          <w:tcPr>
            <w:tcW w:w="2405" w:type="dxa"/>
            <w:tcBorders>
              <w:top w:val="single" w:sz="4" w:space="0" w:color="auto"/>
            </w:tcBorders>
            <w:shd w:val="clear" w:color="auto" w:fill="FFFFFF"/>
            <w:vAlign w:val="center"/>
          </w:tcPr>
          <w:p w14:paraId="7E66FF7C" w14:textId="77777777" w:rsidR="00742985" w:rsidRPr="00DE684D" w:rsidRDefault="00742985" w:rsidP="00742985">
            <w:pPr>
              <w:widowControl w:val="0"/>
              <w:autoSpaceDE w:val="0"/>
              <w:autoSpaceDN w:val="0"/>
              <w:adjustRightInd w:val="0"/>
              <w:spacing w:line="209" w:lineRule="auto"/>
              <w:ind w:left="57" w:right="57"/>
              <w:jc w:val="center"/>
              <w:rPr>
                <w:spacing w:val="3"/>
                <w:sz w:val="27"/>
                <w:szCs w:val="27"/>
              </w:rPr>
            </w:pPr>
            <w:r w:rsidRPr="00704946">
              <w:rPr>
                <w:spacing w:val="3"/>
                <w:sz w:val="27"/>
                <w:szCs w:val="27"/>
              </w:rPr>
              <w:t>Комунальне підприємство по експлуатації адмінбудинків Житомирської обласної ради</w:t>
            </w:r>
          </w:p>
        </w:tc>
      </w:tr>
      <w:tr w:rsidR="00742985" w:rsidRPr="00456A2E" w14:paraId="10242E2D" w14:textId="77777777" w:rsidTr="00E62E6A">
        <w:trPr>
          <w:cantSplit/>
          <w:trHeight w:val="1021"/>
          <w:tblHeader/>
        </w:trPr>
        <w:tc>
          <w:tcPr>
            <w:tcW w:w="555" w:type="dxa"/>
            <w:tcBorders>
              <w:top w:val="single" w:sz="4" w:space="0" w:color="auto"/>
            </w:tcBorders>
            <w:shd w:val="clear" w:color="auto" w:fill="FFFFFF"/>
            <w:vAlign w:val="center"/>
          </w:tcPr>
          <w:p w14:paraId="4CDDC298" w14:textId="4A75E746" w:rsidR="00742985" w:rsidRPr="005C4EB4" w:rsidRDefault="00742985" w:rsidP="00742985">
            <w:pPr>
              <w:widowControl w:val="0"/>
              <w:autoSpaceDE w:val="0"/>
              <w:autoSpaceDN w:val="0"/>
              <w:adjustRightInd w:val="0"/>
              <w:jc w:val="center"/>
              <w:rPr>
                <w:sz w:val="27"/>
                <w:szCs w:val="27"/>
              </w:rPr>
            </w:pPr>
            <w:r>
              <w:rPr>
                <w:sz w:val="27"/>
                <w:szCs w:val="27"/>
              </w:rPr>
              <w:t>23</w:t>
            </w:r>
          </w:p>
        </w:tc>
        <w:tc>
          <w:tcPr>
            <w:tcW w:w="5696" w:type="dxa"/>
            <w:tcBorders>
              <w:top w:val="single" w:sz="4" w:space="0" w:color="auto"/>
            </w:tcBorders>
            <w:shd w:val="clear" w:color="auto" w:fill="FFFFFF"/>
            <w:vAlign w:val="center"/>
          </w:tcPr>
          <w:p w14:paraId="727F107D" w14:textId="77777777" w:rsidR="00742985" w:rsidRPr="005C4EB4" w:rsidRDefault="00742985" w:rsidP="00742985">
            <w:pPr>
              <w:widowControl w:val="0"/>
              <w:autoSpaceDE w:val="0"/>
              <w:autoSpaceDN w:val="0"/>
              <w:adjustRightInd w:val="0"/>
              <w:spacing w:line="280" w:lineRule="exact"/>
              <w:ind w:left="57" w:right="57"/>
              <w:rPr>
                <w:sz w:val="27"/>
                <w:szCs w:val="27"/>
              </w:rPr>
            </w:pPr>
            <w:r w:rsidRPr="0069184B">
              <w:rPr>
                <w:sz w:val="27"/>
                <w:szCs w:val="27"/>
              </w:rPr>
              <w:t>Обласн</w:t>
            </w:r>
            <w:r>
              <w:rPr>
                <w:sz w:val="27"/>
                <w:szCs w:val="27"/>
              </w:rPr>
              <w:t>а</w:t>
            </w:r>
            <w:r w:rsidRPr="0069184B">
              <w:rPr>
                <w:sz w:val="27"/>
                <w:szCs w:val="27"/>
              </w:rPr>
              <w:t xml:space="preserve"> </w:t>
            </w:r>
            <w:r>
              <w:rPr>
                <w:sz w:val="27"/>
                <w:szCs w:val="27"/>
              </w:rPr>
              <w:t>п</w:t>
            </w:r>
            <w:r w:rsidRPr="0069184B">
              <w:rPr>
                <w:sz w:val="27"/>
                <w:szCs w:val="27"/>
              </w:rPr>
              <w:t>рограм</w:t>
            </w:r>
            <w:r>
              <w:rPr>
                <w:sz w:val="27"/>
                <w:szCs w:val="27"/>
              </w:rPr>
              <w:t>а</w:t>
            </w:r>
            <w:r w:rsidRPr="0069184B">
              <w:rPr>
                <w:sz w:val="27"/>
                <w:szCs w:val="27"/>
              </w:rPr>
              <w:t xml:space="preserve"> створення страхового фонду документації Житомирської області на 2021-2025 роки</w:t>
            </w:r>
            <w:r>
              <w:rPr>
                <w:sz w:val="27"/>
                <w:szCs w:val="27"/>
              </w:rPr>
              <w:t xml:space="preserve"> (рішення обласної ради від 29.07.2021 №</w:t>
            </w:r>
            <w:r w:rsidRPr="0069184B">
              <w:rPr>
                <w:sz w:val="27"/>
                <w:szCs w:val="27"/>
              </w:rPr>
              <w:t xml:space="preserve"> 187</w:t>
            </w:r>
            <w:r>
              <w:rPr>
                <w:sz w:val="27"/>
                <w:szCs w:val="27"/>
              </w:rPr>
              <w:t>)</w:t>
            </w:r>
          </w:p>
        </w:tc>
        <w:tc>
          <w:tcPr>
            <w:tcW w:w="1418" w:type="dxa"/>
            <w:vMerge w:val="restart"/>
            <w:tcBorders>
              <w:top w:val="single" w:sz="4" w:space="0" w:color="auto"/>
            </w:tcBorders>
            <w:shd w:val="clear" w:color="auto" w:fill="FFFFFF"/>
            <w:vAlign w:val="center"/>
          </w:tcPr>
          <w:p w14:paraId="0FA8925C" w14:textId="36D80F7A" w:rsidR="00742985" w:rsidRPr="005C4EB4" w:rsidRDefault="00742985" w:rsidP="00742985">
            <w:pPr>
              <w:widowControl w:val="0"/>
              <w:autoSpaceDE w:val="0"/>
              <w:autoSpaceDN w:val="0"/>
              <w:adjustRightInd w:val="0"/>
              <w:jc w:val="center"/>
              <w:rPr>
                <w:sz w:val="27"/>
                <w:szCs w:val="27"/>
              </w:rPr>
            </w:pPr>
            <w:r w:rsidRPr="005C4EB4">
              <w:rPr>
                <w:sz w:val="27"/>
                <w:szCs w:val="27"/>
              </w:rPr>
              <w:t>20</w:t>
            </w:r>
            <w:r>
              <w:rPr>
                <w:sz w:val="27"/>
                <w:szCs w:val="27"/>
              </w:rPr>
              <w:t>21</w:t>
            </w:r>
            <w:r w:rsidRPr="005C4EB4">
              <w:rPr>
                <w:sz w:val="27"/>
                <w:szCs w:val="27"/>
              </w:rPr>
              <w:t>-202</w:t>
            </w:r>
            <w:r>
              <w:rPr>
                <w:sz w:val="27"/>
                <w:szCs w:val="27"/>
              </w:rPr>
              <w:t>5</w:t>
            </w:r>
            <w:r w:rsidRPr="005C4EB4">
              <w:rPr>
                <w:sz w:val="27"/>
                <w:szCs w:val="27"/>
              </w:rPr>
              <w:t xml:space="preserve"> роки</w:t>
            </w:r>
          </w:p>
        </w:tc>
        <w:tc>
          <w:tcPr>
            <w:tcW w:w="2405" w:type="dxa"/>
            <w:tcBorders>
              <w:top w:val="single" w:sz="4" w:space="0" w:color="auto"/>
            </w:tcBorders>
            <w:shd w:val="clear" w:color="auto" w:fill="FFFFFF"/>
            <w:vAlign w:val="center"/>
          </w:tcPr>
          <w:p w14:paraId="51038C24" w14:textId="77777777" w:rsidR="00742985" w:rsidRPr="00DE684D" w:rsidRDefault="00742985" w:rsidP="00742985">
            <w:pPr>
              <w:widowControl w:val="0"/>
              <w:autoSpaceDE w:val="0"/>
              <w:autoSpaceDN w:val="0"/>
              <w:adjustRightInd w:val="0"/>
              <w:spacing w:line="209" w:lineRule="auto"/>
              <w:ind w:left="57" w:right="57"/>
              <w:jc w:val="center"/>
              <w:rPr>
                <w:spacing w:val="3"/>
                <w:sz w:val="27"/>
                <w:szCs w:val="27"/>
              </w:rPr>
            </w:pPr>
            <w:r>
              <w:rPr>
                <w:spacing w:val="3"/>
                <w:sz w:val="27"/>
                <w:szCs w:val="27"/>
              </w:rPr>
              <w:t>Державний архів Житомирської області</w:t>
            </w:r>
          </w:p>
        </w:tc>
      </w:tr>
      <w:tr w:rsidR="00742985" w:rsidRPr="008D554E" w14:paraId="315161C1" w14:textId="77777777" w:rsidTr="00E62E6A">
        <w:trPr>
          <w:cantSplit/>
          <w:trHeight w:val="720"/>
          <w:tblHeader/>
        </w:trPr>
        <w:tc>
          <w:tcPr>
            <w:tcW w:w="555" w:type="dxa"/>
            <w:tcBorders>
              <w:top w:val="single" w:sz="4" w:space="0" w:color="auto"/>
            </w:tcBorders>
            <w:shd w:val="clear" w:color="auto" w:fill="FFFFFF"/>
            <w:vAlign w:val="center"/>
          </w:tcPr>
          <w:p w14:paraId="23D3B639" w14:textId="283636CE" w:rsidR="00742985" w:rsidRDefault="00742985" w:rsidP="00742985">
            <w:pPr>
              <w:widowControl w:val="0"/>
              <w:autoSpaceDE w:val="0"/>
              <w:autoSpaceDN w:val="0"/>
              <w:adjustRightInd w:val="0"/>
              <w:jc w:val="center"/>
              <w:rPr>
                <w:sz w:val="27"/>
                <w:szCs w:val="27"/>
              </w:rPr>
            </w:pPr>
            <w:r>
              <w:rPr>
                <w:sz w:val="27"/>
                <w:szCs w:val="27"/>
              </w:rPr>
              <w:t>24</w:t>
            </w:r>
          </w:p>
        </w:tc>
        <w:tc>
          <w:tcPr>
            <w:tcW w:w="5696" w:type="dxa"/>
            <w:tcBorders>
              <w:top w:val="single" w:sz="4" w:space="0" w:color="auto"/>
            </w:tcBorders>
            <w:shd w:val="clear" w:color="auto" w:fill="FFFFFF"/>
            <w:vAlign w:val="center"/>
          </w:tcPr>
          <w:p w14:paraId="0C02628E" w14:textId="41DE89EF" w:rsidR="00742985" w:rsidRPr="005C4EB4" w:rsidRDefault="00742985" w:rsidP="00742985">
            <w:pPr>
              <w:widowControl w:val="0"/>
              <w:autoSpaceDE w:val="0"/>
              <w:autoSpaceDN w:val="0"/>
              <w:adjustRightInd w:val="0"/>
              <w:spacing w:line="280" w:lineRule="exact"/>
              <w:ind w:left="57" w:right="57"/>
              <w:rPr>
                <w:sz w:val="27"/>
                <w:szCs w:val="27"/>
              </w:rPr>
            </w:pPr>
            <w:r w:rsidRPr="00931F87">
              <w:rPr>
                <w:sz w:val="27"/>
                <w:szCs w:val="27"/>
              </w:rPr>
              <w:t>Комплексна програма забезпечення охорони прав і свобод людини, протидії злочинності, підтримання публічної безпеки і порядку у Житомирській області на 2021-2025 роки</w:t>
            </w:r>
            <w:r>
              <w:rPr>
                <w:sz w:val="27"/>
                <w:szCs w:val="27"/>
              </w:rPr>
              <w:t xml:space="preserve"> (рішення обласної ради від 27.05.2021 №</w:t>
            </w:r>
            <w:r w:rsidRPr="00931F87">
              <w:rPr>
                <w:sz w:val="27"/>
                <w:szCs w:val="27"/>
              </w:rPr>
              <w:t xml:space="preserve"> 71</w:t>
            </w:r>
            <w:r>
              <w:rPr>
                <w:sz w:val="27"/>
                <w:szCs w:val="27"/>
              </w:rPr>
              <w:t>)</w:t>
            </w:r>
          </w:p>
        </w:tc>
        <w:tc>
          <w:tcPr>
            <w:tcW w:w="1418" w:type="dxa"/>
            <w:vMerge/>
            <w:shd w:val="clear" w:color="auto" w:fill="FFFFFF"/>
            <w:vAlign w:val="center"/>
          </w:tcPr>
          <w:p w14:paraId="528B9DC1" w14:textId="2FCBC1D7" w:rsidR="00742985" w:rsidRPr="005C4EB4" w:rsidRDefault="00742985" w:rsidP="00742985">
            <w:pPr>
              <w:widowControl w:val="0"/>
              <w:autoSpaceDE w:val="0"/>
              <w:autoSpaceDN w:val="0"/>
              <w:adjustRightInd w:val="0"/>
              <w:jc w:val="center"/>
              <w:rPr>
                <w:sz w:val="27"/>
                <w:szCs w:val="27"/>
              </w:rPr>
            </w:pPr>
          </w:p>
        </w:tc>
        <w:tc>
          <w:tcPr>
            <w:tcW w:w="2405" w:type="dxa"/>
            <w:tcBorders>
              <w:top w:val="single" w:sz="4" w:space="0" w:color="auto"/>
            </w:tcBorders>
            <w:shd w:val="clear" w:color="auto" w:fill="FFFFFF"/>
            <w:vAlign w:val="center"/>
          </w:tcPr>
          <w:p w14:paraId="512FC97B" w14:textId="6E724350" w:rsidR="00742985" w:rsidRPr="001A5951" w:rsidRDefault="00742985" w:rsidP="00742985">
            <w:pPr>
              <w:widowControl w:val="0"/>
              <w:autoSpaceDE w:val="0"/>
              <w:autoSpaceDN w:val="0"/>
              <w:adjustRightInd w:val="0"/>
              <w:spacing w:line="209" w:lineRule="auto"/>
              <w:ind w:left="57" w:right="57"/>
              <w:jc w:val="center"/>
              <w:rPr>
                <w:spacing w:val="3"/>
                <w:sz w:val="27"/>
                <w:szCs w:val="27"/>
              </w:rPr>
            </w:pPr>
            <w:r w:rsidRPr="00931F87">
              <w:rPr>
                <w:spacing w:val="3"/>
                <w:sz w:val="27"/>
                <w:szCs w:val="27"/>
              </w:rPr>
              <w:t>Головне управління Національної поліції в Житомирській області</w:t>
            </w:r>
          </w:p>
        </w:tc>
      </w:tr>
      <w:tr w:rsidR="002F0F9B" w:rsidRPr="008D554E" w14:paraId="75EE7BE2" w14:textId="77777777" w:rsidTr="00437C9B">
        <w:trPr>
          <w:cantSplit/>
          <w:trHeight w:val="720"/>
          <w:tblHeader/>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28C1E504" w14:textId="59C13CC7" w:rsidR="002F0F9B" w:rsidRPr="005C4EB4" w:rsidRDefault="00742985" w:rsidP="001931E7">
            <w:pPr>
              <w:widowControl w:val="0"/>
              <w:autoSpaceDE w:val="0"/>
              <w:autoSpaceDN w:val="0"/>
              <w:adjustRightInd w:val="0"/>
              <w:jc w:val="center"/>
              <w:rPr>
                <w:sz w:val="27"/>
                <w:szCs w:val="27"/>
              </w:rPr>
            </w:pPr>
            <w:r>
              <w:rPr>
                <w:sz w:val="27"/>
                <w:szCs w:val="27"/>
              </w:rPr>
              <w:t>25</w:t>
            </w:r>
          </w:p>
        </w:tc>
        <w:tc>
          <w:tcPr>
            <w:tcW w:w="5696" w:type="dxa"/>
            <w:tcBorders>
              <w:top w:val="single" w:sz="4" w:space="0" w:color="auto"/>
              <w:left w:val="single" w:sz="4" w:space="0" w:color="auto"/>
              <w:bottom w:val="single" w:sz="4" w:space="0" w:color="auto"/>
            </w:tcBorders>
            <w:shd w:val="clear" w:color="auto" w:fill="FFFFFF"/>
            <w:vAlign w:val="center"/>
          </w:tcPr>
          <w:p w14:paraId="317B9169" w14:textId="576B498C" w:rsidR="002F0F9B" w:rsidRPr="005C4EB4" w:rsidRDefault="002F0F9B" w:rsidP="001A5951">
            <w:pPr>
              <w:widowControl w:val="0"/>
              <w:autoSpaceDE w:val="0"/>
              <w:autoSpaceDN w:val="0"/>
              <w:adjustRightInd w:val="0"/>
              <w:spacing w:line="280" w:lineRule="exact"/>
              <w:ind w:left="57" w:right="57"/>
              <w:rPr>
                <w:sz w:val="27"/>
                <w:szCs w:val="27"/>
              </w:rPr>
            </w:pPr>
            <w:r w:rsidRPr="005C4EB4">
              <w:rPr>
                <w:sz w:val="27"/>
                <w:szCs w:val="27"/>
              </w:rPr>
              <w:t>Комплексна програма забезпечення пожежної та техногенної безпеки, захисту населення і територій Житомирської області від надзвичайних ситуацій на 2021-2025 роки (</w:t>
            </w:r>
            <w:r>
              <w:rPr>
                <w:sz w:val="27"/>
                <w:szCs w:val="27"/>
              </w:rPr>
              <w:t>рішення обласної ради від 24.12.2020 № 19</w:t>
            </w:r>
            <w:r w:rsidRPr="005C4EB4">
              <w:rPr>
                <w:sz w:val="27"/>
                <w:szCs w:val="27"/>
              </w:rPr>
              <w:t>)</w:t>
            </w:r>
          </w:p>
        </w:tc>
        <w:tc>
          <w:tcPr>
            <w:tcW w:w="1418" w:type="dxa"/>
            <w:vMerge/>
            <w:tcBorders>
              <w:bottom w:val="single" w:sz="4" w:space="0" w:color="auto"/>
            </w:tcBorders>
            <w:shd w:val="clear" w:color="auto" w:fill="FFFFFF"/>
            <w:vAlign w:val="center"/>
          </w:tcPr>
          <w:p w14:paraId="6C864381" w14:textId="10038B77" w:rsidR="002F0F9B" w:rsidRPr="005C4EB4" w:rsidRDefault="002F0F9B" w:rsidP="001A5951">
            <w:pPr>
              <w:widowControl w:val="0"/>
              <w:autoSpaceDE w:val="0"/>
              <w:autoSpaceDN w:val="0"/>
              <w:adjustRightInd w:val="0"/>
              <w:jc w:val="center"/>
              <w:rPr>
                <w:sz w:val="27"/>
                <w:szCs w:val="27"/>
              </w:rPr>
            </w:pPr>
          </w:p>
        </w:tc>
        <w:tc>
          <w:tcPr>
            <w:tcW w:w="2405" w:type="dxa"/>
            <w:tcBorders>
              <w:top w:val="single" w:sz="4" w:space="0" w:color="auto"/>
              <w:bottom w:val="single" w:sz="4" w:space="0" w:color="auto"/>
              <w:right w:val="single" w:sz="4" w:space="0" w:color="auto"/>
            </w:tcBorders>
            <w:shd w:val="clear" w:color="auto" w:fill="FFFFFF"/>
            <w:vAlign w:val="center"/>
          </w:tcPr>
          <w:p w14:paraId="75D8AE4F" w14:textId="77777777" w:rsidR="002F0F9B" w:rsidRPr="001A5951" w:rsidRDefault="002F0F9B" w:rsidP="001A5951">
            <w:pPr>
              <w:widowControl w:val="0"/>
              <w:autoSpaceDE w:val="0"/>
              <w:autoSpaceDN w:val="0"/>
              <w:adjustRightInd w:val="0"/>
              <w:spacing w:line="209" w:lineRule="auto"/>
              <w:ind w:left="57" w:right="57"/>
              <w:jc w:val="center"/>
              <w:rPr>
                <w:spacing w:val="3"/>
                <w:sz w:val="27"/>
                <w:szCs w:val="27"/>
              </w:rPr>
            </w:pPr>
            <w:r w:rsidRPr="001A5951">
              <w:rPr>
                <w:spacing w:val="3"/>
                <w:sz w:val="27"/>
                <w:szCs w:val="27"/>
              </w:rPr>
              <w:t>Управління Державної служби України з надзвичайних ситуацій у Житомирській області,</w:t>
            </w:r>
          </w:p>
          <w:p w14:paraId="14A4160C" w14:textId="77777777" w:rsidR="002F0F9B" w:rsidRPr="001A5951" w:rsidRDefault="002F0F9B" w:rsidP="001A5951">
            <w:pPr>
              <w:widowControl w:val="0"/>
              <w:autoSpaceDE w:val="0"/>
              <w:autoSpaceDN w:val="0"/>
              <w:adjustRightInd w:val="0"/>
              <w:spacing w:line="209" w:lineRule="auto"/>
              <w:ind w:left="57" w:right="57"/>
              <w:jc w:val="center"/>
              <w:rPr>
                <w:spacing w:val="3"/>
                <w:sz w:val="27"/>
                <w:szCs w:val="27"/>
              </w:rPr>
            </w:pPr>
            <w:r w:rsidRPr="001A5951">
              <w:rPr>
                <w:spacing w:val="3"/>
                <w:sz w:val="27"/>
                <w:szCs w:val="27"/>
              </w:rPr>
              <w:t xml:space="preserve">Управління з питань цивільного захисту населення та оборонної роботи </w:t>
            </w:r>
            <w:proofErr w:type="spellStart"/>
            <w:r w:rsidRPr="001A5951">
              <w:rPr>
                <w:spacing w:val="3"/>
                <w:sz w:val="27"/>
                <w:szCs w:val="27"/>
              </w:rPr>
              <w:t>облдерж</w:t>
            </w:r>
            <w:proofErr w:type="spellEnd"/>
            <w:r w:rsidRPr="001A5951">
              <w:rPr>
                <w:spacing w:val="3"/>
                <w:sz w:val="27"/>
                <w:szCs w:val="27"/>
              </w:rPr>
              <w:t>-адміністрації</w:t>
            </w:r>
          </w:p>
        </w:tc>
      </w:tr>
    </w:tbl>
    <w:p w14:paraId="59138FC6" w14:textId="77777777" w:rsidR="00DE34DD" w:rsidRPr="008D554E" w:rsidRDefault="00DE34DD" w:rsidP="00287A23">
      <w:pPr>
        <w:widowControl w:val="0"/>
        <w:tabs>
          <w:tab w:val="left" w:pos="5670"/>
          <w:tab w:val="left" w:pos="8505"/>
        </w:tabs>
        <w:autoSpaceDE w:val="0"/>
        <w:autoSpaceDN w:val="0"/>
        <w:adjustRightInd w:val="0"/>
        <w:spacing w:before="60" w:line="260" w:lineRule="exact"/>
        <w:rPr>
          <w:b/>
          <w:kern w:val="32"/>
          <w:sz w:val="28"/>
          <w:szCs w:val="28"/>
        </w:rPr>
      </w:pPr>
    </w:p>
    <w:p w14:paraId="5E7F96BD" w14:textId="77777777" w:rsidR="00DF0077" w:rsidRPr="008D554E" w:rsidRDefault="00DF0077" w:rsidP="00DF0077">
      <w:pPr>
        <w:jc w:val="both"/>
        <w:rPr>
          <w:b/>
          <w:sz w:val="16"/>
          <w:szCs w:val="16"/>
        </w:rPr>
      </w:pPr>
    </w:p>
    <w:p w14:paraId="5FC6BB82" w14:textId="77777777" w:rsidR="00AF317A" w:rsidRDefault="00AF317A" w:rsidP="00DF0077">
      <w:pPr>
        <w:rPr>
          <w:color w:val="000000"/>
          <w:sz w:val="27"/>
          <w:szCs w:val="27"/>
        </w:rPr>
      </w:pPr>
    </w:p>
    <w:p w14:paraId="661444D0" w14:textId="77777777" w:rsidR="00D61AA6" w:rsidRDefault="00D61AA6" w:rsidP="00DF0077">
      <w:pPr>
        <w:rPr>
          <w:color w:val="000000"/>
          <w:sz w:val="27"/>
          <w:szCs w:val="27"/>
        </w:rPr>
      </w:pPr>
    </w:p>
    <w:p w14:paraId="32A0D08E" w14:textId="77777777" w:rsidR="00D61AA6" w:rsidRDefault="00D61AA6" w:rsidP="00DF0077">
      <w:pPr>
        <w:rPr>
          <w:color w:val="000000"/>
          <w:sz w:val="27"/>
          <w:szCs w:val="27"/>
        </w:rPr>
      </w:pPr>
    </w:p>
    <w:p w14:paraId="5E6DAE20" w14:textId="77777777" w:rsidR="00E23378" w:rsidRPr="00835F9D" w:rsidRDefault="00E23378" w:rsidP="00E23378">
      <w:pPr>
        <w:pStyle w:val="1f"/>
        <w:jc w:val="both"/>
        <w:rPr>
          <w:rFonts w:ascii="Times New Roman" w:hAnsi="Times New Roman" w:cs="Times New Roman"/>
          <w:sz w:val="28"/>
          <w:szCs w:val="28"/>
          <w:lang w:val="uk-UA"/>
        </w:rPr>
      </w:pPr>
      <w:r w:rsidRPr="00835F9D">
        <w:rPr>
          <w:rFonts w:ascii="Times New Roman" w:hAnsi="Times New Roman" w:cs="Times New Roman"/>
          <w:sz w:val="28"/>
          <w:szCs w:val="28"/>
          <w:lang w:val="uk-UA"/>
        </w:rPr>
        <w:t xml:space="preserve">Перший заступник </w:t>
      </w:r>
    </w:p>
    <w:p w14:paraId="30BDF9F6" w14:textId="77777777" w:rsidR="00E23378" w:rsidRPr="00E23378" w:rsidRDefault="00E23378" w:rsidP="00E23378">
      <w:pPr>
        <w:pStyle w:val="1f"/>
        <w:jc w:val="both"/>
        <w:rPr>
          <w:sz w:val="30"/>
          <w:szCs w:val="30"/>
          <w:lang w:val="ru-RU"/>
        </w:rPr>
      </w:pPr>
      <w:r w:rsidRPr="00835F9D">
        <w:rPr>
          <w:rFonts w:ascii="Times New Roman" w:hAnsi="Times New Roman" w:cs="Times New Roman"/>
          <w:sz w:val="28"/>
          <w:szCs w:val="28"/>
          <w:lang w:val="uk-UA"/>
        </w:rPr>
        <w:t xml:space="preserve">голови обласної ради                                                                </w:t>
      </w:r>
      <w:r>
        <w:rPr>
          <w:rFonts w:ascii="Times New Roman" w:hAnsi="Times New Roman" w:cs="Times New Roman"/>
          <w:sz w:val="28"/>
          <w:szCs w:val="28"/>
          <w:lang w:val="uk-UA"/>
        </w:rPr>
        <w:t xml:space="preserve">             </w:t>
      </w:r>
      <w:r w:rsidRPr="00835F9D">
        <w:rPr>
          <w:rFonts w:ascii="Times New Roman" w:hAnsi="Times New Roman" w:cs="Times New Roman"/>
          <w:sz w:val="28"/>
          <w:szCs w:val="28"/>
          <w:lang w:val="uk-UA"/>
        </w:rPr>
        <w:t>О.М. Дзюбенко</w:t>
      </w:r>
    </w:p>
    <w:p w14:paraId="032B2145" w14:textId="77777777" w:rsidR="00D61AA6" w:rsidRPr="00E23378" w:rsidRDefault="00D61AA6" w:rsidP="00DF0077">
      <w:pPr>
        <w:rPr>
          <w:color w:val="000000"/>
          <w:sz w:val="27"/>
          <w:szCs w:val="27"/>
          <w:lang w:val="ru-RU"/>
        </w:rPr>
      </w:pPr>
    </w:p>
    <w:p w14:paraId="28A811CF" w14:textId="77777777" w:rsidR="00D61AA6" w:rsidRDefault="00D61AA6" w:rsidP="00DF0077">
      <w:pPr>
        <w:rPr>
          <w:color w:val="000000"/>
          <w:sz w:val="27"/>
          <w:szCs w:val="27"/>
        </w:rPr>
      </w:pPr>
    </w:p>
    <w:p w14:paraId="52BFFF74" w14:textId="77777777" w:rsidR="00D61AA6" w:rsidRDefault="00D61AA6" w:rsidP="00DF0077">
      <w:pPr>
        <w:rPr>
          <w:color w:val="000000"/>
          <w:sz w:val="27"/>
          <w:szCs w:val="27"/>
        </w:rPr>
      </w:pPr>
    </w:p>
    <w:p w14:paraId="6DC09651" w14:textId="65457FEC" w:rsidR="00A462D3" w:rsidRDefault="00A462D3" w:rsidP="00DF0077"/>
    <w:p w14:paraId="36497493" w14:textId="77777777" w:rsidR="00742985" w:rsidRDefault="00742985" w:rsidP="00DF0077"/>
    <w:p w14:paraId="72F6949C" w14:textId="78B01B81" w:rsidR="00A462D3" w:rsidRDefault="00A462D3" w:rsidP="00DF0077"/>
    <w:p w14:paraId="171C275E" w14:textId="2E1EEC3C" w:rsidR="00A462D3" w:rsidRDefault="00A462D3" w:rsidP="00DF0077"/>
    <w:p w14:paraId="2FCD8F47" w14:textId="77777777" w:rsidR="00743FFD" w:rsidRPr="00475192" w:rsidRDefault="00743FFD" w:rsidP="00743FFD">
      <w:pPr>
        <w:jc w:val="right"/>
        <w:rPr>
          <w:b/>
          <w:sz w:val="28"/>
          <w:szCs w:val="28"/>
        </w:rPr>
      </w:pPr>
      <w:r w:rsidRPr="00475192">
        <w:rPr>
          <w:b/>
          <w:sz w:val="28"/>
          <w:szCs w:val="28"/>
        </w:rPr>
        <w:t>Додаток 3</w:t>
      </w:r>
    </w:p>
    <w:p w14:paraId="7BFE6E9B" w14:textId="77777777" w:rsidR="00743FFD" w:rsidRPr="00475192" w:rsidRDefault="00743FFD" w:rsidP="00743FFD">
      <w:pPr>
        <w:jc w:val="center"/>
        <w:rPr>
          <w:b/>
          <w:sz w:val="28"/>
          <w:szCs w:val="28"/>
        </w:rPr>
      </w:pPr>
    </w:p>
    <w:p w14:paraId="6AE62C03" w14:textId="77777777" w:rsidR="00743FFD" w:rsidRDefault="00743FFD" w:rsidP="00743FFD">
      <w:pPr>
        <w:jc w:val="center"/>
        <w:rPr>
          <w:b/>
          <w:sz w:val="28"/>
          <w:szCs w:val="28"/>
        </w:rPr>
      </w:pPr>
      <w:r w:rsidRPr="00475192">
        <w:rPr>
          <w:b/>
          <w:sz w:val="28"/>
          <w:szCs w:val="28"/>
        </w:rPr>
        <w:t>Перелік інвестиційних про</w:t>
      </w:r>
      <w:r>
        <w:rPr>
          <w:b/>
          <w:sz w:val="28"/>
          <w:szCs w:val="28"/>
        </w:rPr>
        <w:t>є</w:t>
      </w:r>
      <w:r w:rsidRPr="00475192">
        <w:rPr>
          <w:b/>
          <w:sz w:val="28"/>
          <w:szCs w:val="28"/>
        </w:rPr>
        <w:t>ктів, які планується реалізовувати</w:t>
      </w:r>
      <w:r>
        <w:rPr>
          <w:b/>
          <w:sz w:val="28"/>
          <w:szCs w:val="28"/>
        </w:rPr>
        <w:t xml:space="preserve"> </w:t>
      </w:r>
    </w:p>
    <w:p w14:paraId="1B336B19" w14:textId="2E95B7CE" w:rsidR="00743FFD" w:rsidRDefault="00743FFD" w:rsidP="00743FFD">
      <w:pPr>
        <w:jc w:val="center"/>
        <w:rPr>
          <w:b/>
          <w:sz w:val="28"/>
          <w:szCs w:val="28"/>
        </w:rPr>
      </w:pPr>
      <w:r w:rsidRPr="00475192">
        <w:rPr>
          <w:b/>
          <w:sz w:val="28"/>
          <w:szCs w:val="28"/>
        </w:rPr>
        <w:t>у 202</w:t>
      </w:r>
      <w:r w:rsidR="0037303F">
        <w:rPr>
          <w:b/>
          <w:sz w:val="28"/>
          <w:szCs w:val="28"/>
        </w:rPr>
        <w:t>2</w:t>
      </w:r>
      <w:r>
        <w:rPr>
          <w:b/>
          <w:sz w:val="28"/>
          <w:szCs w:val="28"/>
        </w:rPr>
        <w:t xml:space="preserve"> </w:t>
      </w:r>
      <w:r w:rsidRPr="00475192">
        <w:rPr>
          <w:b/>
          <w:sz w:val="28"/>
          <w:szCs w:val="28"/>
        </w:rPr>
        <w:t>році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929"/>
      </w:tblGrid>
      <w:tr w:rsidR="0076228F" w:rsidRPr="00475192" w14:paraId="2FFD1C3D" w14:textId="77777777" w:rsidTr="00627399">
        <w:trPr>
          <w:tblHeader/>
        </w:trPr>
        <w:tc>
          <w:tcPr>
            <w:tcW w:w="568" w:type="dxa"/>
            <w:shd w:val="clear" w:color="auto" w:fill="auto"/>
            <w:vAlign w:val="center"/>
          </w:tcPr>
          <w:p w14:paraId="55E3DCF7" w14:textId="77777777" w:rsidR="0076228F" w:rsidRPr="00DF6396" w:rsidRDefault="0076228F" w:rsidP="00627399">
            <w:pPr>
              <w:rPr>
                <w:b/>
                <w:sz w:val="28"/>
                <w:szCs w:val="28"/>
              </w:rPr>
            </w:pPr>
            <w:r w:rsidRPr="00DF6396">
              <w:rPr>
                <w:b/>
                <w:sz w:val="28"/>
                <w:szCs w:val="28"/>
              </w:rPr>
              <w:t>№ з/п</w:t>
            </w:r>
          </w:p>
        </w:tc>
        <w:tc>
          <w:tcPr>
            <w:tcW w:w="8929" w:type="dxa"/>
            <w:shd w:val="clear" w:color="auto" w:fill="auto"/>
            <w:vAlign w:val="center"/>
          </w:tcPr>
          <w:p w14:paraId="21A0C6F3" w14:textId="77777777" w:rsidR="0076228F" w:rsidRPr="00DF6396" w:rsidRDefault="0076228F" w:rsidP="00627399">
            <w:pPr>
              <w:jc w:val="center"/>
              <w:rPr>
                <w:b/>
                <w:sz w:val="28"/>
                <w:szCs w:val="28"/>
              </w:rPr>
            </w:pPr>
            <w:r w:rsidRPr="00DF6396">
              <w:rPr>
                <w:b/>
                <w:sz w:val="28"/>
                <w:szCs w:val="28"/>
              </w:rPr>
              <w:t>Назва інвестиційного проєкту</w:t>
            </w:r>
          </w:p>
        </w:tc>
      </w:tr>
      <w:tr w:rsidR="00A01B83" w:rsidRPr="00A01B83" w14:paraId="2B9F4033" w14:textId="77777777" w:rsidTr="003F2419">
        <w:tc>
          <w:tcPr>
            <w:tcW w:w="9497" w:type="dxa"/>
            <w:gridSpan w:val="2"/>
            <w:shd w:val="clear" w:color="auto" w:fill="auto"/>
            <w:vAlign w:val="center"/>
          </w:tcPr>
          <w:p w14:paraId="61D46122" w14:textId="477DEA0D" w:rsidR="00A01B83" w:rsidRPr="00A01B83" w:rsidRDefault="00A01B83" w:rsidP="00A01B83">
            <w:pPr>
              <w:jc w:val="center"/>
              <w:rPr>
                <w:b/>
                <w:bCs/>
                <w:i/>
                <w:iCs/>
                <w:sz w:val="28"/>
                <w:szCs w:val="28"/>
              </w:rPr>
            </w:pPr>
            <w:r w:rsidRPr="00A01B83">
              <w:rPr>
                <w:b/>
                <w:bCs/>
                <w:i/>
                <w:iCs/>
                <w:sz w:val="28"/>
                <w:szCs w:val="28"/>
              </w:rPr>
              <w:t>Промисловість</w:t>
            </w:r>
          </w:p>
        </w:tc>
      </w:tr>
      <w:tr w:rsidR="0076228F" w:rsidRPr="004909BD" w14:paraId="08F52AFB" w14:textId="77777777" w:rsidTr="00627399">
        <w:tc>
          <w:tcPr>
            <w:tcW w:w="568" w:type="dxa"/>
            <w:shd w:val="clear" w:color="auto" w:fill="auto"/>
            <w:vAlign w:val="center"/>
          </w:tcPr>
          <w:p w14:paraId="1C312056" w14:textId="55C79251" w:rsidR="0076228F" w:rsidRPr="004909BD" w:rsidRDefault="004909BD" w:rsidP="004909BD">
            <w:pPr>
              <w:pStyle w:val="afff2"/>
              <w:ind w:left="0"/>
              <w:jc w:val="center"/>
            </w:pPr>
            <w:r w:rsidRPr="004909BD">
              <w:t>1</w:t>
            </w:r>
          </w:p>
        </w:tc>
        <w:tc>
          <w:tcPr>
            <w:tcW w:w="8929" w:type="dxa"/>
            <w:shd w:val="clear" w:color="auto" w:fill="auto"/>
          </w:tcPr>
          <w:p w14:paraId="23B2445B" w14:textId="77777777" w:rsidR="0076228F" w:rsidRPr="004909BD" w:rsidRDefault="0076228F" w:rsidP="00627399">
            <w:pPr>
              <w:rPr>
                <w:sz w:val="28"/>
                <w:szCs w:val="28"/>
              </w:rPr>
            </w:pPr>
            <w:r w:rsidRPr="004909BD">
              <w:rPr>
                <w:sz w:val="28"/>
                <w:szCs w:val="28"/>
              </w:rPr>
              <w:t>Розширення виробництва ТОВ з іноземними інвестиціями «</w:t>
            </w:r>
            <w:proofErr w:type="spellStart"/>
            <w:r w:rsidRPr="004909BD">
              <w:rPr>
                <w:sz w:val="28"/>
                <w:szCs w:val="28"/>
              </w:rPr>
              <w:t>Ферпласт</w:t>
            </w:r>
            <w:proofErr w:type="spellEnd"/>
            <w:r w:rsidRPr="004909BD">
              <w:rPr>
                <w:sz w:val="28"/>
                <w:szCs w:val="28"/>
              </w:rPr>
              <w:t>-Україна» (Житомирська міська територіальна громада).</w:t>
            </w:r>
          </w:p>
        </w:tc>
      </w:tr>
      <w:tr w:rsidR="0076228F" w:rsidRPr="004909BD" w14:paraId="22302013" w14:textId="77777777" w:rsidTr="00627399">
        <w:tc>
          <w:tcPr>
            <w:tcW w:w="568" w:type="dxa"/>
            <w:shd w:val="clear" w:color="auto" w:fill="auto"/>
            <w:vAlign w:val="center"/>
          </w:tcPr>
          <w:p w14:paraId="407EA372" w14:textId="64450A8F" w:rsidR="0076228F" w:rsidRPr="004909BD" w:rsidRDefault="004909BD" w:rsidP="004909BD">
            <w:pPr>
              <w:pStyle w:val="afff2"/>
              <w:ind w:left="0"/>
              <w:jc w:val="center"/>
            </w:pPr>
            <w:r w:rsidRPr="004909BD">
              <w:t>2</w:t>
            </w:r>
          </w:p>
        </w:tc>
        <w:tc>
          <w:tcPr>
            <w:tcW w:w="8929" w:type="dxa"/>
            <w:shd w:val="clear" w:color="auto" w:fill="auto"/>
          </w:tcPr>
          <w:p w14:paraId="55511219" w14:textId="77777777" w:rsidR="0076228F" w:rsidRPr="004909BD" w:rsidRDefault="0076228F" w:rsidP="00627399">
            <w:pPr>
              <w:rPr>
                <w:sz w:val="28"/>
                <w:szCs w:val="28"/>
              </w:rPr>
            </w:pPr>
            <w:r w:rsidRPr="004909BD">
              <w:rPr>
                <w:sz w:val="28"/>
                <w:szCs w:val="28"/>
              </w:rPr>
              <w:t>Будівництво ТОВ «</w:t>
            </w:r>
            <w:proofErr w:type="spellStart"/>
            <w:r w:rsidRPr="004909BD">
              <w:rPr>
                <w:sz w:val="28"/>
                <w:szCs w:val="28"/>
              </w:rPr>
              <w:t>Обіо</w:t>
            </w:r>
            <w:proofErr w:type="spellEnd"/>
            <w:r w:rsidRPr="004909BD">
              <w:rPr>
                <w:sz w:val="28"/>
                <w:szCs w:val="28"/>
              </w:rPr>
              <w:t xml:space="preserve">» заводу з виробництва скловати потужністю 18 тис. </w:t>
            </w:r>
            <w:proofErr w:type="spellStart"/>
            <w:r w:rsidRPr="004909BD">
              <w:rPr>
                <w:sz w:val="28"/>
                <w:szCs w:val="28"/>
              </w:rPr>
              <w:t>тонн</w:t>
            </w:r>
            <w:proofErr w:type="spellEnd"/>
            <w:r w:rsidRPr="004909BD">
              <w:rPr>
                <w:sz w:val="28"/>
                <w:szCs w:val="28"/>
              </w:rPr>
              <w:t xml:space="preserve"> на рік (Житомирська міська територіальна громада).</w:t>
            </w:r>
          </w:p>
        </w:tc>
      </w:tr>
      <w:tr w:rsidR="001C493F" w:rsidRPr="004909BD" w14:paraId="0F836EF1" w14:textId="77777777" w:rsidTr="00BC4A76">
        <w:tc>
          <w:tcPr>
            <w:tcW w:w="568" w:type="dxa"/>
            <w:shd w:val="clear" w:color="auto" w:fill="auto"/>
            <w:vAlign w:val="center"/>
          </w:tcPr>
          <w:p w14:paraId="6BE9725C" w14:textId="47B307AF" w:rsidR="001C493F" w:rsidRPr="004909BD" w:rsidRDefault="004909BD" w:rsidP="004909BD">
            <w:pPr>
              <w:pStyle w:val="afff2"/>
              <w:ind w:left="0"/>
              <w:jc w:val="center"/>
            </w:pPr>
            <w:r w:rsidRPr="004909BD">
              <w:t>3</w:t>
            </w:r>
          </w:p>
        </w:tc>
        <w:tc>
          <w:tcPr>
            <w:tcW w:w="8929" w:type="dxa"/>
            <w:shd w:val="clear" w:color="auto" w:fill="auto"/>
          </w:tcPr>
          <w:p w14:paraId="75D535F2" w14:textId="77777777" w:rsidR="001C493F" w:rsidRPr="004909BD" w:rsidRDefault="001C493F" w:rsidP="00BC4A76">
            <w:pPr>
              <w:rPr>
                <w:sz w:val="28"/>
                <w:szCs w:val="28"/>
              </w:rPr>
            </w:pPr>
            <w:r w:rsidRPr="004909BD">
              <w:rPr>
                <w:sz w:val="28"/>
                <w:szCs w:val="28"/>
              </w:rPr>
              <w:t>Розширення виробництва ТОВ «</w:t>
            </w:r>
            <w:proofErr w:type="spellStart"/>
            <w:r w:rsidRPr="004909BD">
              <w:rPr>
                <w:sz w:val="28"/>
                <w:szCs w:val="28"/>
              </w:rPr>
              <w:t>Суперспрокс</w:t>
            </w:r>
            <w:proofErr w:type="spellEnd"/>
            <w:r w:rsidRPr="004909BD">
              <w:rPr>
                <w:sz w:val="28"/>
                <w:szCs w:val="28"/>
              </w:rPr>
              <w:t xml:space="preserve"> Україна» (Житомирська міська територіальна громада).</w:t>
            </w:r>
          </w:p>
        </w:tc>
      </w:tr>
      <w:tr w:rsidR="001C493F" w:rsidRPr="004909BD" w14:paraId="14D17D5E" w14:textId="77777777" w:rsidTr="00BC4A76">
        <w:tc>
          <w:tcPr>
            <w:tcW w:w="568" w:type="dxa"/>
            <w:shd w:val="clear" w:color="auto" w:fill="auto"/>
            <w:vAlign w:val="center"/>
          </w:tcPr>
          <w:p w14:paraId="1156592C" w14:textId="3A3AA874" w:rsidR="001C493F" w:rsidRPr="004909BD" w:rsidRDefault="004909BD" w:rsidP="004909BD">
            <w:pPr>
              <w:pStyle w:val="afff2"/>
              <w:ind w:left="0"/>
              <w:jc w:val="center"/>
            </w:pPr>
            <w:r w:rsidRPr="004909BD">
              <w:t>4</w:t>
            </w:r>
          </w:p>
        </w:tc>
        <w:tc>
          <w:tcPr>
            <w:tcW w:w="8929" w:type="dxa"/>
            <w:shd w:val="clear" w:color="auto" w:fill="auto"/>
          </w:tcPr>
          <w:p w14:paraId="38A7B4D7" w14:textId="77777777" w:rsidR="001C493F" w:rsidRPr="004909BD" w:rsidRDefault="001C493F" w:rsidP="00BC4A76">
            <w:pPr>
              <w:rPr>
                <w:bCs/>
                <w:sz w:val="28"/>
                <w:szCs w:val="28"/>
              </w:rPr>
            </w:pPr>
            <w:r w:rsidRPr="004909BD">
              <w:rPr>
                <w:sz w:val="28"/>
                <w:szCs w:val="28"/>
              </w:rPr>
              <w:t>Розширення виробництва Іноземного підприємства «</w:t>
            </w:r>
            <w:proofErr w:type="spellStart"/>
            <w:r w:rsidRPr="004909BD">
              <w:rPr>
                <w:sz w:val="28"/>
                <w:szCs w:val="28"/>
              </w:rPr>
              <w:t>Євроголд</w:t>
            </w:r>
            <w:proofErr w:type="spellEnd"/>
            <w:r w:rsidRPr="004909BD">
              <w:rPr>
                <w:sz w:val="28"/>
                <w:szCs w:val="28"/>
              </w:rPr>
              <w:t xml:space="preserve"> </w:t>
            </w:r>
            <w:proofErr w:type="spellStart"/>
            <w:r w:rsidRPr="004909BD">
              <w:rPr>
                <w:sz w:val="28"/>
                <w:szCs w:val="28"/>
              </w:rPr>
              <w:t>Індестріз</w:t>
            </w:r>
            <w:proofErr w:type="spellEnd"/>
            <w:r w:rsidRPr="004909BD">
              <w:rPr>
                <w:sz w:val="28"/>
                <w:szCs w:val="28"/>
              </w:rPr>
              <w:t xml:space="preserve"> </w:t>
            </w:r>
            <w:proofErr w:type="spellStart"/>
            <w:r w:rsidRPr="004909BD">
              <w:rPr>
                <w:sz w:val="28"/>
                <w:szCs w:val="28"/>
              </w:rPr>
              <w:t>Лтд</w:t>
            </w:r>
            <w:proofErr w:type="spellEnd"/>
            <w:r w:rsidRPr="004909BD">
              <w:rPr>
                <w:sz w:val="28"/>
                <w:szCs w:val="28"/>
              </w:rPr>
              <w:t>» (Житомирська міська територіальна громада).</w:t>
            </w:r>
          </w:p>
        </w:tc>
      </w:tr>
      <w:tr w:rsidR="001C493F" w:rsidRPr="004909BD" w14:paraId="1BDC7C2C" w14:textId="77777777" w:rsidTr="00BC4A76">
        <w:tc>
          <w:tcPr>
            <w:tcW w:w="568" w:type="dxa"/>
            <w:shd w:val="clear" w:color="auto" w:fill="auto"/>
            <w:vAlign w:val="center"/>
          </w:tcPr>
          <w:p w14:paraId="5D3D40CC" w14:textId="775D48D9" w:rsidR="001C493F" w:rsidRPr="004909BD" w:rsidRDefault="004909BD" w:rsidP="004909BD">
            <w:pPr>
              <w:pStyle w:val="afff2"/>
              <w:ind w:left="0"/>
              <w:jc w:val="center"/>
            </w:pPr>
            <w:r w:rsidRPr="004909BD">
              <w:t>5</w:t>
            </w:r>
          </w:p>
        </w:tc>
        <w:tc>
          <w:tcPr>
            <w:tcW w:w="8929" w:type="dxa"/>
            <w:shd w:val="clear" w:color="auto" w:fill="auto"/>
          </w:tcPr>
          <w:p w14:paraId="11EBBDC9" w14:textId="77777777" w:rsidR="001C493F" w:rsidRPr="004909BD" w:rsidRDefault="001C493F" w:rsidP="00BC4A76">
            <w:pPr>
              <w:rPr>
                <w:sz w:val="28"/>
                <w:szCs w:val="28"/>
              </w:rPr>
            </w:pPr>
            <w:r w:rsidRPr="004909BD">
              <w:rPr>
                <w:sz w:val="28"/>
                <w:szCs w:val="28"/>
              </w:rPr>
              <w:t xml:space="preserve">Створення виробництва одноразового дерев’яного посуду ТЗОВ «Еко </w:t>
            </w:r>
            <w:proofErr w:type="spellStart"/>
            <w:r w:rsidRPr="004909BD">
              <w:rPr>
                <w:sz w:val="28"/>
                <w:szCs w:val="28"/>
              </w:rPr>
              <w:t>Вуд</w:t>
            </w:r>
            <w:proofErr w:type="spellEnd"/>
            <w:r w:rsidRPr="004909BD">
              <w:rPr>
                <w:sz w:val="28"/>
                <w:szCs w:val="28"/>
              </w:rPr>
              <w:t>» (</w:t>
            </w:r>
            <w:proofErr w:type="spellStart"/>
            <w:r w:rsidRPr="004909BD">
              <w:rPr>
                <w:sz w:val="28"/>
                <w:szCs w:val="28"/>
              </w:rPr>
              <w:t>Березівська</w:t>
            </w:r>
            <w:proofErr w:type="spellEnd"/>
            <w:r w:rsidRPr="004909BD">
              <w:rPr>
                <w:sz w:val="28"/>
                <w:szCs w:val="28"/>
              </w:rPr>
              <w:t xml:space="preserve"> сільська територіальна громада).</w:t>
            </w:r>
          </w:p>
        </w:tc>
      </w:tr>
      <w:tr w:rsidR="0076228F" w:rsidRPr="004909BD" w14:paraId="77966280" w14:textId="77777777" w:rsidTr="00627399">
        <w:tc>
          <w:tcPr>
            <w:tcW w:w="568" w:type="dxa"/>
            <w:shd w:val="clear" w:color="auto" w:fill="auto"/>
            <w:vAlign w:val="center"/>
          </w:tcPr>
          <w:p w14:paraId="2B4B4E52" w14:textId="50C09D73" w:rsidR="0076228F" w:rsidRPr="004909BD" w:rsidRDefault="004909BD" w:rsidP="004909BD">
            <w:pPr>
              <w:pStyle w:val="afff2"/>
              <w:ind w:left="0"/>
              <w:jc w:val="center"/>
            </w:pPr>
            <w:r w:rsidRPr="004909BD">
              <w:t>6</w:t>
            </w:r>
          </w:p>
        </w:tc>
        <w:tc>
          <w:tcPr>
            <w:tcW w:w="8929" w:type="dxa"/>
            <w:shd w:val="clear" w:color="auto" w:fill="auto"/>
          </w:tcPr>
          <w:p w14:paraId="03087C54" w14:textId="2E433BDC" w:rsidR="0076228F" w:rsidRPr="004909BD" w:rsidRDefault="0076228F" w:rsidP="00627399">
            <w:pPr>
              <w:rPr>
                <w:bCs/>
                <w:sz w:val="28"/>
                <w:szCs w:val="28"/>
              </w:rPr>
            </w:pPr>
            <w:r w:rsidRPr="004909BD">
              <w:rPr>
                <w:sz w:val="28"/>
                <w:szCs w:val="28"/>
              </w:rPr>
              <w:t>Впровадження інноваційних та енергозберігаючих технологій ТОВ «</w:t>
            </w:r>
            <w:proofErr w:type="spellStart"/>
            <w:r w:rsidRPr="004909BD">
              <w:rPr>
                <w:sz w:val="28"/>
                <w:szCs w:val="28"/>
              </w:rPr>
              <w:t>Грайф</w:t>
            </w:r>
            <w:proofErr w:type="spellEnd"/>
            <w:r w:rsidRPr="004909BD">
              <w:rPr>
                <w:sz w:val="28"/>
                <w:szCs w:val="28"/>
              </w:rPr>
              <w:t xml:space="preserve"> </w:t>
            </w:r>
            <w:proofErr w:type="spellStart"/>
            <w:r w:rsidRPr="004909BD">
              <w:rPr>
                <w:sz w:val="28"/>
                <w:szCs w:val="28"/>
              </w:rPr>
              <w:t>Флексіблс</w:t>
            </w:r>
            <w:proofErr w:type="spellEnd"/>
            <w:r w:rsidRPr="004909BD">
              <w:rPr>
                <w:sz w:val="28"/>
                <w:szCs w:val="28"/>
              </w:rPr>
              <w:t xml:space="preserve"> Україна» (Житомирська міська територіальна громада).</w:t>
            </w:r>
          </w:p>
        </w:tc>
      </w:tr>
      <w:tr w:rsidR="0076228F" w:rsidRPr="004909BD" w14:paraId="7C2DE47B" w14:textId="77777777" w:rsidTr="00627399">
        <w:tc>
          <w:tcPr>
            <w:tcW w:w="568" w:type="dxa"/>
            <w:shd w:val="clear" w:color="auto" w:fill="auto"/>
            <w:vAlign w:val="center"/>
          </w:tcPr>
          <w:p w14:paraId="04AAA7AE" w14:textId="08651EEB" w:rsidR="0076228F" w:rsidRPr="004909BD" w:rsidRDefault="004909BD" w:rsidP="004909BD">
            <w:pPr>
              <w:pStyle w:val="afff2"/>
              <w:ind w:left="0"/>
              <w:jc w:val="center"/>
            </w:pPr>
            <w:r w:rsidRPr="004909BD">
              <w:t>7</w:t>
            </w:r>
          </w:p>
        </w:tc>
        <w:tc>
          <w:tcPr>
            <w:tcW w:w="8929" w:type="dxa"/>
            <w:shd w:val="clear" w:color="auto" w:fill="auto"/>
          </w:tcPr>
          <w:p w14:paraId="21EF80D3" w14:textId="77777777" w:rsidR="0076228F" w:rsidRPr="004909BD" w:rsidRDefault="0076228F" w:rsidP="00627399">
            <w:pPr>
              <w:rPr>
                <w:sz w:val="28"/>
                <w:szCs w:val="28"/>
              </w:rPr>
            </w:pPr>
            <w:proofErr w:type="spellStart"/>
            <w:r w:rsidRPr="004909BD">
              <w:rPr>
                <w:sz w:val="28"/>
                <w:szCs w:val="28"/>
              </w:rPr>
              <w:t>Сміттєпереробний</w:t>
            </w:r>
            <w:proofErr w:type="spellEnd"/>
            <w:r w:rsidRPr="004909BD">
              <w:rPr>
                <w:sz w:val="28"/>
                <w:szCs w:val="28"/>
              </w:rPr>
              <w:t xml:space="preserve"> завод потужністю 85 тис. тон на рік ТОВ «МС Соціальний проєкт» (Житомирська міська територіальна громада).</w:t>
            </w:r>
          </w:p>
        </w:tc>
      </w:tr>
      <w:tr w:rsidR="0076228F" w:rsidRPr="004909BD" w14:paraId="747ABFCA" w14:textId="77777777" w:rsidTr="00627399">
        <w:tc>
          <w:tcPr>
            <w:tcW w:w="568" w:type="dxa"/>
            <w:shd w:val="clear" w:color="auto" w:fill="auto"/>
            <w:vAlign w:val="center"/>
          </w:tcPr>
          <w:p w14:paraId="07A34DFB" w14:textId="2A5FE48E" w:rsidR="0076228F" w:rsidRPr="004909BD" w:rsidRDefault="004909BD" w:rsidP="004909BD">
            <w:pPr>
              <w:pStyle w:val="afff2"/>
              <w:ind w:left="0"/>
              <w:jc w:val="center"/>
            </w:pPr>
            <w:r w:rsidRPr="004909BD">
              <w:t>8</w:t>
            </w:r>
          </w:p>
        </w:tc>
        <w:tc>
          <w:tcPr>
            <w:tcW w:w="8929" w:type="dxa"/>
            <w:shd w:val="clear" w:color="auto" w:fill="auto"/>
          </w:tcPr>
          <w:p w14:paraId="1EF33D13" w14:textId="77777777" w:rsidR="0076228F" w:rsidRPr="004909BD" w:rsidRDefault="0076228F" w:rsidP="00627399">
            <w:pPr>
              <w:rPr>
                <w:sz w:val="28"/>
                <w:szCs w:val="28"/>
              </w:rPr>
            </w:pPr>
            <w:r w:rsidRPr="004909BD">
              <w:rPr>
                <w:sz w:val="28"/>
                <w:szCs w:val="28"/>
              </w:rPr>
              <w:t>Створення технопарку на базі заводу ПАТ «</w:t>
            </w:r>
            <w:proofErr w:type="spellStart"/>
            <w:r w:rsidRPr="004909BD">
              <w:rPr>
                <w:sz w:val="28"/>
                <w:szCs w:val="28"/>
              </w:rPr>
              <w:t>Електровимірювач</w:t>
            </w:r>
            <w:proofErr w:type="spellEnd"/>
            <w:r w:rsidRPr="004909BD">
              <w:rPr>
                <w:sz w:val="28"/>
                <w:szCs w:val="28"/>
              </w:rPr>
              <w:t>» (Житомирська міська територіальна громада).</w:t>
            </w:r>
          </w:p>
        </w:tc>
      </w:tr>
      <w:tr w:rsidR="0076228F" w:rsidRPr="004909BD" w14:paraId="4FABFA8D" w14:textId="77777777" w:rsidTr="00627399">
        <w:tc>
          <w:tcPr>
            <w:tcW w:w="568" w:type="dxa"/>
            <w:shd w:val="clear" w:color="auto" w:fill="auto"/>
            <w:vAlign w:val="center"/>
          </w:tcPr>
          <w:p w14:paraId="241CA9F0" w14:textId="3BCFE47E" w:rsidR="0076228F" w:rsidRPr="004909BD" w:rsidRDefault="004909BD" w:rsidP="004909BD">
            <w:pPr>
              <w:pStyle w:val="afff2"/>
              <w:ind w:left="0"/>
              <w:jc w:val="center"/>
            </w:pPr>
            <w:r w:rsidRPr="004909BD">
              <w:t>9</w:t>
            </w:r>
          </w:p>
        </w:tc>
        <w:tc>
          <w:tcPr>
            <w:tcW w:w="8929" w:type="dxa"/>
            <w:shd w:val="clear" w:color="auto" w:fill="auto"/>
          </w:tcPr>
          <w:p w14:paraId="7AB011E8" w14:textId="77777777" w:rsidR="0076228F" w:rsidRPr="004909BD" w:rsidRDefault="0076228F" w:rsidP="00627399">
            <w:pPr>
              <w:rPr>
                <w:sz w:val="28"/>
                <w:szCs w:val="28"/>
              </w:rPr>
            </w:pPr>
            <w:r w:rsidRPr="004909BD">
              <w:rPr>
                <w:sz w:val="28"/>
                <w:szCs w:val="28"/>
              </w:rPr>
              <w:t>Розширення виробництва ТОВ «</w:t>
            </w:r>
            <w:proofErr w:type="spellStart"/>
            <w:r w:rsidRPr="004909BD">
              <w:rPr>
                <w:sz w:val="28"/>
                <w:szCs w:val="28"/>
              </w:rPr>
              <w:t>Ніт</w:t>
            </w:r>
            <w:proofErr w:type="spellEnd"/>
            <w:r w:rsidRPr="004909BD">
              <w:rPr>
                <w:sz w:val="28"/>
                <w:szCs w:val="28"/>
              </w:rPr>
              <w:t>-Груп» (Бердичівська міська територіальна громада).</w:t>
            </w:r>
          </w:p>
        </w:tc>
      </w:tr>
      <w:tr w:rsidR="00246E5C" w:rsidRPr="004909BD" w14:paraId="0D44F273" w14:textId="77777777" w:rsidTr="00316B71">
        <w:tc>
          <w:tcPr>
            <w:tcW w:w="568" w:type="dxa"/>
            <w:shd w:val="clear" w:color="auto" w:fill="auto"/>
            <w:vAlign w:val="center"/>
          </w:tcPr>
          <w:p w14:paraId="17CE369C" w14:textId="37773D2B" w:rsidR="00246E5C" w:rsidRPr="004909BD" w:rsidRDefault="004909BD" w:rsidP="004909BD">
            <w:pPr>
              <w:pStyle w:val="afff2"/>
              <w:ind w:left="0"/>
              <w:jc w:val="center"/>
            </w:pPr>
            <w:r w:rsidRPr="004909BD">
              <w:t>10</w:t>
            </w:r>
          </w:p>
        </w:tc>
        <w:tc>
          <w:tcPr>
            <w:tcW w:w="8929" w:type="dxa"/>
            <w:shd w:val="clear" w:color="auto" w:fill="auto"/>
          </w:tcPr>
          <w:p w14:paraId="5D11C1CE" w14:textId="77777777" w:rsidR="00246E5C" w:rsidRPr="004909BD" w:rsidRDefault="00246E5C" w:rsidP="00316B71">
            <w:pPr>
              <w:rPr>
                <w:sz w:val="28"/>
                <w:szCs w:val="28"/>
              </w:rPr>
            </w:pPr>
            <w:r w:rsidRPr="004909BD">
              <w:rPr>
                <w:sz w:val="28"/>
                <w:szCs w:val="28"/>
              </w:rPr>
              <w:t>Індустріальний парк «Броники» (</w:t>
            </w:r>
            <w:proofErr w:type="spellStart"/>
            <w:r w:rsidRPr="004909BD">
              <w:rPr>
                <w:sz w:val="28"/>
                <w:szCs w:val="28"/>
              </w:rPr>
              <w:t>Брониківська</w:t>
            </w:r>
            <w:proofErr w:type="spellEnd"/>
            <w:r w:rsidRPr="004909BD">
              <w:rPr>
                <w:sz w:val="28"/>
                <w:szCs w:val="28"/>
              </w:rPr>
              <w:t xml:space="preserve"> сільська територіальна громада).</w:t>
            </w:r>
          </w:p>
        </w:tc>
      </w:tr>
      <w:tr w:rsidR="00246E5C" w:rsidRPr="004909BD" w14:paraId="6329B173" w14:textId="77777777" w:rsidTr="00316B71">
        <w:tc>
          <w:tcPr>
            <w:tcW w:w="568" w:type="dxa"/>
            <w:shd w:val="clear" w:color="auto" w:fill="auto"/>
            <w:vAlign w:val="center"/>
          </w:tcPr>
          <w:p w14:paraId="5CE269A1" w14:textId="62FC664B" w:rsidR="00246E5C" w:rsidRPr="004909BD" w:rsidRDefault="004909BD" w:rsidP="004909BD">
            <w:pPr>
              <w:pStyle w:val="afff2"/>
              <w:ind w:left="0"/>
              <w:jc w:val="center"/>
            </w:pPr>
            <w:r w:rsidRPr="004909BD">
              <w:t>11</w:t>
            </w:r>
          </w:p>
        </w:tc>
        <w:tc>
          <w:tcPr>
            <w:tcW w:w="8929" w:type="dxa"/>
            <w:shd w:val="clear" w:color="auto" w:fill="auto"/>
          </w:tcPr>
          <w:p w14:paraId="74FB2E3C" w14:textId="77777777" w:rsidR="00246E5C" w:rsidRPr="004909BD" w:rsidRDefault="00246E5C" w:rsidP="00316B71">
            <w:pPr>
              <w:rPr>
                <w:sz w:val="28"/>
                <w:szCs w:val="28"/>
              </w:rPr>
            </w:pPr>
            <w:r w:rsidRPr="004909BD">
              <w:rPr>
                <w:sz w:val="28"/>
                <w:szCs w:val="28"/>
              </w:rPr>
              <w:t>Запуск комплексу сушки, заморозки ягід ТОВ «</w:t>
            </w:r>
            <w:proofErr w:type="spellStart"/>
            <w:r w:rsidRPr="004909BD">
              <w:rPr>
                <w:sz w:val="28"/>
                <w:szCs w:val="28"/>
              </w:rPr>
              <w:t>Беріфуд</w:t>
            </w:r>
            <w:proofErr w:type="spellEnd"/>
            <w:r w:rsidRPr="004909BD">
              <w:rPr>
                <w:sz w:val="28"/>
                <w:szCs w:val="28"/>
              </w:rPr>
              <w:t>» (</w:t>
            </w:r>
            <w:proofErr w:type="spellStart"/>
            <w:r w:rsidRPr="004909BD">
              <w:rPr>
                <w:sz w:val="28"/>
                <w:szCs w:val="28"/>
              </w:rPr>
              <w:t>Брусилівська</w:t>
            </w:r>
            <w:proofErr w:type="spellEnd"/>
            <w:r w:rsidRPr="004909BD">
              <w:rPr>
                <w:sz w:val="28"/>
                <w:szCs w:val="28"/>
              </w:rPr>
              <w:t xml:space="preserve"> селищна територіальна громада).</w:t>
            </w:r>
          </w:p>
        </w:tc>
      </w:tr>
      <w:tr w:rsidR="00246E5C" w:rsidRPr="004909BD" w14:paraId="4D35CBE9" w14:textId="77777777" w:rsidTr="00316B71">
        <w:tc>
          <w:tcPr>
            <w:tcW w:w="568" w:type="dxa"/>
            <w:shd w:val="clear" w:color="auto" w:fill="auto"/>
            <w:vAlign w:val="center"/>
          </w:tcPr>
          <w:p w14:paraId="7444F078" w14:textId="2FDCCCDB" w:rsidR="00246E5C" w:rsidRPr="004909BD" w:rsidRDefault="004909BD" w:rsidP="004909BD">
            <w:pPr>
              <w:pStyle w:val="afff2"/>
              <w:ind w:left="0"/>
              <w:jc w:val="center"/>
            </w:pPr>
            <w:r w:rsidRPr="004909BD">
              <w:t>12</w:t>
            </w:r>
          </w:p>
        </w:tc>
        <w:tc>
          <w:tcPr>
            <w:tcW w:w="8929" w:type="dxa"/>
            <w:shd w:val="clear" w:color="auto" w:fill="auto"/>
          </w:tcPr>
          <w:p w14:paraId="13CA268E" w14:textId="77777777" w:rsidR="00246E5C" w:rsidRPr="004909BD" w:rsidRDefault="00246E5C" w:rsidP="00316B71">
            <w:pPr>
              <w:rPr>
                <w:sz w:val="28"/>
                <w:szCs w:val="28"/>
              </w:rPr>
            </w:pPr>
            <w:r w:rsidRPr="004909BD">
              <w:rPr>
                <w:sz w:val="28"/>
                <w:szCs w:val="28"/>
              </w:rPr>
              <w:t>Добування та переробка бурого вугілля ТОВ «</w:t>
            </w:r>
            <w:proofErr w:type="spellStart"/>
            <w:r w:rsidRPr="004909BD">
              <w:rPr>
                <w:sz w:val="28"/>
                <w:szCs w:val="28"/>
              </w:rPr>
              <w:t>Леонардит</w:t>
            </w:r>
            <w:proofErr w:type="spellEnd"/>
            <w:r w:rsidRPr="004909BD">
              <w:rPr>
                <w:sz w:val="28"/>
                <w:szCs w:val="28"/>
              </w:rPr>
              <w:t>» (</w:t>
            </w:r>
            <w:proofErr w:type="spellStart"/>
            <w:r w:rsidRPr="004909BD">
              <w:rPr>
                <w:sz w:val="28"/>
                <w:szCs w:val="28"/>
              </w:rPr>
              <w:t>Андрушівська</w:t>
            </w:r>
            <w:proofErr w:type="spellEnd"/>
            <w:r w:rsidRPr="004909BD">
              <w:rPr>
                <w:sz w:val="28"/>
                <w:szCs w:val="28"/>
              </w:rPr>
              <w:t xml:space="preserve"> міська територіальна громада).</w:t>
            </w:r>
          </w:p>
        </w:tc>
      </w:tr>
      <w:tr w:rsidR="00246E5C" w:rsidRPr="004909BD" w14:paraId="30CA59FA" w14:textId="77777777" w:rsidTr="00316B71">
        <w:tc>
          <w:tcPr>
            <w:tcW w:w="568" w:type="dxa"/>
            <w:shd w:val="clear" w:color="auto" w:fill="auto"/>
            <w:vAlign w:val="center"/>
          </w:tcPr>
          <w:p w14:paraId="7EBBF85A" w14:textId="0A1687DF" w:rsidR="00246E5C" w:rsidRPr="004909BD" w:rsidRDefault="004909BD" w:rsidP="004909BD">
            <w:pPr>
              <w:pStyle w:val="afff2"/>
              <w:ind w:left="0"/>
              <w:jc w:val="center"/>
            </w:pPr>
            <w:r w:rsidRPr="004909BD">
              <w:t>13</w:t>
            </w:r>
          </w:p>
        </w:tc>
        <w:tc>
          <w:tcPr>
            <w:tcW w:w="8929" w:type="dxa"/>
            <w:shd w:val="clear" w:color="auto" w:fill="auto"/>
          </w:tcPr>
          <w:p w14:paraId="0C338D8F" w14:textId="77777777" w:rsidR="00246E5C" w:rsidRPr="004909BD" w:rsidRDefault="00246E5C" w:rsidP="00316B71">
            <w:pPr>
              <w:rPr>
                <w:sz w:val="28"/>
                <w:szCs w:val="28"/>
              </w:rPr>
            </w:pPr>
            <w:r w:rsidRPr="004909BD">
              <w:rPr>
                <w:sz w:val="28"/>
                <w:szCs w:val="28"/>
              </w:rPr>
              <w:t>Будівництво індустріального парку по шосе Київському в м. Житомирі.</w:t>
            </w:r>
          </w:p>
        </w:tc>
      </w:tr>
      <w:tr w:rsidR="002B75DE" w:rsidRPr="004909BD" w14:paraId="2C236E4B" w14:textId="77777777" w:rsidTr="00316B71">
        <w:tc>
          <w:tcPr>
            <w:tcW w:w="568" w:type="dxa"/>
            <w:shd w:val="clear" w:color="auto" w:fill="auto"/>
            <w:vAlign w:val="center"/>
          </w:tcPr>
          <w:p w14:paraId="25F5AAC1" w14:textId="1BAF1B11" w:rsidR="002B75DE" w:rsidRPr="004909BD" w:rsidRDefault="004909BD" w:rsidP="004909BD">
            <w:pPr>
              <w:pStyle w:val="afff2"/>
              <w:ind w:left="0"/>
              <w:jc w:val="center"/>
            </w:pPr>
            <w:r w:rsidRPr="004909BD">
              <w:t>14</w:t>
            </w:r>
          </w:p>
        </w:tc>
        <w:tc>
          <w:tcPr>
            <w:tcW w:w="8929" w:type="dxa"/>
            <w:shd w:val="clear" w:color="auto" w:fill="auto"/>
          </w:tcPr>
          <w:p w14:paraId="5CA474D8" w14:textId="77777777" w:rsidR="002B75DE" w:rsidRPr="004909BD" w:rsidRDefault="002B75DE" w:rsidP="00316B71">
            <w:pPr>
              <w:rPr>
                <w:sz w:val="28"/>
                <w:szCs w:val="28"/>
              </w:rPr>
            </w:pPr>
            <w:r w:rsidRPr="004909BD">
              <w:rPr>
                <w:sz w:val="28"/>
                <w:szCs w:val="28"/>
              </w:rPr>
              <w:t xml:space="preserve">Виробництво </w:t>
            </w:r>
            <w:proofErr w:type="spellStart"/>
            <w:r w:rsidRPr="004909BD">
              <w:rPr>
                <w:sz w:val="28"/>
                <w:szCs w:val="28"/>
              </w:rPr>
              <w:t>веганського</w:t>
            </w:r>
            <w:proofErr w:type="spellEnd"/>
            <w:r w:rsidRPr="004909BD">
              <w:rPr>
                <w:sz w:val="28"/>
                <w:szCs w:val="28"/>
              </w:rPr>
              <w:t xml:space="preserve"> м'яса ТОВ "</w:t>
            </w:r>
            <w:proofErr w:type="spellStart"/>
            <w:r w:rsidRPr="004909BD">
              <w:rPr>
                <w:sz w:val="28"/>
                <w:szCs w:val="28"/>
              </w:rPr>
              <w:t>Грінз</w:t>
            </w:r>
            <w:proofErr w:type="spellEnd"/>
            <w:r w:rsidRPr="004909BD">
              <w:rPr>
                <w:sz w:val="28"/>
                <w:szCs w:val="28"/>
              </w:rPr>
              <w:t>!" (Баранівська міська територіальна громада).</w:t>
            </w:r>
          </w:p>
        </w:tc>
      </w:tr>
      <w:tr w:rsidR="002B75DE" w:rsidRPr="004909BD" w14:paraId="02C66109" w14:textId="77777777" w:rsidTr="00316B71">
        <w:tc>
          <w:tcPr>
            <w:tcW w:w="568" w:type="dxa"/>
            <w:shd w:val="clear" w:color="auto" w:fill="auto"/>
            <w:vAlign w:val="center"/>
          </w:tcPr>
          <w:p w14:paraId="33805CC1" w14:textId="5AB17722" w:rsidR="002B75DE" w:rsidRPr="004909BD" w:rsidRDefault="004909BD" w:rsidP="004909BD">
            <w:pPr>
              <w:pStyle w:val="afff2"/>
              <w:ind w:left="0"/>
              <w:jc w:val="center"/>
            </w:pPr>
            <w:r w:rsidRPr="004909BD">
              <w:t>15</w:t>
            </w:r>
          </w:p>
        </w:tc>
        <w:tc>
          <w:tcPr>
            <w:tcW w:w="8929" w:type="dxa"/>
            <w:shd w:val="clear" w:color="auto" w:fill="auto"/>
          </w:tcPr>
          <w:p w14:paraId="5E7327B0" w14:textId="77777777" w:rsidR="002B75DE" w:rsidRPr="004909BD" w:rsidRDefault="002B75DE" w:rsidP="00316B71">
            <w:pPr>
              <w:rPr>
                <w:sz w:val="28"/>
                <w:szCs w:val="28"/>
              </w:rPr>
            </w:pPr>
            <w:r w:rsidRPr="004909BD">
              <w:rPr>
                <w:sz w:val="28"/>
                <w:szCs w:val="28"/>
              </w:rPr>
              <w:t>Будівництво міні сироварні за адресою вул. Молодіжна, 12, с. Рогачів (Баранівська міська територіальна громада).</w:t>
            </w:r>
          </w:p>
        </w:tc>
      </w:tr>
      <w:tr w:rsidR="002B75DE" w:rsidRPr="004909BD" w14:paraId="7CEE3634" w14:textId="77777777" w:rsidTr="00316B71">
        <w:tc>
          <w:tcPr>
            <w:tcW w:w="568" w:type="dxa"/>
            <w:shd w:val="clear" w:color="auto" w:fill="auto"/>
            <w:vAlign w:val="center"/>
          </w:tcPr>
          <w:p w14:paraId="13410E03" w14:textId="1F65AF13" w:rsidR="002B75DE" w:rsidRPr="004909BD" w:rsidRDefault="004909BD" w:rsidP="004909BD">
            <w:pPr>
              <w:pStyle w:val="afff2"/>
              <w:ind w:left="0"/>
              <w:jc w:val="center"/>
            </w:pPr>
            <w:r w:rsidRPr="004909BD">
              <w:t>16</w:t>
            </w:r>
          </w:p>
        </w:tc>
        <w:tc>
          <w:tcPr>
            <w:tcW w:w="8929" w:type="dxa"/>
            <w:shd w:val="clear" w:color="auto" w:fill="auto"/>
          </w:tcPr>
          <w:p w14:paraId="41C35059" w14:textId="77777777" w:rsidR="002B75DE" w:rsidRPr="004909BD" w:rsidRDefault="002B75DE" w:rsidP="00316B71">
            <w:pPr>
              <w:rPr>
                <w:sz w:val="28"/>
                <w:szCs w:val="28"/>
              </w:rPr>
            </w:pPr>
            <w:r w:rsidRPr="004909BD">
              <w:rPr>
                <w:sz w:val="28"/>
                <w:szCs w:val="28"/>
              </w:rPr>
              <w:t xml:space="preserve">Реконструкція приміщення ТОВ «Органік </w:t>
            </w:r>
            <w:proofErr w:type="spellStart"/>
            <w:r w:rsidRPr="004909BD">
              <w:rPr>
                <w:sz w:val="28"/>
                <w:szCs w:val="28"/>
              </w:rPr>
              <w:t>Мілк</w:t>
            </w:r>
            <w:proofErr w:type="spellEnd"/>
            <w:r w:rsidRPr="004909BD">
              <w:rPr>
                <w:sz w:val="28"/>
                <w:szCs w:val="28"/>
              </w:rPr>
              <w:t>» (Баранівська міська територіальна громада).</w:t>
            </w:r>
          </w:p>
        </w:tc>
      </w:tr>
      <w:tr w:rsidR="00D776A7" w:rsidRPr="004909BD" w14:paraId="185BA1FA" w14:textId="77777777" w:rsidTr="00316B71">
        <w:tc>
          <w:tcPr>
            <w:tcW w:w="568" w:type="dxa"/>
            <w:shd w:val="clear" w:color="auto" w:fill="auto"/>
            <w:vAlign w:val="center"/>
          </w:tcPr>
          <w:p w14:paraId="7B2B1ED6" w14:textId="0D9A63FA" w:rsidR="00D776A7" w:rsidRPr="004909BD" w:rsidRDefault="004909BD" w:rsidP="004909BD">
            <w:pPr>
              <w:pStyle w:val="afff2"/>
              <w:ind w:left="0"/>
              <w:jc w:val="center"/>
            </w:pPr>
            <w:r w:rsidRPr="004909BD">
              <w:t>17</w:t>
            </w:r>
          </w:p>
        </w:tc>
        <w:tc>
          <w:tcPr>
            <w:tcW w:w="8929" w:type="dxa"/>
            <w:shd w:val="clear" w:color="auto" w:fill="auto"/>
          </w:tcPr>
          <w:p w14:paraId="404B0069" w14:textId="77777777" w:rsidR="00D776A7" w:rsidRPr="004909BD" w:rsidRDefault="00D776A7" w:rsidP="00316B71">
            <w:pPr>
              <w:rPr>
                <w:sz w:val="28"/>
                <w:szCs w:val="28"/>
              </w:rPr>
            </w:pPr>
            <w:r w:rsidRPr="004909BD">
              <w:rPr>
                <w:sz w:val="28"/>
                <w:szCs w:val="28"/>
              </w:rPr>
              <w:t>Розширення виробництва медичного скла ПРАТ «</w:t>
            </w:r>
            <w:proofErr w:type="spellStart"/>
            <w:r w:rsidRPr="004909BD">
              <w:rPr>
                <w:sz w:val="28"/>
                <w:szCs w:val="28"/>
              </w:rPr>
              <w:t>Мар’янівський</w:t>
            </w:r>
            <w:proofErr w:type="spellEnd"/>
            <w:r w:rsidRPr="004909BD">
              <w:rPr>
                <w:sz w:val="28"/>
                <w:szCs w:val="28"/>
              </w:rPr>
              <w:t xml:space="preserve"> склозавод» (</w:t>
            </w:r>
            <w:proofErr w:type="spellStart"/>
            <w:r w:rsidRPr="004909BD">
              <w:rPr>
                <w:sz w:val="28"/>
                <w:szCs w:val="28"/>
              </w:rPr>
              <w:t>Довбиська</w:t>
            </w:r>
            <w:proofErr w:type="spellEnd"/>
            <w:r w:rsidRPr="004909BD">
              <w:rPr>
                <w:sz w:val="28"/>
                <w:szCs w:val="28"/>
              </w:rPr>
              <w:t xml:space="preserve"> селищна територіальна громада).</w:t>
            </w:r>
          </w:p>
        </w:tc>
      </w:tr>
      <w:tr w:rsidR="00D776A7" w:rsidRPr="004909BD" w14:paraId="1F858692" w14:textId="77777777" w:rsidTr="00316B71">
        <w:tc>
          <w:tcPr>
            <w:tcW w:w="568" w:type="dxa"/>
            <w:shd w:val="clear" w:color="auto" w:fill="auto"/>
            <w:vAlign w:val="center"/>
          </w:tcPr>
          <w:p w14:paraId="5E78C078" w14:textId="7412FB55" w:rsidR="00D776A7" w:rsidRPr="004909BD" w:rsidRDefault="004909BD" w:rsidP="004909BD">
            <w:pPr>
              <w:pStyle w:val="afff2"/>
              <w:ind w:left="0"/>
              <w:jc w:val="center"/>
            </w:pPr>
            <w:r w:rsidRPr="004909BD">
              <w:t>18</w:t>
            </w:r>
          </w:p>
        </w:tc>
        <w:tc>
          <w:tcPr>
            <w:tcW w:w="8929" w:type="dxa"/>
            <w:shd w:val="clear" w:color="auto" w:fill="auto"/>
          </w:tcPr>
          <w:p w14:paraId="597CB055" w14:textId="77777777" w:rsidR="00D776A7" w:rsidRPr="004909BD" w:rsidRDefault="00D776A7" w:rsidP="00316B71">
            <w:pPr>
              <w:rPr>
                <w:sz w:val="28"/>
                <w:szCs w:val="28"/>
              </w:rPr>
            </w:pPr>
            <w:r w:rsidRPr="004909BD">
              <w:rPr>
                <w:sz w:val="28"/>
                <w:szCs w:val="28"/>
              </w:rPr>
              <w:t xml:space="preserve">Будівництво цеху збагачення первинних </w:t>
            </w:r>
            <w:proofErr w:type="spellStart"/>
            <w:r w:rsidRPr="004909BD">
              <w:rPr>
                <w:sz w:val="28"/>
                <w:szCs w:val="28"/>
              </w:rPr>
              <w:t>каолінів</w:t>
            </w:r>
            <w:proofErr w:type="spellEnd"/>
            <w:r w:rsidRPr="004909BD">
              <w:rPr>
                <w:sz w:val="28"/>
                <w:szCs w:val="28"/>
              </w:rPr>
              <w:t xml:space="preserve"> (</w:t>
            </w:r>
            <w:proofErr w:type="spellStart"/>
            <w:r w:rsidRPr="004909BD">
              <w:rPr>
                <w:sz w:val="28"/>
                <w:szCs w:val="28"/>
              </w:rPr>
              <w:t>Дубрівська</w:t>
            </w:r>
            <w:proofErr w:type="spellEnd"/>
            <w:r w:rsidRPr="004909BD">
              <w:rPr>
                <w:sz w:val="28"/>
                <w:szCs w:val="28"/>
              </w:rPr>
              <w:t xml:space="preserve"> сільська територіальна громада).</w:t>
            </w:r>
          </w:p>
        </w:tc>
      </w:tr>
      <w:tr w:rsidR="0025448A" w:rsidRPr="004E5826" w14:paraId="4760B6A8" w14:textId="77777777" w:rsidTr="00316B71">
        <w:tc>
          <w:tcPr>
            <w:tcW w:w="568" w:type="dxa"/>
            <w:shd w:val="clear" w:color="auto" w:fill="auto"/>
            <w:vAlign w:val="center"/>
          </w:tcPr>
          <w:p w14:paraId="7D777BC5" w14:textId="2DD953F8" w:rsidR="0025448A" w:rsidRPr="004909BD" w:rsidRDefault="004909BD" w:rsidP="004909BD">
            <w:pPr>
              <w:pStyle w:val="afff2"/>
              <w:ind w:left="0"/>
              <w:jc w:val="center"/>
            </w:pPr>
            <w:r w:rsidRPr="004909BD">
              <w:t>19</w:t>
            </w:r>
          </w:p>
        </w:tc>
        <w:tc>
          <w:tcPr>
            <w:tcW w:w="8929" w:type="dxa"/>
            <w:shd w:val="clear" w:color="auto" w:fill="auto"/>
          </w:tcPr>
          <w:p w14:paraId="6BD43777" w14:textId="77777777" w:rsidR="0025448A" w:rsidRPr="00E02E55" w:rsidRDefault="0025448A" w:rsidP="00316B71">
            <w:pPr>
              <w:rPr>
                <w:sz w:val="28"/>
                <w:szCs w:val="28"/>
              </w:rPr>
            </w:pPr>
            <w:r w:rsidRPr="004909BD">
              <w:rPr>
                <w:sz w:val="28"/>
                <w:szCs w:val="28"/>
              </w:rPr>
              <w:t>Реконструкція з розбудовою м'ясокомбінату «ТОВ Агро-Продукт» с. Громада (Любарська селищна територіальна громада).</w:t>
            </w:r>
          </w:p>
        </w:tc>
      </w:tr>
      <w:tr w:rsidR="00F24ABD" w:rsidRPr="00B17BDC" w14:paraId="31369891" w14:textId="77777777" w:rsidTr="00316B71">
        <w:tc>
          <w:tcPr>
            <w:tcW w:w="568" w:type="dxa"/>
            <w:shd w:val="clear" w:color="auto" w:fill="auto"/>
            <w:vAlign w:val="center"/>
          </w:tcPr>
          <w:p w14:paraId="29275CD8" w14:textId="76209DCE" w:rsidR="00F24ABD" w:rsidRPr="00A24565" w:rsidRDefault="00B17BDC" w:rsidP="00B17BDC">
            <w:pPr>
              <w:pStyle w:val="afff2"/>
              <w:ind w:left="0"/>
              <w:jc w:val="center"/>
            </w:pPr>
            <w:r>
              <w:lastRenderedPageBreak/>
              <w:t>20</w:t>
            </w:r>
          </w:p>
        </w:tc>
        <w:tc>
          <w:tcPr>
            <w:tcW w:w="8929" w:type="dxa"/>
            <w:shd w:val="clear" w:color="auto" w:fill="auto"/>
          </w:tcPr>
          <w:p w14:paraId="662193F9" w14:textId="77777777" w:rsidR="00F24ABD" w:rsidRPr="00B17BDC" w:rsidRDefault="00F24ABD" w:rsidP="00316B71">
            <w:pPr>
              <w:rPr>
                <w:sz w:val="28"/>
                <w:szCs w:val="28"/>
              </w:rPr>
            </w:pPr>
            <w:r w:rsidRPr="00B17BDC">
              <w:rPr>
                <w:sz w:val="28"/>
                <w:szCs w:val="28"/>
              </w:rPr>
              <w:t>Будівництво меблевої фабрики на території Індустріального парку «Коростень».</w:t>
            </w:r>
          </w:p>
        </w:tc>
      </w:tr>
      <w:tr w:rsidR="00680D9E" w:rsidRPr="00B17BDC" w14:paraId="074DD2BE" w14:textId="77777777" w:rsidTr="00316B71">
        <w:tc>
          <w:tcPr>
            <w:tcW w:w="568" w:type="dxa"/>
            <w:shd w:val="clear" w:color="auto" w:fill="auto"/>
            <w:vAlign w:val="center"/>
          </w:tcPr>
          <w:p w14:paraId="3172911B" w14:textId="74DBAB19" w:rsidR="00680D9E" w:rsidRPr="00B17BDC" w:rsidRDefault="00B17BDC" w:rsidP="00B17BDC">
            <w:pPr>
              <w:pStyle w:val="afff2"/>
              <w:ind w:left="0"/>
              <w:jc w:val="center"/>
            </w:pPr>
            <w:r>
              <w:t>21</w:t>
            </w:r>
          </w:p>
        </w:tc>
        <w:tc>
          <w:tcPr>
            <w:tcW w:w="8929" w:type="dxa"/>
            <w:shd w:val="clear" w:color="auto" w:fill="auto"/>
          </w:tcPr>
          <w:p w14:paraId="13358577" w14:textId="77777777" w:rsidR="00680D9E" w:rsidRPr="00B17BDC" w:rsidRDefault="00680D9E" w:rsidP="00316B71">
            <w:pPr>
              <w:rPr>
                <w:sz w:val="28"/>
                <w:szCs w:val="28"/>
              </w:rPr>
            </w:pPr>
            <w:r w:rsidRPr="00B17BDC">
              <w:rPr>
                <w:sz w:val="28"/>
                <w:szCs w:val="28"/>
              </w:rPr>
              <w:t>Реконструкція з розширенням цеху з виробництва керамічної плитки та цеху санітарної кераміки ТОВ «</w:t>
            </w:r>
            <w:proofErr w:type="spellStart"/>
            <w:r w:rsidRPr="00B17BDC">
              <w:rPr>
                <w:sz w:val="28"/>
                <w:szCs w:val="28"/>
              </w:rPr>
              <w:t>Церсаніт</w:t>
            </w:r>
            <w:proofErr w:type="spellEnd"/>
            <w:r w:rsidRPr="00B17BDC">
              <w:rPr>
                <w:sz w:val="28"/>
                <w:szCs w:val="28"/>
              </w:rPr>
              <w:t xml:space="preserve"> Інвест» у с. Чижівка (</w:t>
            </w:r>
            <w:proofErr w:type="spellStart"/>
            <w:r w:rsidRPr="00B17BDC">
              <w:rPr>
                <w:sz w:val="28"/>
                <w:szCs w:val="28"/>
              </w:rPr>
              <w:t>Чижівська</w:t>
            </w:r>
            <w:proofErr w:type="spellEnd"/>
            <w:r w:rsidRPr="00B17BDC">
              <w:rPr>
                <w:sz w:val="28"/>
                <w:szCs w:val="28"/>
              </w:rPr>
              <w:t xml:space="preserve"> сільська територіальна громада).</w:t>
            </w:r>
          </w:p>
        </w:tc>
      </w:tr>
      <w:tr w:rsidR="00680D9E" w:rsidRPr="00B17BDC" w14:paraId="598A2CD5" w14:textId="77777777" w:rsidTr="00316B71">
        <w:tc>
          <w:tcPr>
            <w:tcW w:w="568" w:type="dxa"/>
            <w:shd w:val="clear" w:color="auto" w:fill="auto"/>
            <w:vAlign w:val="center"/>
          </w:tcPr>
          <w:p w14:paraId="64051C7D" w14:textId="6BF52E3B" w:rsidR="00680D9E" w:rsidRPr="00B17BDC" w:rsidRDefault="00B17BDC" w:rsidP="00B17BDC">
            <w:pPr>
              <w:pStyle w:val="afff2"/>
              <w:ind w:left="0"/>
              <w:jc w:val="center"/>
            </w:pPr>
            <w:r>
              <w:t>22</w:t>
            </w:r>
          </w:p>
        </w:tc>
        <w:tc>
          <w:tcPr>
            <w:tcW w:w="8929" w:type="dxa"/>
            <w:shd w:val="clear" w:color="auto" w:fill="auto"/>
          </w:tcPr>
          <w:p w14:paraId="3322CFC9" w14:textId="77777777" w:rsidR="00680D9E" w:rsidRPr="00B17BDC" w:rsidRDefault="00680D9E" w:rsidP="00316B71">
            <w:pPr>
              <w:rPr>
                <w:sz w:val="28"/>
                <w:szCs w:val="28"/>
              </w:rPr>
            </w:pPr>
            <w:r w:rsidRPr="00B17BDC">
              <w:rPr>
                <w:sz w:val="28"/>
                <w:szCs w:val="28"/>
              </w:rPr>
              <w:t>Будівництво паперової фабрики ПАТ «</w:t>
            </w:r>
            <w:proofErr w:type="spellStart"/>
            <w:r w:rsidRPr="00B17BDC">
              <w:rPr>
                <w:sz w:val="28"/>
                <w:szCs w:val="28"/>
              </w:rPr>
              <w:t>Миропільська</w:t>
            </w:r>
            <w:proofErr w:type="spellEnd"/>
            <w:r w:rsidRPr="00B17BDC">
              <w:rPr>
                <w:sz w:val="28"/>
                <w:szCs w:val="28"/>
              </w:rPr>
              <w:t xml:space="preserve"> паперова фабрика» (</w:t>
            </w:r>
            <w:proofErr w:type="spellStart"/>
            <w:r w:rsidRPr="00B17BDC">
              <w:rPr>
                <w:sz w:val="28"/>
                <w:szCs w:val="28"/>
              </w:rPr>
              <w:t>Миропільська</w:t>
            </w:r>
            <w:proofErr w:type="spellEnd"/>
            <w:r w:rsidRPr="00B17BDC">
              <w:rPr>
                <w:sz w:val="28"/>
                <w:szCs w:val="28"/>
              </w:rPr>
              <w:t xml:space="preserve"> селищна територіальна громада).</w:t>
            </w:r>
          </w:p>
        </w:tc>
      </w:tr>
      <w:tr w:rsidR="00B17BDC" w:rsidRPr="00B17BDC" w14:paraId="65ECB8B9" w14:textId="77777777" w:rsidTr="00316B71">
        <w:tc>
          <w:tcPr>
            <w:tcW w:w="568" w:type="dxa"/>
            <w:shd w:val="clear" w:color="auto" w:fill="auto"/>
            <w:vAlign w:val="center"/>
          </w:tcPr>
          <w:p w14:paraId="3B28912C" w14:textId="4775A38C" w:rsidR="00B17BDC" w:rsidRPr="00B17BDC" w:rsidRDefault="00B17BDC" w:rsidP="00B17BDC">
            <w:pPr>
              <w:pStyle w:val="afff2"/>
              <w:ind w:left="0"/>
              <w:jc w:val="center"/>
            </w:pPr>
            <w:r>
              <w:t>23</w:t>
            </w:r>
          </w:p>
        </w:tc>
        <w:tc>
          <w:tcPr>
            <w:tcW w:w="8929" w:type="dxa"/>
            <w:shd w:val="clear" w:color="auto" w:fill="auto"/>
          </w:tcPr>
          <w:p w14:paraId="1E560AE5" w14:textId="77777777" w:rsidR="00B17BDC" w:rsidRPr="00B17BDC" w:rsidRDefault="00B17BDC" w:rsidP="00316B71">
            <w:pPr>
              <w:rPr>
                <w:sz w:val="28"/>
                <w:szCs w:val="28"/>
              </w:rPr>
            </w:pPr>
            <w:r w:rsidRPr="00B17BDC">
              <w:rPr>
                <w:sz w:val="28"/>
                <w:szCs w:val="28"/>
              </w:rPr>
              <w:t>Розширення виробництва ТОВ «</w:t>
            </w:r>
            <w:proofErr w:type="spellStart"/>
            <w:r w:rsidRPr="00B17BDC">
              <w:rPr>
                <w:sz w:val="28"/>
                <w:szCs w:val="28"/>
              </w:rPr>
              <w:t>Кромберг</w:t>
            </w:r>
            <w:proofErr w:type="spellEnd"/>
            <w:r w:rsidRPr="00B17BDC">
              <w:rPr>
                <w:sz w:val="28"/>
                <w:szCs w:val="28"/>
              </w:rPr>
              <w:t xml:space="preserve"> </w:t>
            </w:r>
            <w:proofErr w:type="spellStart"/>
            <w:r w:rsidRPr="00B17BDC">
              <w:rPr>
                <w:sz w:val="28"/>
                <w:szCs w:val="28"/>
              </w:rPr>
              <w:t>енд</w:t>
            </w:r>
            <w:proofErr w:type="spellEnd"/>
            <w:r w:rsidRPr="00B17BDC">
              <w:rPr>
                <w:sz w:val="28"/>
                <w:szCs w:val="28"/>
              </w:rPr>
              <w:t xml:space="preserve"> Шуберт Україна ЖУ» (</w:t>
            </w:r>
            <w:proofErr w:type="spellStart"/>
            <w:r w:rsidRPr="00B17BDC">
              <w:rPr>
                <w:sz w:val="28"/>
                <w:szCs w:val="28"/>
              </w:rPr>
              <w:t>Оліївська</w:t>
            </w:r>
            <w:proofErr w:type="spellEnd"/>
            <w:r w:rsidRPr="00B17BDC">
              <w:rPr>
                <w:sz w:val="28"/>
                <w:szCs w:val="28"/>
              </w:rPr>
              <w:t xml:space="preserve"> сільська територіальна громада).</w:t>
            </w:r>
          </w:p>
        </w:tc>
      </w:tr>
      <w:tr w:rsidR="00680D9E" w:rsidRPr="00B17BDC" w14:paraId="26F53A88" w14:textId="77777777" w:rsidTr="00B17BDC">
        <w:trPr>
          <w:trHeight w:val="644"/>
        </w:trPr>
        <w:tc>
          <w:tcPr>
            <w:tcW w:w="568" w:type="dxa"/>
            <w:shd w:val="clear" w:color="auto" w:fill="auto"/>
            <w:vAlign w:val="center"/>
          </w:tcPr>
          <w:p w14:paraId="4FE0E378" w14:textId="0D1C4986" w:rsidR="00680D9E" w:rsidRPr="00B17BDC" w:rsidRDefault="00B17BDC" w:rsidP="00B17BDC">
            <w:pPr>
              <w:pStyle w:val="afff2"/>
              <w:ind w:left="0"/>
              <w:jc w:val="center"/>
            </w:pPr>
            <w:r>
              <w:t>24</w:t>
            </w:r>
          </w:p>
        </w:tc>
        <w:tc>
          <w:tcPr>
            <w:tcW w:w="8929" w:type="dxa"/>
            <w:shd w:val="clear" w:color="auto" w:fill="auto"/>
            <w:vAlign w:val="center"/>
          </w:tcPr>
          <w:p w14:paraId="018358E0" w14:textId="77777777" w:rsidR="00680D9E" w:rsidRPr="00B17BDC" w:rsidRDefault="00680D9E" w:rsidP="00316B71">
            <w:pPr>
              <w:rPr>
                <w:sz w:val="28"/>
                <w:szCs w:val="28"/>
              </w:rPr>
            </w:pPr>
            <w:r w:rsidRPr="00B17BDC">
              <w:rPr>
                <w:sz w:val="28"/>
                <w:szCs w:val="28"/>
              </w:rPr>
              <w:t>Індустріальний парк «</w:t>
            </w:r>
            <w:proofErr w:type="spellStart"/>
            <w:r w:rsidRPr="00B17BDC">
              <w:rPr>
                <w:sz w:val="28"/>
                <w:szCs w:val="28"/>
              </w:rPr>
              <w:t>Малин</w:t>
            </w:r>
            <w:proofErr w:type="spellEnd"/>
            <w:r w:rsidRPr="00B17BDC">
              <w:rPr>
                <w:sz w:val="28"/>
                <w:szCs w:val="28"/>
              </w:rPr>
              <w:t>-Захід».</w:t>
            </w:r>
          </w:p>
        </w:tc>
      </w:tr>
      <w:tr w:rsidR="004909BD" w:rsidRPr="00B17BDC" w14:paraId="68D76B79" w14:textId="77777777" w:rsidTr="00B17BDC">
        <w:trPr>
          <w:trHeight w:val="644"/>
        </w:trPr>
        <w:tc>
          <w:tcPr>
            <w:tcW w:w="568" w:type="dxa"/>
            <w:shd w:val="clear" w:color="auto" w:fill="auto"/>
            <w:vAlign w:val="center"/>
          </w:tcPr>
          <w:p w14:paraId="7999E131" w14:textId="76C034F8" w:rsidR="004909BD" w:rsidRPr="00B17BDC" w:rsidRDefault="00B17BDC" w:rsidP="00B17BDC">
            <w:pPr>
              <w:pStyle w:val="afff2"/>
              <w:ind w:left="0"/>
              <w:jc w:val="center"/>
            </w:pPr>
            <w:r>
              <w:t>25</w:t>
            </w:r>
          </w:p>
        </w:tc>
        <w:tc>
          <w:tcPr>
            <w:tcW w:w="8929" w:type="dxa"/>
            <w:shd w:val="clear" w:color="auto" w:fill="auto"/>
            <w:vAlign w:val="center"/>
          </w:tcPr>
          <w:p w14:paraId="1F610A5E" w14:textId="77777777" w:rsidR="004909BD" w:rsidRPr="00B17BDC" w:rsidRDefault="004909BD" w:rsidP="00316B71">
            <w:pPr>
              <w:rPr>
                <w:sz w:val="28"/>
                <w:szCs w:val="28"/>
              </w:rPr>
            </w:pPr>
            <w:r w:rsidRPr="00B17BDC">
              <w:rPr>
                <w:sz w:val="28"/>
                <w:szCs w:val="28"/>
              </w:rPr>
              <w:t>Розширення виробництва ТОВ «</w:t>
            </w:r>
            <w:proofErr w:type="spellStart"/>
            <w:r w:rsidRPr="00B17BDC">
              <w:rPr>
                <w:sz w:val="28"/>
                <w:szCs w:val="28"/>
              </w:rPr>
              <w:t>Кутищанський</w:t>
            </w:r>
            <w:proofErr w:type="spellEnd"/>
            <w:r w:rsidRPr="00B17BDC">
              <w:rPr>
                <w:sz w:val="28"/>
                <w:szCs w:val="28"/>
              </w:rPr>
              <w:t xml:space="preserve"> гранітний кар’єр» (Любарська селищна територіальна громада).</w:t>
            </w:r>
          </w:p>
        </w:tc>
      </w:tr>
      <w:tr w:rsidR="00B17BDC" w:rsidRPr="00B17BDC" w14:paraId="20BA243F" w14:textId="77777777" w:rsidTr="00B17BDC">
        <w:trPr>
          <w:trHeight w:val="644"/>
        </w:trPr>
        <w:tc>
          <w:tcPr>
            <w:tcW w:w="568" w:type="dxa"/>
            <w:shd w:val="clear" w:color="auto" w:fill="auto"/>
            <w:vAlign w:val="center"/>
          </w:tcPr>
          <w:p w14:paraId="7DE1ED3A" w14:textId="5C7E7B14" w:rsidR="00B17BDC" w:rsidRPr="00B17BDC" w:rsidRDefault="00B17BDC" w:rsidP="00B17BDC">
            <w:pPr>
              <w:pStyle w:val="afff2"/>
              <w:ind w:left="0"/>
              <w:jc w:val="center"/>
            </w:pPr>
            <w:r>
              <w:t>26</w:t>
            </w:r>
          </w:p>
        </w:tc>
        <w:tc>
          <w:tcPr>
            <w:tcW w:w="8929" w:type="dxa"/>
            <w:shd w:val="clear" w:color="auto" w:fill="auto"/>
            <w:vAlign w:val="center"/>
          </w:tcPr>
          <w:p w14:paraId="5F56D1C4" w14:textId="77777777" w:rsidR="00B17BDC" w:rsidRPr="00B17BDC" w:rsidRDefault="00B17BDC" w:rsidP="00316B71">
            <w:pPr>
              <w:rPr>
                <w:sz w:val="28"/>
                <w:szCs w:val="28"/>
              </w:rPr>
            </w:pPr>
            <w:r w:rsidRPr="00B17BDC">
              <w:rPr>
                <w:sz w:val="28"/>
                <w:szCs w:val="28"/>
              </w:rPr>
              <w:t>Розширення виробництва кам'яної продукції ТОВ «НВ КДЗ» (</w:t>
            </w:r>
            <w:proofErr w:type="spellStart"/>
            <w:r w:rsidRPr="00B17BDC">
              <w:rPr>
                <w:sz w:val="28"/>
                <w:szCs w:val="28"/>
              </w:rPr>
              <w:t>Стриївська</w:t>
            </w:r>
            <w:proofErr w:type="spellEnd"/>
            <w:r w:rsidRPr="00B17BDC">
              <w:rPr>
                <w:sz w:val="28"/>
                <w:szCs w:val="28"/>
              </w:rPr>
              <w:t xml:space="preserve"> сільська територіальна громада).</w:t>
            </w:r>
          </w:p>
        </w:tc>
      </w:tr>
      <w:tr w:rsidR="00F24ABD" w:rsidRPr="00B17BDC" w14:paraId="3C0EBA15" w14:textId="77777777" w:rsidTr="00B17BDC">
        <w:trPr>
          <w:trHeight w:val="644"/>
        </w:trPr>
        <w:tc>
          <w:tcPr>
            <w:tcW w:w="568" w:type="dxa"/>
            <w:shd w:val="clear" w:color="auto" w:fill="auto"/>
            <w:vAlign w:val="center"/>
          </w:tcPr>
          <w:p w14:paraId="362B27C5" w14:textId="1128CE56" w:rsidR="00F24ABD" w:rsidRPr="00B17BDC" w:rsidRDefault="00B17BDC" w:rsidP="00B17BDC">
            <w:pPr>
              <w:pStyle w:val="afff2"/>
              <w:ind w:left="0"/>
              <w:jc w:val="center"/>
            </w:pPr>
            <w:r>
              <w:t>27</w:t>
            </w:r>
          </w:p>
        </w:tc>
        <w:tc>
          <w:tcPr>
            <w:tcW w:w="8929" w:type="dxa"/>
            <w:shd w:val="clear" w:color="auto" w:fill="auto"/>
            <w:vAlign w:val="center"/>
          </w:tcPr>
          <w:p w14:paraId="30A16E3C" w14:textId="77777777" w:rsidR="00F24ABD" w:rsidRPr="00B17BDC" w:rsidRDefault="00F24ABD" w:rsidP="00316B71">
            <w:pPr>
              <w:rPr>
                <w:sz w:val="28"/>
                <w:szCs w:val="28"/>
              </w:rPr>
            </w:pPr>
            <w:r w:rsidRPr="00B17BDC">
              <w:rPr>
                <w:sz w:val="28"/>
                <w:szCs w:val="28"/>
              </w:rPr>
              <w:t>Будівництво Житомирського патронного заводу.</w:t>
            </w:r>
          </w:p>
        </w:tc>
      </w:tr>
      <w:tr w:rsidR="00F24ABD" w:rsidRPr="00B17BDC" w14:paraId="1A185E68" w14:textId="77777777" w:rsidTr="00B17BDC">
        <w:trPr>
          <w:trHeight w:val="644"/>
        </w:trPr>
        <w:tc>
          <w:tcPr>
            <w:tcW w:w="568" w:type="dxa"/>
            <w:shd w:val="clear" w:color="auto" w:fill="auto"/>
            <w:vAlign w:val="center"/>
          </w:tcPr>
          <w:p w14:paraId="6ACFCA0C" w14:textId="0978F04C" w:rsidR="00F24ABD" w:rsidRPr="00B17BDC" w:rsidRDefault="00B17BDC" w:rsidP="00B17BDC">
            <w:pPr>
              <w:pStyle w:val="afff2"/>
              <w:ind w:left="0"/>
              <w:jc w:val="center"/>
            </w:pPr>
            <w:r>
              <w:t>28</w:t>
            </w:r>
          </w:p>
        </w:tc>
        <w:tc>
          <w:tcPr>
            <w:tcW w:w="8929" w:type="dxa"/>
            <w:shd w:val="clear" w:color="auto" w:fill="auto"/>
            <w:vAlign w:val="center"/>
          </w:tcPr>
          <w:p w14:paraId="40871AB5" w14:textId="77777777" w:rsidR="00F24ABD" w:rsidRPr="00B17BDC" w:rsidRDefault="00F24ABD" w:rsidP="00316B71">
            <w:pPr>
              <w:rPr>
                <w:sz w:val="28"/>
                <w:szCs w:val="28"/>
              </w:rPr>
            </w:pPr>
            <w:r w:rsidRPr="00B17BDC">
              <w:rPr>
                <w:sz w:val="28"/>
                <w:szCs w:val="28"/>
              </w:rPr>
              <w:t>Розширення виробництва ТОВ «Мирт» (Новоград-Волинська міська територіальна громада).</w:t>
            </w:r>
          </w:p>
        </w:tc>
      </w:tr>
      <w:tr w:rsidR="00F24ABD" w:rsidRPr="00B17BDC" w14:paraId="06ED2E4E" w14:textId="77777777" w:rsidTr="00316B71">
        <w:tc>
          <w:tcPr>
            <w:tcW w:w="568" w:type="dxa"/>
            <w:shd w:val="clear" w:color="auto" w:fill="auto"/>
            <w:vAlign w:val="center"/>
          </w:tcPr>
          <w:p w14:paraId="4031856F" w14:textId="4FE8E275" w:rsidR="00F24ABD" w:rsidRPr="00B17BDC" w:rsidRDefault="00B17BDC" w:rsidP="00B17BDC">
            <w:pPr>
              <w:pStyle w:val="afff2"/>
              <w:ind w:left="0"/>
              <w:jc w:val="center"/>
            </w:pPr>
            <w:r>
              <w:t>29</w:t>
            </w:r>
          </w:p>
        </w:tc>
        <w:tc>
          <w:tcPr>
            <w:tcW w:w="8929" w:type="dxa"/>
            <w:shd w:val="clear" w:color="auto" w:fill="auto"/>
          </w:tcPr>
          <w:p w14:paraId="46D8D195" w14:textId="77777777" w:rsidR="00F24ABD" w:rsidRPr="00B17BDC" w:rsidRDefault="00F24ABD" w:rsidP="00316B71">
            <w:pPr>
              <w:rPr>
                <w:sz w:val="28"/>
                <w:szCs w:val="28"/>
              </w:rPr>
            </w:pPr>
            <w:r w:rsidRPr="00B17BDC">
              <w:rPr>
                <w:sz w:val="28"/>
                <w:szCs w:val="28"/>
              </w:rPr>
              <w:t xml:space="preserve">Реконструкція двох </w:t>
            </w:r>
            <w:proofErr w:type="spellStart"/>
            <w:r w:rsidRPr="00B17BDC">
              <w:rPr>
                <w:sz w:val="28"/>
                <w:szCs w:val="28"/>
              </w:rPr>
              <w:t>цехів</w:t>
            </w:r>
            <w:proofErr w:type="spellEnd"/>
            <w:r w:rsidRPr="00B17BDC">
              <w:rPr>
                <w:sz w:val="28"/>
                <w:szCs w:val="28"/>
              </w:rPr>
              <w:t xml:space="preserve"> металообробки та одного адміністративного приміщення ТОВ «</w:t>
            </w:r>
            <w:proofErr w:type="spellStart"/>
            <w:r w:rsidRPr="00B17BDC">
              <w:rPr>
                <w:sz w:val="28"/>
                <w:szCs w:val="28"/>
              </w:rPr>
              <w:t>Даніко</w:t>
            </w:r>
            <w:proofErr w:type="spellEnd"/>
            <w:r w:rsidRPr="00B17BDC">
              <w:rPr>
                <w:sz w:val="28"/>
                <w:szCs w:val="28"/>
              </w:rPr>
              <w:t>» (Черняхівська селищна територіальна громада).</w:t>
            </w:r>
          </w:p>
        </w:tc>
      </w:tr>
      <w:tr w:rsidR="00F24ABD" w:rsidRPr="00B17BDC" w14:paraId="4A861859" w14:textId="77777777" w:rsidTr="00316B71">
        <w:tc>
          <w:tcPr>
            <w:tcW w:w="568" w:type="dxa"/>
            <w:shd w:val="clear" w:color="auto" w:fill="auto"/>
            <w:vAlign w:val="center"/>
          </w:tcPr>
          <w:p w14:paraId="7D490D6C" w14:textId="41719881" w:rsidR="00F24ABD" w:rsidRPr="00B17BDC" w:rsidRDefault="00B17BDC" w:rsidP="00B17BDC">
            <w:pPr>
              <w:pStyle w:val="afff2"/>
              <w:ind w:left="0"/>
              <w:jc w:val="center"/>
            </w:pPr>
            <w:r>
              <w:t>30</w:t>
            </w:r>
          </w:p>
        </w:tc>
        <w:tc>
          <w:tcPr>
            <w:tcW w:w="8929" w:type="dxa"/>
            <w:shd w:val="clear" w:color="auto" w:fill="auto"/>
          </w:tcPr>
          <w:p w14:paraId="7694EE47" w14:textId="77777777" w:rsidR="00F24ABD" w:rsidRPr="00B17BDC" w:rsidRDefault="00F24ABD" w:rsidP="00316B71">
            <w:pPr>
              <w:rPr>
                <w:sz w:val="28"/>
                <w:szCs w:val="28"/>
              </w:rPr>
            </w:pPr>
            <w:r w:rsidRPr="00B17BDC">
              <w:rPr>
                <w:sz w:val="28"/>
                <w:szCs w:val="28"/>
              </w:rPr>
              <w:t>Будівництво очисних споруд стічних вод продуктивністю 1500м³/добу АТ «Житомирський маслозавод».</w:t>
            </w:r>
          </w:p>
        </w:tc>
      </w:tr>
      <w:tr w:rsidR="00F24ABD" w:rsidRPr="00B17BDC" w14:paraId="378F918A" w14:textId="77777777" w:rsidTr="00316B71">
        <w:tc>
          <w:tcPr>
            <w:tcW w:w="568" w:type="dxa"/>
            <w:shd w:val="clear" w:color="auto" w:fill="auto"/>
            <w:vAlign w:val="center"/>
          </w:tcPr>
          <w:p w14:paraId="5F4A98E2" w14:textId="64261849" w:rsidR="00F24ABD" w:rsidRPr="00B17BDC" w:rsidRDefault="00B17BDC" w:rsidP="00B17BDC">
            <w:pPr>
              <w:pStyle w:val="afff2"/>
              <w:ind w:left="0"/>
              <w:jc w:val="center"/>
            </w:pPr>
            <w:r>
              <w:t>31</w:t>
            </w:r>
          </w:p>
        </w:tc>
        <w:tc>
          <w:tcPr>
            <w:tcW w:w="8929" w:type="dxa"/>
            <w:shd w:val="clear" w:color="auto" w:fill="auto"/>
          </w:tcPr>
          <w:p w14:paraId="4BD7F99B" w14:textId="77777777" w:rsidR="00F24ABD" w:rsidRPr="00B17BDC" w:rsidRDefault="00F24ABD" w:rsidP="00316B71">
            <w:pPr>
              <w:rPr>
                <w:sz w:val="28"/>
                <w:szCs w:val="28"/>
              </w:rPr>
            </w:pPr>
            <w:r w:rsidRPr="00B17BDC">
              <w:rPr>
                <w:sz w:val="28"/>
                <w:szCs w:val="28"/>
              </w:rPr>
              <w:t>Будівництво складського приміщення ТОВ Фірма «</w:t>
            </w:r>
            <w:proofErr w:type="spellStart"/>
            <w:r w:rsidRPr="00B17BDC">
              <w:rPr>
                <w:sz w:val="28"/>
                <w:szCs w:val="28"/>
              </w:rPr>
              <w:t>Новофарм</w:t>
            </w:r>
            <w:proofErr w:type="spellEnd"/>
            <w:r w:rsidRPr="00B17BDC">
              <w:rPr>
                <w:sz w:val="28"/>
                <w:szCs w:val="28"/>
              </w:rPr>
              <w:t>-біосинтез» (Новоград-Волинська міська територіальна громада).</w:t>
            </w:r>
          </w:p>
        </w:tc>
      </w:tr>
      <w:tr w:rsidR="00F24ABD" w:rsidRPr="00B17BDC" w14:paraId="6B3BB3D0" w14:textId="77777777" w:rsidTr="00316B71">
        <w:tc>
          <w:tcPr>
            <w:tcW w:w="568" w:type="dxa"/>
            <w:shd w:val="clear" w:color="auto" w:fill="auto"/>
            <w:vAlign w:val="center"/>
          </w:tcPr>
          <w:p w14:paraId="32134989" w14:textId="2655BE56" w:rsidR="00F24ABD" w:rsidRPr="00B17BDC" w:rsidRDefault="00B17BDC" w:rsidP="00B17BDC">
            <w:pPr>
              <w:pStyle w:val="afff2"/>
              <w:ind w:left="0"/>
              <w:jc w:val="center"/>
            </w:pPr>
            <w:r>
              <w:t>32</w:t>
            </w:r>
          </w:p>
        </w:tc>
        <w:tc>
          <w:tcPr>
            <w:tcW w:w="8929" w:type="dxa"/>
            <w:shd w:val="clear" w:color="auto" w:fill="auto"/>
          </w:tcPr>
          <w:p w14:paraId="28F8C8CA" w14:textId="77777777" w:rsidR="00F24ABD" w:rsidRPr="00B17BDC" w:rsidRDefault="00F24ABD" w:rsidP="00316B71">
            <w:pPr>
              <w:rPr>
                <w:sz w:val="28"/>
                <w:szCs w:val="28"/>
              </w:rPr>
            </w:pPr>
            <w:r w:rsidRPr="00B17BDC">
              <w:rPr>
                <w:sz w:val="28"/>
                <w:szCs w:val="28"/>
              </w:rPr>
              <w:t>Будівництво сироварні КП «Агенція місцевого органічного розвитку-АМОР» (Баранівська міська територіальна громада).</w:t>
            </w:r>
          </w:p>
        </w:tc>
      </w:tr>
      <w:tr w:rsidR="00B17BDC" w:rsidRPr="00B17BDC" w14:paraId="3F69AD39" w14:textId="77777777" w:rsidTr="00316B71">
        <w:tc>
          <w:tcPr>
            <w:tcW w:w="568" w:type="dxa"/>
            <w:shd w:val="clear" w:color="auto" w:fill="auto"/>
            <w:vAlign w:val="center"/>
          </w:tcPr>
          <w:p w14:paraId="10D8187B" w14:textId="68C8CB15" w:rsidR="00B17BDC" w:rsidRPr="00B17BDC" w:rsidRDefault="00B17BDC" w:rsidP="00B17BDC">
            <w:pPr>
              <w:pStyle w:val="afff2"/>
              <w:ind w:left="0"/>
              <w:jc w:val="center"/>
            </w:pPr>
            <w:r>
              <w:t>33</w:t>
            </w:r>
          </w:p>
        </w:tc>
        <w:tc>
          <w:tcPr>
            <w:tcW w:w="8929" w:type="dxa"/>
            <w:shd w:val="clear" w:color="auto" w:fill="auto"/>
          </w:tcPr>
          <w:p w14:paraId="4D2FD776" w14:textId="77777777" w:rsidR="00B17BDC" w:rsidRPr="00B17BDC" w:rsidRDefault="00B17BDC" w:rsidP="00316B71">
            <w:pPr>
              <w:rPr>
                <w:sz w:val="28"/>
                <w:szCs w:val="28"/>
              </w:rPr>
            </w:pPr>
            <w:r w:rsidRPr="00B17BDC">
              <w:rPr>
                <w:sz w:val="28"/>
                <w:szCs w:val="28"/>
              </w:rPr>
              <w:t>Проєктування та будівництво СЕС (</w:t>
            </w:r>
            <w:proofErr w:type="spellStart"/>
            <w:r w:rsidRPr="00B17BDC">
              <w:rPr>
                <w:sz w:val="28"/>
                <w:szCs w:val="28"/>
              </w:rPr>
              <w:t>Хорошівська</w:t>
            </w:r>
            <w:proofErr w:type="spellEnd"/>
            <w:r w:rsidRPr="00B17BDC">
              <w:rPr>
                <w:sz w:val="28"/>
                <w:szCs w:val="28"/>
              </w:rPr>
              <w:t xml:space="preserve"> селищна територіальна громада).</w:t>
            </w:r>
          </w:p>
        </w:tc>
      </w:tr>
      <w:tr w:rsidR="00B17BDC" w:rsidRPr="00B17BDC" w14:paraId="1AB18B90" w14:textId="77777777" w:rsidTr="00316B71">
        <w:tc>
          <w:tcPr>
            <w:tcW w:w="568" w:type="dxa"/>
            <w:shd w:val="clear" w:color="auto" w:fill="auto"/>
            <w:vAlign w:val="center"/>
          </w:tcPr>
          <w:p w14:paraId="6D6799D2" w14:textId="4B0C33B6" w:rsidR="00B17BDC" w:rsidRPr="00B17BDC" w:rsidRDefault="00B17BDC" w:rsidP="00B17BDC">
            <w:pPr>
              <w:pStyle w:val="afff2"/>
              <w:ind w:left="0"/>
              <w:jc w:val="center"/>
            </w:pPr>
            <w:r>
              <w:t>34</w:t>
            </w:r>
          </w:p>
        </w:tc>
        <w:tc>
          <w:tcPr>
            <w:tcW w:w="8929" w:type="dxa"/>
            <w:shd w:val="clear" w:color="auto" w:fill="auto"/>
          </w:tcPr>
          <w:p w14:paraId="3A84FB82" w14:textId="77777777" w:rsidR="00B17BDC" w:rsidRPr="00B17BDC" w:rsidRDefault="00B17BDC" w:rsidP="00316B71">
            <w:pPr>
              <w:rPr>
                <w:sz w:val="28"/>
                <w:szCs w:val="28"/>
              </w:rPr>
            </w:pPr>
            <w:r w:rsidRPr="00B17BDC">
              <w:rPr>
                <w:sz w:val="28"/>
                <w:szCs w:val="28"/>
              </w:rPr>
              <w:t>Будівництво об’єктів альтернативної енергетики (вітрових електростанцій) за межами населених пунктів (Семенівська сільська територіальна громада).</w:t>
            </w:r>
          </w:p>
        </w:tc>
      </w:tr>
      <w:tr w:rsidR="00F24ABD" w:rsidRPr="00B17BDC" w14:paraId="6DD71169" w14:textId="77777777" w:rsidTr="00316B71">
        <w:tc>
          <w:tcPr>
            <w:tcW w:w="568" w:type="dxa"/>
            <w:shd w:val="clear" w:color="auto" w:fill="auto"/>
            <w:vAlign w:val="center"/>
          </w:tcPr>
          <w:p w14:paraId="34C81C9D" w14:textId="6757E528" w:rsidR="00F24ABD" w:rsidRPr="00B17BDC" w:rsidRDefault="00B17BDC" w:rsidP="00B17BDC">
            <w:pPr>
              <w:pStyle w:val="afff2"/>
              <w:ind w:left="0"/>
              <w:jc w:val="center"/>
            </w:pPr>
            <w:r>
              <w:t>35</w:t>
            </w:r>
          </w:p>
        </w:tc>
        <w:tc>
          <w:tcPr>
            <w:tcW w:w="8929" w:type="dxa"/>
            <w:shd w:val="clear" w:color="auto" w:fill="auto"/>
          </w:tcPr>
          <w:p w14:paraId="7BFE823B" w14:textId="77777777" w:rsidR="00F24ABD" w:rsidRPr="00B17BDC" w:rsidRDefault="00F24ABD" w:rsidP="00316B71">
            <w:pPr>
              <w:rPr>
                <w:sz w:val="28"/>
                <w:szCs w:val="28"/>
              </w:rPr>
            </w:pPr>
            <w:r w:rsidRPr="00B17BDC">
              <w:rPr>
                <w:sz w:val="28"/>
                <w:szCs w:val="28"/>
              </w:rPr>
              <w:t>Будівництво СЕС потужністю 5 МВт ТОВ «РЕСОЛ» (</w:t>
            </w:r>
            <w:proofErr w:type="spellStart"/>
            <w:r w:rsidRPr="00B17BDC">
              <w:rPr>
                <w:sz w:val="28"/>
                <w:szCs w:val="28"/>
              </w:rPr>
              <w:t>Брониківська</w:t>
            </w:r>
            <w:proofErr w:type="spellEnd"/>
            <w:r w:rsidRPr="00B17BDC">
              <w:rPr>
                <w:sz w:val="28"/>
                <w:szCs w:val="28"/>
              </w:rPr>
              <w:t xml:space="preserve"> сільська територіальна громада).</w:t>
            </w:r>
          </w:p>
        </w:tc>
      </w:tr>
      <w:tr w:rsidR="006126CC" w:rsidRPr="00B17BDC" w14:paraId="44674E71" w14:textId="77777777" w:rsidTr="00316B71">
        <w:tc>
          <w:tcPr>
            <w:tcW w:w="568" w:type="dxa"/>
            <w:shd w:val="clear" w:color="auto" w:fill="auto"/>
            <w:vAlign w:val="center"/>
          </w:tcPr>
          <w:p w14:paraId="37B3721D" w14:textId="25F3CFAD" w:rsidR="006126CC" w:rsidRPr="00B17BDC" w:rsidRDefault="00B17BDC" w:rsidP="00B17BDC">
            <w:pPr>
              <w:pStyle w:val="afff2"/>
              <w:ind w:left="0"/>
              <w:jc w:val="center"/>
            </w:pPr>
            <w:r>
              <w:t>36</w:t>
            </w:r>
          </w:p>
        </w:tc>
        <w:tc>
          <w:tcPr>
            <w:tcW w:w="8929" w:type="dxa"/>
            <w:shd w:val="clear" w:color="auto" w:fill="auto"/>
          </w:tcPr>
          <w:p w14:paraId="7A2DA6DC" w14:textId="77777777" w:rsidR="006126CC" w:rsidRPr="00B17BDC" w:rsidRDefault="006126CC" w:rsidP="00316B71">
            <w:pPr>
              <w:rPr>
                <w:sz w:val="28"/>
                <w:szCs w:val="28"/>
              </w:rPr>
            </w:pPr>
            <w:r w:rsidRPr="00B17BDC">
              <w:rPr>
                <w:sz w:val="28"/>
                <w:szCs w:val="28"/>
              </w:rPr>
              <w:t>Будівництво СЕС потужністю 53 МВт з комплексом споруд виробництва «зеленого» водню (</w:t>
            </w:r>
            <w:proofErr w:type="spellStart"/>
            <w:r w:rsidRPr="00B17BDC">
              <w:rPr>
                <w:sz w:val="28"/>
                <w:szCs w:val="28"/>
              </w:rPr>
              <w:t>Лугинська</w:t>
            </w:r>
            <w:proofErr w:type="spellEnd"/>
            <w:r w:rsidRPr="00B17BDC">
              <w:rPr>
                <w:sz w:val="28"/>
                <w:szCs w:val="28"/>
              </w:rPr>
              <w:t xml:space="preserve"> селищна територіальна громада).</w:t>
            </w:r>
          </w:p>
        </w:tc>
      </w:tr>
      <w:tr w:rsidR="00680D9E" w:rsidRPr="00B17BDC" w14:paraId="3215F673" w14:textId="77777777" w:rsidTr="00316B71">
        <w:tc>
          <w:tcPr>
            <w:tcW w:w="568" w:type="dxa"/>
            <w:shd w:val="clear" w:color="auto" w:fill="auto"/>
            <w:vAlign w:val="center"/>
          </w:tcPr>
          <w:p w14:paraId="0A2CA13B" w14:textId="76632C4C" w:rsidR="00680D9E" w:rsidRPr="00B17BDC" w:rsidRDefault="00B17BDC" w:rsidP="00B17BDC">
            <w:pPr>
              <w:pStyle w:val="afff2"/>
              <w:ind w:left="0"/>
              <w:jc w:val="center"/>
            </w:pPr>
            <w:r>
              <w:t>37</w:t>
            </w:r>
          </w:p>
        </w:tc>
        <w:tc>
          <w:tcPr>
            <w:tcW w:w="8929" w:type="dxa"/>
            <w:shd w:val="clear" w:color="auto" w:fill="auto"/>
          </w:tcPr>
          <w:p w14:paraId="6D31FF24" w14:textId="77777777" w:rsidR="00680D9E" w:rsidRPr="00B17BDC" w:rsidRDefault="00680D9E" w:rsidP="00316B71">
            <w:pPr>
              <w:rPr>
                <w:sz w:val="28"/>
                <w:szCs w:val="28"/>
              </w:rPr>
            </w:pPr>
            <w:r w:rsidRPr="00B17BDC">
              <w:rPr>
                <w:sz w:val="28"/>
                <w:szCs w:val="28"/>
              </w:rPr>
              <w:t>Будівництво теплоелектростанції потужністю 3 МВт ТОВ «</w:t>
            </w:r>
            <w:proofErr w:type="spellStart"/>
            <w:r w:rsidRPr="00B17BDC">
              <w:rPr>
                <w:sz w:val="28"/>
                <w:szCs w:val="28"/>
              </w:rPr>
              <w:t>Лугинська</w:t>
            </w:r>
            <w:proofErr w:type="spellEnd"/>
            <w:r w:rsidRPr="00B17BDC">
              <w:rPr>
                <w:sz w:val="28"/>
                <w:szCs w:val="28"/>
              </w:rPr>
              <w:t xml:space="preserve"> ТЕС» (</w:t>
            </w:r>
            <w:proofErr w:type="spellStart"/>
            <w:r w:rsidRPr="00B17BDC">
              <w:rPr>
                <w:sz w:val="28"/>
                <w:szCs w:val="28"/>
              </w:rPr>
              <w:t>Лугинська</w:t>
            </w:r>
            <w:proofErr w:type="spellEnd"/>
            <w:r w:rsidRPr="00B17BDC">
              <w:rPr>
                <w:sz w:val="28"/>
                <w:szCs w:val="28"/>
              </w:rPr>
              <w:t xml:space="preserve"> селищна територіальна громада).</w:t>
            </w:r>
          </w:p>
        </w:tc>
      </w:tr>
      <w:tr w:rsidR="002B75DE" w:rsidRPr="00B17BDC" w14:paraId="4F668F76" w14:textId="77777777" w:rsidTr="00316B71">
        <w:tc>
          <w:tcPr>
            <w:tcW w:w="568" w:type="dxa"/>
            <w:shd w:val="clear" w:color="auto" w:fill="auto"/>
            <w:vAlign w:val="center"/>
          </w:tcPr>
          <w:p w14:paraId="00A13C78" w14:textId="0F6FD332" w:rsidR="002B75DE" w:rsidRPr="00B17BDC" w:rsidRDefault="00B17BDC" w:rsidP="00B17BDC">
            <w:pPr>
              <w:pStyle w:val="afff2"/>
              <w:ind w:left="0"/>
              <w:jc w:val="center"/>
            </w:pPr>
            <w:r>
              <w:t>38</w:t>
            </w:r>
          </w:p>
        </w:tc>
        <w:tc>
          <w:tcPr>
            <w:tcW w:w="8929" w:type="dxa"/>
            <w:shd w:val="clear" w:color="auto" w:fill="auto"/>
          </w:tcPr>
          <w:p w14:paraId="44997D3E" w14:textId="77777777" w:rsidR="002B75DE" w:rsidRPr="00B17BDC" w:rsidRDefault="002B75DE" w:rsidP="00316B71">
            <w:pPr>
              <w:rPr>
                <w:sz w:val="28"/>
                <w:szCs w:val="28"/>
              </w:rPr>
            </w:pPr>
            <w:r w:rsidRPr="00B17BDC">
              <w:rPr>
                <w:sz w:val="28"/>
                <w:szCs w:val="28"/>
              </w:rPr>
              <w:t>Будівництво ТЕЦ потужністю 2 МВт ТОВ «</w:t>
            </w:r>
            <w:proofErr w:type="spellStart"/>
            <w:r w:rsidRPr="00B17BDC">
              <w:rPr>
                <w:sz w:val="28"/>
                <w:szCs w:val="28"/>
              </w:rPr>
              <w:t>Біо-Фюль</w:t>
            </w:r>
            <w:proofErr w:type="spellEnd"/>
            <w:r w:rsidRPr="00B17BDC">
              <w:rPr>
                <w:sz w:val="28"/>
                <w:szCs w:val="28"/>
              </w:rPr>
              <w:t xml:space="preserve"> </w:t>
            </w:r>
            <w:proofErr w:type="spellStart"/>
            <w:r w:rsidRPr="00B17BDC">
              <w:rPr>
                <w:sz w:val="28"/>
                <w:szCs w:val="28"/>
              </w:rPr>
              <w:t>Компані</w:t>
            </w:r>
            <w:proofErr w:type="spellEnd"/>
            <w:r w:rsidRPr="00B17BDC">
              <w:rPr>
                <w:sz w:val="28"/>
                <w:szCs w:val="28"/>
              </w:rPr>
              <w:t xml:space="preserve"> ЛТД» (Городницька селищна територіальна громада).</w:t>
            </w:r>
          </w:p>
        </w:tc>
      </w:tr>
      <w:tr w:rsidR="002B75DE" w:rsidRPr="004E5826" w14:paraId="0866676B" w14:textId="77777777" w:rsidTr="00316B71">
        <w:tc>
          <w:tcPr>
            <w:tcW w:w="568" w:type="dxa"/>
            <w:shd w:val="clear" w:color="auto" w:fill="auto"/>
            <w:vAlign w:val="center"/>
          </w:tcPr>
          <w:p w14:paraId="7A419FFA" w14:textId="0A7D46F4" w:rsidR="002B75DE" w:rsidRPr="00B17BDC" w:rsidRDefault="00B17BDC" w:rsidP="00B17BDC">
            <w:pPr>
              <w:pStyle w:val="afff2"/>
              <w:ind w:left="0"/>
              <w:jc w:val="center"/>
            </w:pPr>
            <w:r>
              <w:t>39</w:t>
            </w:r>
          </w:p>
        </w:tc>
        <w:tc>
          <w:tcPr>
            <w:tcW w:w="8929" w:type="dxa"/>
            <w:shd w:val="clear" w:color="auto" w:fill="auto"/>
          </w:tcPr>
          <w:p w14:paraId="42A328F0" w14:textId="77777777" w:rsidR="002B75DE" w:rsidRPr="00D06E5B" w:rsidRDefault="002B75DE" w:rsidP="00316B71">
            <w:pPr>
              <w:rPr>
                <w:sz w:val="28"/>
                <w:szCs w:val="28"/>
              </w:rPr>
            </w:pPr>
            <w:r w:rsidRPr="00B17BDC">
              <w:rPr>
                <w:sz w:val="28"/>
                <w:szCs w:val="28"/>
              </w:rPr>
              <w:t>Створення ТЕЦ на базі АТ «Бердичівський машинобудівний завод «Прогрес».</w:t>
            </w:r>
          </w:p>
        </w:tc>
      </w:tr>
      <w:tr w:rsidR="00DA4E31" w:rsidRPr="00A01B83" w14:paraId="04441858" w14:textId="77777777" w:rsidTr="00DA4E31">
        <w:tc>
          <w:tcPr>
            <w:tcW w:w="9497" w:type="dxa"/>
            <w:gridSpan w:val="2"/>
            <w:shd w:val="clear" w:color="auto" w:fill="auto"/>
            <w:vAlign w:val="center"/>
          </w:tcPr>
          <w:p w14:paraId="3A8B1226" w14:textId="0964E8F3" w:rsidR="00DA4E31" w:rsidRPr="00A01B83" w:rsidRDefault="00246E5C" w:rsidP="00DA4E31">
            <w:pPr>
              <w:jc w:val="center"/>
              <w:rPr>
                <w:b/>
                <w:bCs/>
                <w:i/>
                <w:iCs/>
                <w:sz w:val="28"/>
                <w:szCs w:val="28"/>
              </w:rPr>
            </w:pPr>
            <w:r>
              <w:rPr>
                <w:b/>
                <w:bCs/>
                <w:i/>
                <w:iCs/>
                <w:sz w:val="28"/>
                <w:szCs w:val="28"/>
              </w:rPr>
              <w:lastRenderedPageBreak/>
              <w:t>Сільське господарство</w:t>
            </w:r>
          </w:p>
        </w:tc>
      </w:tr>
      <w:tr w:rsidR="001073B2" w:rsidRPr="0067516E" w14:paraId="03F408B4" w14:textId="77777777" w:rsidTr="00BA4AC5">
        <w:trPr>
          <w:trHeight w:val="538"/>
        </w:trPr>
        <w:tc>
          <w:tcPr>
            <w:tcW w:w="568" w:type="dxa"/>
            <w:shd w:val="clear" w:color="auto" w:fill="auto"/>
            <w:vAlign w:val="center"/>
          </w:tcPr>
          <w:p w14:paraId="70CBE1BB" w14:textId="39FC801A" w:rsidR="001073B2" w:rsidRPr="00A24565" w:rsidRDefault="00194E6B" w:rsidP="00194E6B">
            <w:pPr>
              <w:pStyle w:val="afff2"/>
              <w:ind w:left="0"/>
              <w:jc w:val="center"/>
            </w:pPr>
            <w:r>
              <w:t>40</w:t>
            </w:r>
          </w:p>
        </w:tc>
        <w:tc>
          <w:tcPr>
            <w:tcW w:w="8929" w:type="dxa"/>
            <w:shd w:val="clear" w:color="auto" w:fill="auto"/>
            <w:vAlign w:val="center"/>
          </w:tcPr>
          <w:p w14:paraId="589FC276" w14:textId="77777777" w:rsidR="001073B2" w:rsidRPr="0067516E" w:rsidRDefault="001073B2" w:rsidP="00316B71">
            <w:pPr>
              <w:rPr>
                <w:sz w:val="28"/>
                <w:szCs w:val="28"/>
              </w:rPr>
            </w:pPr>
            <w:r w:rsidRPr="0067516E">
              <w:rPr>
                <w:sz w:val="28"/>
                <w:szCs w:val="28"/>
              </w:rPr>
              <w:t xml:space="preserve">Будівництво 2-х </w:t>
            </w:r>
            <w:proofErr w:type="spellStart"/>
            <w:r w:rsidRPr="0067516E">
              <w:rPr>
                <w:sz w:val="28"/>
                <w:szCs w:val="28"/>
              </w:rPr>
              <w:t>хмелеплантацій</w:t>
            </w:r>
            <w:proofErr w:type="spellEnd"/>
            <w:r w:rsidRPr="0067516E">
              <w:rPr>
                <w:sz w:val="28"/>
                <w:szCs w:val="28"/>
              </w:rPr>
              <w:t xml:space="preserve"> ТОВ «</w:t>
            </w:r>
            <w:proofErr w:type="spellStart"/>
            <w:r w:rsidRPr="0067516E">
              <w:rPr>
                <w:sz w:val="28"/>
                <w:szCs w:val="28"/>
              </w:rPr>
              <w:t>Вертокиївка</w:t>
            </w:r>
            <w:proofErr w:type="spellEnd"/>
            <w:r w:rsidRPr="0067516E">
              <w:rPr>
                <w:sz w:val="28"/>
                <w:szCs w:val="28"/>
              </w:rPr>
              <w:t>».</w:t>
            </w:r>
          </w:p>
        </w:tc>
      </w:tr>
      <w:tr w:rsidR="0076228F" w:rsidRPr="0067516E" w14:paraId="38AC83C0" w14:textId="77777777" w:rsidTr="00194E6B">
        <w:trPr>
          <w:trHeight w:val="165"/>
        </w:trPr>
        <w:tc>
          <w:tcPr>
            <w:tcW w:w="568" w:type="dxa"/>
            <w:shd w:val="clear" w:color="auto" w:fill="auto"/>
            <w:vAlign w:val="center"/>
          </w:tcPr>
          <w:p w14:paraId="06F8FC47" w14:textId="5F221B5C" w:rsidR="0076228F" w:rsidRPr="0067516E" w:rsidRDefault="00194E6B" w:rsidP="00194E6B">
            <w:pPr>
              <w:pStyle w:val="afff2"/>
              <w:ind w:left="0"/>
              <w:jc w:val="center"/>
            </w:pPr>
            <w:r>
              <w:t>41</w:t>
            </w:r>
          </w:p>
        </w:tc>
        <w:tc>
          <w:tcPr>
            <w:tcW w:w="8929" w:type="dxa"/>
            <w:shd w:val="clear" w:color="auto" w:fill="auto"/>
            <w:vAlign w:val="center"/>
          </w:tcPr>
          <w:p w14:paraId="18F2E0F3" w14:textId="77777777" w:rsidR="0076228F" w:rsidRPr="0067516E" w:rsidRDefault="0076228F" w:rsidP="00627399">
            <w:pPr>
              <w:rPr>
                <w:sz w:val="28"/>
                <w:szCs w:val="28"/>
              </w:rPr>
            </w:pPr>
            <w:r w:rsidRPr="0067516E">
              <w:rPr>
                <w:sz w:val="28"/>
                <w:szCs w:val="28"/>
              </w:rPr>
              <w:t>Збільшення обсягів вирощування лохини ТОВ «</w:t>
            </w:r>
            <w:proofErr w:type="spellStart"/>
            <w:r w:rsidRPr="0067516E">
              <w:rPr>
                <w:sz w:val="28"/>
                <w:szCs w:val="28"/>
              </w:rPr>
              <w:t>Бетек</w:t>
            </w:r>
            <w:proofErr w:type="spellEnd"/>
            <w:r w:rsidRPr="0067516E">
              <w:rPr>
                <w:sz w:val="28"/>
                <w:szCs w:val="28"/>
              </w:rPr>
              <w:t>» (</w:t>
            </w:r>
            <w:proofErr w:type="spellStart"/>
            <w:r w:rsidRPr="0067516E">
              <w:rPr>
                <w:sz w:val="28"/>
                <w:szCs w:val="28"/>
              </w:rPr>
              <w:t>Брониківська</w:t>
            </w:r>
            <w:proofErr w:type="spellEnd"/>
            <w:r w:rsidRPr="0067516E">
              <w:rPr>
                <w:sz w:val="28"/>
                <w:szCs w:val="28"/>
              </w:rPr>
              <w:t xml:space="preserve"> сільська територіальна громада).</w:t>
            </w:r>
          </w:p>
        </w:tc>
      </w:tr>
      <w:tr w:rsidR="0076228F" w:rsidRPr="0067516E" w14:paraId="729C0C51" w14:textId="77777777" w:rsidTr="00194E6B">
        <w:trPr>
          <w:trHeight w:val="70"/>
        </w:trPr>
        <w:tc>
          <w:tcPr>
            <w:tcW w:w="568" w:type="dxa"/>
            <w:shd w:val="clear" w:color="auto" w:fill="auto"/>
            <w:vAlign w:val="center"/>
          </w:tcPr>
          <w:p w14:paraId="0EA2EDCA" w14:textId="71694F6F" w:rsidR="0076228F" w:rsidRPr="0067516E" w:rsidRDefault="00194E6B" w:rsidP="00194E6B">
            <w:pPr>
              <w:pStyle w:val="afff2"/>
              <w:ind w:left="0"/>
              <w:jc w:val="center"/>
            </w:pPr>
            <w:r>
              <w:t>42</w:t>
            </w:r>
          </w:p>
        </w:tc>
        <w:tc>
          <w:tcPr>
            <w:tcW w:w="8929" w:type="dxa"/>
            <w:shd w:val="clear" w:color="auto" w:fill="auto"/>
            <w:vAlign w:val="center"/>
          </w:tcPr>
          <w:p w14:paraId="1B890546" w14:textId="77777777" w:rsidR="0076228F" w:rsidRPr="0067516E" w:rsidRDefault="0076228F" w:rsidP="00627399">
            <w:pPr>
              <w:rPr>
                <w:sz w:val="28"/>
                <w:szCs w:val="28"/>
              </w:rPr>
            </w:pPr>
            <w:r w:rsidRPr="0067516E">
              <w:rPr>
                <w:sz w:val="28"/>
                <w:szCs w:val="28"/>
              </w:rPr>
              <w:t xml:space="preserve">Будівництво </w:t>
            </w:r>
            <w:proofErr w:type="spellStart"/>
            <w:r w:rsidRPr="0067516E">
              <w:rPr>
                <w:sz w:val="28"/>
                <w:szCs w:val="28"/>
              </w:rPr>
              <w:t>агронасіннєвої</w:t>
            </w:r>
            <w:proofErr w:type="spellEnd"/>
            <w:r w:rsidRPr="0067516E">
              <w:rPr>
                <w:sz w:val="28"/>
                <w:szCs w:val="28"/>
              </w:rPr>
              <w:t xml:space="preserve"> фабрики ТОВ «НПЦ Сервіс» (</w:t>
            </w:r>
            <w:proofErr w:type="spellStart"/>
            <w:r w:rsidRPr="0067516E">
              <w:rPr>
                <w:sz w:val="28"/>
                <w:szCs w:val="28"/>
              </w:rPr>
              <w:t>Брусилівська</w:t>
            </w:r>
            <w:proofErr w:type="spellEnd"/>
            <w:r w:rsidRPr="0067516E">
              <w:rPr>
                <w:sz w:val="28"/>
                <w:szCs w:val="28"/>
              </w:rPr>
              <w:t xml:space="preserve"> селищна територіальна громада).</w:t>
            </w:r>
          </w:p>
        </w:tc>
      </w:tr>
      <w:tr w:rsidR="0076228F" w:rsidRPr="0067516E" w14:paraId="5708E4E4" w14:textId="77777777" w:rsidTr="00BA4AC5">
        <w:trPr>
          <w:trHeight w:val="268"/>
        </w:trPr>
        <w:tc>
          <w:tcPr>
            <w:tcW w:w="568" w:type="dxa"/>
            <w:shd w:val="clear" w:color="auto" w:fill="auto"/>
            <w:vAlign w:val="center"/>
          </w:tcPr>
          <w:p w14:paraId="6F118F48" w14:textId="14F9048E" w:rsidR="0076228F" w:rsidRPr="0067516E" w:rsidRDefault="00194E6B" w:rsidP="00194E6B">
            <w:pPr>
              <w:pStyle w:val="afff2"/>
              <w:ind w:left="0"/>
              <w:jc w:val="center"/>
            </w:pPr>
            <w:r>
              <w:t>43</w:t>
            </w:r>
          </w:p>
        </w:tc>
        <w:tc>
          <w:tcPr>
            <w:tcW w:w="8929" w:type="dxa"/>
            <w:shd w:val="clear" w:color="auto" w:fill="auto"/>
            <w:vAlign w:val="center"/>
          </w:tcPr>
          <w:p w14:paraId="0FB2BCFD" w14:textId="77777777" w:rsidR="0076228F" w:rsidRPr="0067516E" w:rsidRDefault="0076228F" w:rsidP="00627399">
            <w:pPr>
              <w:rPr>
                <w:sz w:val="28"/>
                <w:szCs w:val="28"/>
              </w:rPr>
            </w:pPr>
            <w:r w:rsidRPr="0067516E">
              <w:rPr>
                <w:sz w:val="28"/>
                <w:szCs w:val="28"/>
              </w:rPr>
              <w:t xml:space="preserve">Закладка насаджень фундуку в </w:t>
            </w:r>
            <w:proofErr w:type="spellStart"/>
            <w:r w:rsidRPr="0067516E">
              <w:rPr>
                <w:sz w:val="28"/>
                <w:szCs w:val="28"/>
              </w:rPr>
              <w:t>Брусилівській</w:t>
            </w:r>
            <w:proofErr w:type="spellEnd"/>
            <w:r w:rsidRPr="0067516E">
              <w:rPr>
                <w:sz w:val="28"/>
                <w:szCs w:val="28"/>
              </w:rPr>
              <w:t xml:space="preserve"> селищній територіальній громаді ТОВ «Горіх Полісся».</w:t>
            </w:r>
          </w:p>
        </w:tc>
      </w:tr>
      <w:tr w:rsidR="0076228F" w:rsidRPr="0067516E" w14:paraId="3A65565E" w14:textId="77777777" w:rsidTr="00BA4AC5">
        <w:trPr>
          <w:trHeight w:val="70"/>
        </w:trPr>
        <w:tc>
          <w:tcPr>
            <w:tcW w:w="568" w:type="dxa"/>
            <w:shd w:val="clear" w:color="auto" w:fill="auto"/>
            <w:vAlign w:val="center"/>
          </w:tcPr>
          <w:p w14:paraId="0B41D466" w14:textId="4D948550" w:rsidR="0076228F" w:rsidRPr="0067516E" w:rsidRDefault="00194E6B" w:rsidP="00194E6B">
            <w:pPr>
              <w:pStyle w:val="afff2"/>
              <w:ind w:left="0"/>
              <w:jc w:val="center"/>
            </w:pPr>
            <w:r>
              <w:t>44</w:t>
            </w:r>
          </w:p>
        </w:tc>
        <w:tc>
          <w:tcPr>
            <w:tcW w:w="8929" w:type="dxa"/>
            <w:shd w:val="clear" w:color="auto" w:fill="auto"/>
            <w:vAlign w:val="center"/>
          </w:tcPr>
          <w:p w14:paraId="777E1129" w14:textId="77777777" w:rsidR="0076228F" w:rsidRPr="0067516E" w:rsidRDefault="0076228F" w:rsidP="00627399">
            <w:pPr>
              <w:rPr>
                <w:sz w:val="28"/>
                <w:szCs w:val="28"/>
              </w:rPr>
            </w:pPr>
            <w:r w:rsidRPr="0067516E">
              <w:rPr>
                <w:sz w:val="28"/>
                <w:szCs w:val="28"/>
              </w:rPr>
              <w:t>Будівництво складського та холодильного приміщень ФГ «</w:t>
            </w:r>
            <w:proofErr w:type="spellStart"/>
            <w:r w:rsidRPr="0067516E">
              <w:rPr>
                <w:sz w:val="28"/>
                <w:szCs w:val="28"/>
              </w:rPr>
              <w:t>Брусвяна</w:t>
            </w:r>
            <w:proofErr w:type="spellEnd"/>
            <w:r w:rsidRPr="0067516E">
              <w:rPr>
                <w:sz w:val="28"/>
                <w:szCs w:val="28"/>
              </w:rPr>
              <w:t>» (</w:t>
            </w:r>
            <w:proofErr w:type="spellStart"/>
            <w:r w:rsidRPr="0067516E">
              <w:rPr>
                <w:sz w:val="28"/>
                <w:szCs w:val="28"/>
              </w:rPr>
              <w:t>Брусилівська</w:t>
            </w:r>
            <w:proofErr w:type="spellEnd"/>
            <w:r w:rsidRPr="0067516E">
              <w:rPr>
                <w:sz w:val="28"/>
                <w:szCs w:val="28"/>
              </w:rPr>
              <w:t xml:space="preserve"> селищна територіальна громада).</w:t>
            </w:r>
          </w:p>
        </w:tc>
      </w:tr>
      <w:tr w:rsidR="00E46DAE" w:rsidRPr="0067516E" w14:paraId="51299766" w14:textId="77777777" w:rsidTr="00BA4AC5">
        <w:trPr>
          <w:trHeight w:val="453"/>
        </w:trPr>
        <w:tc>
          <w:tcPr>
            <w:tcW w:w="568" w:type="dxa"/>
            <w:shd w:val="clear" w:color="auto" w:fill="auto"/>
            <w:vAlign w:val="center"/>
          </w:tcPr>
          <w:p w14:paraId="3DB9A6CD" w14:textId="6C006F05" w:rsidR="00E46DAE" w:rsidRPr="0067516E" w:rsidRDefault="00194E6B" w:rsidP="00194E6B">
            <w:pPr>
              <w:pStyle w:val="afff2"/>
              <w:ind w:left="0"/>
              <w:jc w:val="center"/>
            </w:pPr>
            <w:r>
              <w:t>45</w:t>
            </w:r>
          </w:p>
        </w:tc>
        <w:tc>
          <w:tcPr>
            <w:tcW w:w="8929" w:type="dxa"/>
            <w:shd w:val="clear" w:color="auto" w:fill="auto"/>
            <w:vAlign w:val="center"/>
          </w:tcPr>
          <w:p w14:paraId="1640DB4B" w14:textId="77777777" w:rsidR="00E46DAE" w:rsidRPr="0067516E" w:rsidRDefault="00E46DAE" w:rsidP="00316B71">
            <w:pPr>
              <w:rPr>
                <w:sz w:val="28"/>
                <w:szCs w:val="28"/>
              </w:rPr>
            </w:pPr>
            <w:r w:rsidRPr="0067516E">
              <w:rPr>
                <w:sz w:val="28"/>
                <w:szCs w:val="28"/>
              </w:rPr>
              <w:t>Розробка земельної ділянки під рослинні насадження площею 94,28 га (</w:t>
            </w:r>
            <w:proofErr w:type="spellStart"/>
            <w:r w:rsidRPr="0067516E">
              <w:rPr>
                <w:sz w:val="28"/>
                <w:szCs w:val="28"/>
              </w:rPr>
              <w:t>Довбиська</w:t>
            </w:r>
            <w:proofErr w:type="spellEnd"/>
            <w:r w:rsidRPr="0067516E">
              <w:rPr>
                <w:sz w:val="28"/>
                <w:szCs w:val="28"/>
              </w:rPr>
              <w:t xml:space="preserve"> селищна територіальна громада).</w:t>
            </w:r>
          </w:p>
        </w:tc>
      </w:tr>
      <w:tr w:rsidR="00D776A7" w:rsidRPr="0067516E" w14:paraId="64C12FE7" w14:textId="77777777" w:rsidTr="00BA4AC5">
        <w:trPr>
          <w:trHeight w:val="70"/>
        </w:trPr>
        <w:tc>
          <w:tcPr>
            <w:tcW w:w="568" w:type="dxa"/>
            <w:shd w:val="clear" w:color="auto" w:fill="auto"/>
            <w:vAlign w:val="center"/>
          </w:tcPr>
          <w:p w14:paraId="7B49A42D" w14:textId="689CFB26" w:rsidR="00D776A7" w:rsidRPr="0067516E" w:rsidRDefault="00194E6B" w:rsidP="00194E6B">
            <w:pPr>
              <w:pStyle w:val="afff2"/>
              <w:ind w:left="0"/>
              <w:jc w:val="center"/>
            </w:pPr>
            <w:r>
              <w:t>46</w:t>
            </w:r>
          </w:p>
        </w:tc>
        <w:tc>
          <w:tcPr>
            <w:tcW w:w="8929" w:type="dxa"/>
            <w:shd w:val="clear" w:color="auto" w:fill="auto"/>
            <w:vAlign w:val="center"/>
          </w:tcPr>
          <w:p w14:paraId="532C4789" w14:textId="77777777" w:rsidR="00D776A7" w:rsidRPr="0067516E" w:rsidRDefault="00D776A7" w:rsidP="00316B71">
            <w:pPr>
              <w:rPr>
                <w:sz w:val="28"/>
                <w:szCs w:val="28"/>
              </w:rPr>
            </w:pPr>
            <w:r w:rsidRPr="0067516E">
              <w:rPr>
                <w:sz w:val="28"/>
                <w:szCs w:val="28"/>
              </w:rPr>
              <w:t>Будівництво ферми по відгодівлі свиней ТОВ «ФГ Велес» (</w:t>
            </w:r>
            <w:proofErr w:type="spellStart"/>
            <w:r w:rsidRPr="0067516E">
              <w:rPr>
                <w:sz w:val="28"/>
                <w:szCs w:val="28"/>
              </w:rPr>
              <w:t>Курненська</w:t>
            </w:r>
            <w:proofErr w:type="spellEnd"/>
            <w:r w:rsidRPr="0067516E">
              <w:rPr>
                <w:sz w:val="28"/>
                <w:szCs w:val="28"/>
              </w:rPr>
              <w:t xml:space="preserve"> сільська територіальна громада).</w:t>
            </w:r>
          </w:p>
        </w:tc>
      </w:tr>
      <w:tr w:rsidR="0025448A" w:rsidRPr="0067516E" w14:paraId="3A27922F" w14:textId="77777777" w:rsidTr="00BA4AC5">
        <w:trPr>
          <w:trHeight w:val="70"/>
        </w:trPr>
        <w:tc>
          <w:tcPr>
            <w:tcW w:w="568" w:type="dxa"/>
            <w:shd w:val="clear" w:color="auto" w:fill="auto"/>
            <w:vAlign w:val="center"/>
          </w:tcPr>
          <w:p w14:paraId="3B6FD7EA" w14:textId="00E8A88A" w:rsidR="0025448A" w:rsidRPr="0067516E" w:rsidRDefault="00194E6B" w:rsidP="00194E6B">
            <w:pPr>
              <w:pStyle w:val="afff2"/>
              <w:ind w:left="0"/>
              <w:jc w:val="center"/>
            </w:pPr>
            <w:r>
              <w:t>47</w:t>
            </w:r>
          </w:p>
        </w:tc>
        <w:tc>
          <w:tcPr>
            <w:tcW w:w="8929" w:type="dxa"/>
            <w:shd w:val="clear" w:color="auto" w:fill="auto"/>
            <w:vAlign w:val="center"/>
          </w:tcPr>
          <w:p w14:paraId="4CBAED1F" w14:textId="77777777" w:rsidR="0025448A" w:rsidRPr="0067516E" w:rsidRDefault="0025448A" w:rsidP="00316B71">
            <w:pPr>
              <w:rPr>
                <w:sz w:val="28"/>
                <w:szCs w:val="28"/>
              </w:rPr>
            </w:pPr>
            <w:r w:rsidRPr="0067516E">
              <w:rPr>
                <w:sz w:val="28"/>
                <w:szCs w:val="28"/>
              </w:rPr>
              <w:t>Виробництво насіння ТОВ «</w:t>
            </w:r>
            <w:proofErr w:type="spellStart"/>
            <w:r w:rsidRPr="0067516E">
              <w:rPr>
                <w:sz w:val="28"/>
                <w:szCs w:val="28"/>
              </w:rPr>
              <w:t>Монсанто</w:t>
            </w:r>
            <w:proofErr w:type="spellEnd"/>
            <w:r w:rsidRPr="0067516E">
              <w:rPr>
                <w:sz w:val="28"/>
                <w:szCs w:val="28"/>
              </w:rPr>
              <w:t>» (Квітнева сільська територіальна громада).</w:t>
            </w:r>
          </w:p>
        </w:tc>
      </w:tr>
      <w:tr w:rsidR="00680D9E" w:rsidRPr="0067516E" w14:paraId="7793C7C5" w14:textId="77777777" w:rsidTr="00BA4AC5">
        <w:trPr>
          <w:trHeight w:val="211"/>
        </w:trPr>
        <w:tc>
          <w:tcPr>
            <w:tcW w:w="568" w:type="dxa"/>
            <w:shd w:val="clear" w:color="auto" w:fill="auto"/>
            <w:vAlign w:val="center"/>
          </w:tcPr>
          <w:p w14:paraId="1BEE3C46" w14:textId="3A5ED9E0" w:rsidR="00680D9E" w:rsidRPr="0067516E" w:rsidRDefault="00194E6B" w:rsidP="00194E6B">
            <w:pPr>
              <w:pStyle w:val="afff2"/>
              <w:ind w:left="0"/>
              <w:jc w:val="center"/>
            </w:pPr>
            <w:r>
              <w:t>48</w:t>
            </w:r>
          </w:p>
        </w:tc>
        <w:tc>
          <w:tcPr>
            <w:tcW w:w="8929" w:type="dxa"/>
            <w:shd w:val="clear" w:color="auto" w:fill="auto"/>
            <w:vAlign w:val="center"/>
          </w:tcPr>
          <w:p w14:paraId="1D8AF989" w14:textId="77777777" w:rsidR="00680D9E" w:rsidRPr="0067516E" w:rsidRDefault="00680D9E" w:rsidP="00316B71">
            <w:pPr>
              <w:rPr>
                <w:sz w:val="28"/>
                <w:szCs w:val="28"/>
              </w:rPr>
            </w:pPr>
            <w:r w:rsidRPr="0067516E">
              <w:rPr>
                <w:sz w:val="28"/>
                <w:szCs w:val="28"/>
              </w:rPr>
              <w:t>Будівництво молочно-товарної ферми ТОВ «</w:t>
            </w:r>
            <w:proofErr w:type="spellStart"/>
            <w:r w:rsidRPr="0067516E">
              <w:rPr>
                <w:sz w:val="28"/>
                <w:szCs w:val="28"/>
              </w:rPr>
              <w:t>Вельце</w:t>
            </w:r>
            <w:proofErr w:type="spellEnd"/>
            <w:r w:rsidRPr="0067516E">
              <w:rPr>
                <w:sz w:val="28"/>
                <w:szCs w:val="28"/>
              </w:rPr>
              <w:t>» с. Липне (Любарська селищна територіальна громада).</w:t>
            </w:r>
          </w:p>
        </w:tc>
      </w:tr>
      <w:tr w:rsidR="00E46DAE" w:rsidRPr="0067516E" w14:paraId="58E1B9CD" w14:textId="77777777" w:rsidTr="00194E6B">
        <w:trPr>
          <w:trHeight w:val="966"/>
        </w:trPr>
        <w:tc>
          <w:tcPr>
            <w:tcW w:w="568" w:type="dxa"/>
            <w:shd w:val="clear" w:color="auto" w:fill="auto"/>
            <w:vAlign w:val="center"/>
          </w:tcPr>
          <w:p w14:paraId="4D51AB56" w14:textId="20591177" w:rsidR="00E46DAE" w:rsidRPr="0067516E" w:rsidRDefault="00194E6B" w:rsidP="00194E6B">
            <w:pPr>
              <w:pStyle w:val="afff2"/>
              <w:ind w:left="0"/>
              <w:jc w:val="center"/>
            </w:pPr>
            <w:r>
              <w:t>49</w:t>
            </w:r>
          </w:p>
        </w:tc>
        <w:tc>
          <w:tcPr>
            <w:tcW w:w="8929" w:type="dxa"/>
            <w:shd w:val="clear" w:color="auto" w:fill="auto"/>
          </w:tcPr>
          <w:p w14:paraId="5126CF0B" w14:textId="77777777" w:rsidR="00E46DAE" w:rsidRPr="0067516E" w:rsidRDefault="00E46DAE" w:rsidP="00316B71">
            <w:pPr>
              <w:rPr>
                <w:sz w:val="28"/>
                <w:szCs w:val="28"/>
              </w:rPr>
            </w:pPr>
            <w:r w:rsidRPr="0067516E">
              <w:rPr>
                <w:sz w:val="28"/>
                <w:szCs w:val="28"/>
              </w:rPr>
              <w:t xml:space="preserve">Будівництво свинокомплексу – репродуктора для вирощування поросят на території </w:t>
            </w:r>
            <w:proofErr w:type="spellStart"/>
            <w:r w:rsidRPr="0067516E">
              <w:rPr>
                <w:sz w:val="28"/>
                <w:szCs w:val="28"/>
              </w:rPr>
              <w:t>Гришковецької</w:t>
            </w:r>
            <w:proofErr w:type="spellEnd"/>
            <w:r w:rsidRPr="0067516E">
              <w:rPr>
                <w:sz w:val="28"/>
                <w:szCs w:val="28"/>
              </w:rPr>
              <w:t xml:space="preserve"> селищної ради Бердичівського району (за межами населених пунктів).</w:t>
            </w:r>
          </w:p>
        </w:tc>
      </w:tr>
      <w:tr w:rsidR="001073B2" w:rsidRPr="0067516E" w14:paraId="013D3072" w14:textId="77777777" w:rsidTr="00316B71">
        <w:tc>
          <w:tcPr>
            <w:tcW w:w="568" w:type="dxa"/>
            <w:shd w:val="clear" w:color="auto" w:fill="auto"/>
            <w:vAlign w:val="center"/>
          </w:tcPr>
          <w:p w14:paraId="1D32406B" w14:textId="56BF11D6" w:rsidR="001073B2" w:rsidRPr="0067516E" w:rsidRDefault="00194E6B" w:rsidP="00194E6B">
            <w:pPr>
              <w:pStyle w:val="afff2"/>
              <w:ind w:left="0"/>
              <w:jc w:val="center"/>
            </w:pPr>
            <w:r>
              <w:t>50</w:t>
            </w:r>
          </w:p>
        </w:tc>
        <w:tc>
          <w:tcPr>
            <w:tcW w:w="8929" w:type="dxa"/>
            <w:shd w:val="clear" w:color="auto" w:fill="auto"/>
          </w:tcPr>
          <w:p w14:paraId="2BDE10F4" w14:textId="77777777" w:rsidR="001073B2" w:rsidRPr="0067516E" w:rsidRDefault="001073B2" w:rsidP="00316B71">
            <w:pPr>
              <w:rPr>
                <w:sz w:val="28"/>
                <w:szCs w:val="28"/>
              </w:rPr>
            </w:pPr>
            <w:r w:rsidRPr="0067516E">
              <w:rPr>
                <w:sz w:val="28"/>
                <w:szCs w:val="28"/>
              </w:rPr>
              <w:t>Закупівля та встановлення системи посадкових ліній крапельного зрощення ФГ «</w:t>
            </w:r>
            <w:proofErr w:type="spellStart"/>
            <w:r w:rsidRPr="0067516E">
              <w:rPr>
                <w:sz w:val="28"/>
                <w:szCs w:val="28"/>
              </w:rPr>
              <w:t>Нікбері</w:t>
            </w:r>
            <w:proofErr w:type="spellEnd"/>
            <w:r w:rsidRPr="0067516E">
              <w:rPr>
                <w:sz w:val="28"/>
                <w:szCs w:val="28"/>
              </w:rPr>
              <w:t>» (Черняхівська селищна територіальна громада).</w:t>
            </w:r>
          </w:p>
        </w:tc>
      </w:tr>
      <w:tr w:rsidR="001073B2" w:rsidRPr="0067516E" w14:paraId="6F7E8855" w14:textId="77777777" w:rsidTr="00316B71">
        <w:tc>
          <w:tcPr>
            <w:tcW w:w="568" w:type="dxa"/>
            <w:shd w:val="clear" w:color="auto" w:fill="auto"/>
            <w:vAlign w:val="center"/>
          </w:tcPr>
          <w:p w14:paraId="237823B0" w14:textId="7F6F233B" w:rsidR="001073B2" w:rsidRPr="0067516E" w:rsidRDefault="00194E6B" w:rsidP="00194E6B">
            <w:pPr>
              <w:pStyle w:val="afff2"/>
              <w:ind w:left="0"/>
              <w:jc w:val="center"/>
            </w:pPr>
            <w:r>
              <w:t>51</w:t>
            </w:r>
          </w:p>
        </w:tc>
        <w:tc>
          <w:tcPr>
            <w:tcW w:w="8929" w:type="dxa"/>
            <w:shd w:val="clear" w:color="auto" w:fill="auto"/>
          </w:tcPr>
          <w:p w14:paraId="52FDD919" w14:textId="77777777" w:rsidR="001073B2" w:rsidRPr="0067516E" w:rsidRDefault="001073B2" w:rsidP="00316B71">
            <w:pPr>
              <w:rPr>
                <w:sz w:val="28"/>
                <w:szCs w:val="28"/>
              </w:rPr>
            </w:pPr>
            <w:r w:rsidRPr="0067516E">
              <w:rPr>
                <w:sz w:val="28"/>
                <w:szCs w:val="28"/>
              </w:rPr>
              <w:t>Будівництво сушки та елеватора ТОВ «</w:t>
            </w:r>
            <w:proofErr w:type="spellStart"/>
            <w:r w:rsidRPr="0067516E">
              <w:rPr>
                <w:sz w:val="28"/>
                <w:szCs w:val="28"/>
              </w:rPr>
              <w:t>Єлисеєвські</w:t>
            </w:r>
            <w:proofErr w:type="spellEnd"/>
            <w:r w:rsidRPr="0067516E">
              <w:rPr>
                <w:sz w:val="28"/>
                <w:szCs w:val="28"/>
              </w:rPr>
              <w:t xml:space="preserve"> поля» (Чуднівська міська територіальна громада).</w:t>
            </w:r>
          </w:p>
        </w:tc>
      </w:tr>
      <w:tr w:rsidR="001073B2" w:rsidRPr="0067516E" w14:paraId="067AFBBE" w14:textId="77777777" w:rsidTr="00316B71">
        <w:tc>
          <w:tcPr>
            <w:tcW w:w="568" w:type="dxa"/>
            <w:shd w:val="clear" w:color="auto" w:fill="auto"/>
            <w:vAlign w:val="center"/>
          </w:tcPr>
          <w:p w14:paraId="64410AC8" w14:textId="6537F611" w:rsidR="001073B2" w:rsidRPr="0067516E" w:rsidRDefault="00194E6B" w:rsidP="00194E6B">
            <w:pPr>
              <w:pStyle w:val="afff2"/>
              <w:ind w:left="0"/>
              <w:jc w:val="center"/>
            </w:pPr>
            <w:r>
              <w:t>52</w:t>
            </w:r>
          </w:p>
        </w:tc>
        <w:tc>
          <w:tcPr>
            <w:tcW w:w="8929" w:type="dxa"/>
            <w:shd w:val="clear" w:color="auto" w:fill="auto"/>
          </w:tcPr>
          <w:p w14:paraId="2E4775B2" w14:textId="77777777" w:rsidR="001073B2" w:rsidRPr="0067516E" w:rsidRDefault="001073B2" w:rsidP="00316B71">
            <w:pPr>
              <w:rPr>
                <w:sz w:val="28"/>
                <w:szCs w:val="28"/>
              </w:rPr>
            </w:pPr>
            <w:r w:rsidRPr="0067516E">
              <w:rPr>
                <w:sz w:val="28"/>
                <w:szCs w:val="28"/>
              </w:rPr>
              <w:t>Реконструкція приміщень для відгодівлі птиці (бройлерів) ТОВ «ВП Надія» в с. Ягодинка (</w:t>
            </w:r>
            <w:proofErr w:type="spellStart"/>
            <w:r w:rsidRPr="0067516E">
              <w:rPr>
                <w:sz w:val="28"/>
                <w:szCs w:val="28"/>
              </w:rPr>
              <w:t>Пулинська</w:t>
            </w:r>
            <w:proofErr w:type="spellEnd"/>
            <w:r w:rsidRPr="0067516E">
              <w:rPr>
                <w:sz w:val="28"/>
                <w:szCs w:val="28"/>
              </w:rPr>
              <w:t xml:space="preserve"> селищна територіальна громада).</w:t>
            </w:r>
          </w:p>
        </w:tc>
      </w:tr>
      <w:tr w:rsidR="00B00EC5" w:rsidRPr="0067516E" w14:paraId="025B45ED" w14:textId="77777777" w:rsidTr="00316B71">
        <w:tc>
          <w:tcPr>
            <w:tcW w:w="568" w:type="dxa"/>
            <w:shd w:val="clear" w:color="auto" w:fill="auto"/>
            <w:vAlign w:val="center"/>
          </w:tcPr>
          <w:p w14:paraId="778B5F70" w14:textId="103192C5" w:rsidR="00B00EC5" w:rsidRPr="0067516E" w:rsidRDefault="00194E6B" w:rsidP="00194E6B">
            <w:pPr>
              <w:pStyle w:val="afff2"/>
              <w:ind w:left="0"/>
              <w:jc w:val="center"/>
            </w:pPr>
            <w:r>
              <w:t>53</w:t>
            </w:r>
          </w:p>
        </w:tc>
        <w:tc>
          <w:tcPr>
            <w:tcW w:w="8929" w:type="dxa"/>
            <w:shd w:val="clear" w:color="auto" w:fill="auto"/>
          </w:tcPr>
          <w:p w14:paraId="38D945E5" w14:textId="77777777" w:rsidR="00B00EC5" w:rsidRPr="0067516E" w:rsidRDefault="00B00EC5" w:rsidP="00316B71">
            <w:pPr>
              <w:rPr>
                <w:sz w:val="28"/>
                <w:szCs w:val="28"/>
              </w:rPr>
            </w:pPr>
            <w:r w:rsidRPr="0067516E">
              <w:rPr>
                <w:sz w:val="28"/>
                <w:szCs w:val="28"/>
              </w:rPr>
              <w:t>Збільшення обсягів збору урожаю ФГ «</w:t>
            </w:r>
            <w:proofErr w:type="spellStart"/>
            <w:r w:rsidRPr="0067516E">
              <w:rPr>
                <w:sz w:val="28"/>
                <w:szCs w:val="28"/>
              </w:rPr>
              <w:t>Агролен</w:t>
            </w:r>
            <w:proofErr w:type="spellEnd"/>
            <w:r w:rsidRPr="0067516E">
              <w:rPr>
                <w:sz w:val="28"/>
                <w:szCs w:val="28"/>
              </w:rPr>
              <w:t xml:space="preserve"> ЛТД» в с. Межирічка (Романівська селищна територіальна громада).</w:t>
            </w:r>
          </w:p>
        </w:tc>
      </w:tr>
      <w:tr w:rsidR="001073B2" w:rsidRPr="0067516E" w14:paraId="49F6F949" w14:textId="77777777" w:rsidTr="00316B71">
        <w:tc>
          <w:tcPr>
            <w:tcW w:w="568" w:type="dxa"/>
            <w:shd w:val="clear" w:color="auto" w:fill="auto"/>
            <w:vAlign w:val="center"/>
          </w:tcPr>
          <w:p w14:paraId="371865D7" w14:textId="7C62A539" w:rsidR="001073B2" w:rsidRPr="0067516E" w:rsidRDefault="00194E6B" w:rsidP="00194E6B">
            <w:pPr>
              <w:pStyle w:val="afff2"/>
              <w:ind w:left="0"/>
              <w:jc w:val="center"/>
            </w:pPr>
            <w:r>
              <w:t>54</w:t>
            </w:r>
          </w:p>
        </w:tc>
        <w:tc>
          <w:tcPr>
            <w:tcW w:w="8929" w:type="dxa"/>
            <w:shd w:val="clear" w:color="auto" w:fill="auto"/>
          </w:tcPr>
          <w:p w14:paraId="3E07BD53" w14:textId="77777777" w:rsidR="001073B2" w:rsidRPr="0067516E" w:rsidRDefault="001073B2" w:rsidP="00316B71">
            <w:pPr>
              <w:rPr>
                <w:sz w:val="28"/>
                <w:szCs w:val="28"/>
              </w:rPr>
            </w:pPr>
            <w:r w:rsidRPr="0067516E">
              <w:rPr>
                <w:sz w:val="28"/>
                <w:szCs w:val="28"/>
              </w:rPr>
              <w:t xml:space="preserve">Будівництво холодильника ФГ «Грасс Авеню» в с. </w:t>
            </w:r>
            <w:proofErr w:type="spellStart"/>
            <w:r w:rsidRPr="0067516E">
              <w:rPr>
                <w:sz w:val="28"/>
                <w:szCs w:val="28"/>
              </w:rPr>
              <w:t>Забілоччя</w:t>
            </w:r>
            <w:proofErr w:type="spellEnd"/>
            <w:r w:rsidRPr="0067516E">
              <w:rPr>
                <w:sz w:val="28"/>
                <w:szCs w:val="28"/>
              </w:rPr>
              <w:t xml:space="preserve"> (Радомишльська міська територіальна громада).</w:t>
            </w:r>
          </w:p>
        </w:tc>
      </w:tr>
      <w:tr w:rsidR="0067516E" w:rsidRPr="0067516E" w14:paraId="2BE4736C" w14:textId="77777777" w:rsidTr="00316B71">
        <w:tc>
          <w:tcPr>
            <w:tcW w:w="568" w:type="dxa"/>
            <w:shd w:val="clear" w:color="auto" w:fill="auto"/>
            <w:vAlign w:val="center"/>
          </w:tcPr>
          <w:p w14:paraId="1FB716C2" w14:textId="3D9B01C4" w:rsidR="0067516E" w:rsidRPr="0067516E" w:rsidRDefault="00194E6B" w:rsidP="00194E6B">
            <w:pPr>
              <w:pStyle w:val="afff2"/>
              <w:ind w:left="0"/>
              <w:jc w:val="center"/>
            </w:pPr>
            <w:r>
              <w:t>55</w:t>
            </w:r>
          </w:p>
        </w:tc>
        <w:tc>
          <w:tcPr>
            <w:tcW w:w="8929" w:type="dxa"/>
            <w:shd w:val="clear" w:color="auto" w:fill="auto"/>
          </w:tcPr>
          <w:p w14:paraId="4DF0D9E8" w14:textId="77777777" w:rsidR="0067516E" w:rsidRPr="0067516E" w:rsidRDefault="0067516E" w:rsidP="00316B71">
            <w:pPr>
              <w:rPr>
                <w:sz w:val="28"/>
                <w:szCs w:val="28"/>
              </w:rPr>
            </w:pPr>
            <w:r w:rsidRPr="0067516E">
              <w:rPr>
                <w:sz w:val="28"/>
                <w:szCs w:val="28"/>
              </w:rPr>
              <w:t xml:space="preserve">Реконструкція тваринницьких приміщень ДП «Дан </w:t>
            </w:r>
            <w:proofErr w:type="spellStart"/>
            <w:r w:rsidRPr="0067516E">
              <w:rPr>
                <w:sz w:val="28"/>
                <w:szCs w:val="28"/>
              </w:rPr>
              <w:t>Мілк</w:t>
            </w:r>
            <w:proofErr w:type="spellEnd"/>
            <w:r w:rsidRPr="0067516E">
              <w:rPr>
                <w:sz w:val="28"/>
                <w:szCs w:val="28"/>
              </w:rPr>
              <w:t>» (</w:t>
            </w:r>
            <w:proofErr w:type="spellStart"/>
            <w:r w:rsidRPr="0067516E">
              <w:rPr>
                <w:sz w:val="28"/>
                <w:szCs w:val="28"/>
              </w:rPr>
              <w:t>Оліївська</w:t>
            </w:r>
            <w:proofErr w:type="spellEnd"/>
            <w:r w:rsidRPr="0067516E">
              <w:rPr>
                <w:sz w:val="28"/>
                <w:szCs w:val="28"/>
              </w:rPr>
              <w:t xml:space="preserve"> сільська територіальна громада).</w:t>
            </w:r>
          </w:p>
        </w:tc>
      </w:tr>
      <w:tr w:rsidR="0067516E" w:rsidRPr="0067516E" w14:paraId="58AAB8A6" w14:textId="77777777" w:rsidTr="00316B71">
        <w:tc>
          <w:tcPr>
            <w:tcW w:w="568" w:type="dxa"/>
            <w:shd w:val="clear" w:color="auto" w:fill="auto"/>
            <w:vAlign w:val="center"/>
          </w:tcPr>
          <w:p w14:paraId="2C93BB29" w14:textId="4D00E203" w:rsidR="0067516E" w:rsidRPr="0067516E" w:rsidRDefault="00194E6B" w:rsidP="00194E6B">
            <w:pPr>
              <w:pStyle w:val="afff2"/>
              <w:ind w:left="0"/>
              <w:jc w:val="center"/>
            </w:pPr>
            <w:r>
              <w:t>56</w:t>
            </w:r>
          </w:p>
        </w:tc>
        <w:tc>
          <w:tcPr>
            <w:tcW w:w="8929" w:type="dxa"/>
            <w:shd w:val="clear" w:color="auto" w:fill="auto"/>
          </w:tcPr>
          <w:p w14:paraId="3A7FECC3" w14:textId="77777777" w:rsidR="0067516E" w:rsidRPr="0067516E" w:rsidRDefault="0067516E" w:rsidP="00316B71">
            <w:pPr>
              <w:rPr>
                <w:sz w:val="28"/>
                <w:szCs w:val="28"/>
              </w:rPr>
            </w:pPr>
            <w:r w:rsidRPr="0067516E">
              <w:rPr>
                <w:sz w:val="28"/>
                <w:szCs w:val="28"/>
              </w:rPr>
              <w:t>Реконструкція існуючої товарно-молочної ферми ПСП «Новоселиця» (</w:t>
            </w:r>
            <w:proofErr w:type="spellStart"/>
            <w:r w:rsidRPr="0067516E">
              <w:rPr>
                <w:sz w:val="28"/>
                <w:szCs w:val="28"/>
              </w:rPr>
              <w:t>Попільнянська</w:t>
            </w:r>
            <w:proofErr w:type="spellEnd"/>
            <w:r w:rsidRPr="0067516E">
              <w:rPr>
                <w:sz w:val="28"/>
                <w:szCs w:val="28"/>
              </w:rPr>
              <w:t xml:space="preserve"> селищна територіальна громада).</w:t>
            </w:r>
          </w:p>
        </w:tc>
      </w:tr>
      <w:tr w:rsidR="0067516E" w:rsidRPr="004E5826" w14:paraId="0F51F418" w14:textId="77777777" w:rsidTr="00316B71">
        <w:tc>
          <w:tcPr>
            <w:tcW w:w="568" w:type="dxa"/>
            <w:shd w:val="clear" w:color="auto" w:fill="auto"/>
            <w:vAlign w:val="center"/>
          </w:tcPr>
          <w:p w14:paraId="762CBD6A" w14:textId="20EA2061" w:rsidR="0067516E" w:rsidRPr="0067516E" w:rsidRDefault="00194E6B" w:rsidP="00194E6B">
            <w:pPr>
              <w:pStyle w:val="afff2"/>
              <w:ind w:left="0"/>
              <w:jc w:val="center"/>
            </w:pPr>
            <w:r>
              <w:t>57</w:t>
            </w:r>
          </w:p>
        </w:tc>
        <w:tc>
          <w:tcPr>
            <w:tcW w:w="8929" w:type="dxa"/>
            <w:shd w:val="clear" w:color="auto" w:fill="auto"/>
          </w:tcPr>
          <w:p w14:paraId="2D6B7AC7" w14:textId="77777777" w:rsidR="0067516E" w:rsidRPr="00E02E55" w:rsidRDefault="0067516E" w:rsidP="00316B71">
            <w:pPr>
              <w:rPr>
                <w:sz w:val="28"/>
                <w:szCs w:val="28"/>
              </w:rPr>
            </w:pPr>
            <w:r w:rsidRPr="0067516E">
              <w:rPr>
                <w:sz w:val="28"/>
                <w:szCs w:val="28"/>
              </w:rPr>
              <w:t xml:space="preserve">Будівництво приміщення для утримання курчат бройлерів ТОВ «Ю </w:t>
            </w:r>
            <w:proofErr w:type="spellStart"/>
            <w:r w:rsidRPr="0067516E">
              <w:rPr>
                <w:sz w:val="28"/>
                <w:szCs w:val="28"/>
              </w:rPr>
              <w:t>Фармінг</w:t>
            </w:r>
            <w:proofErr w:type="spellEnd"/>
            <w:r w:rsidRPr="0067516E">
              <w:rPr>
                <w:sz w:val="28"/>
                <w:szCs w:val="28"/>
              </w:rPr>
              <w:t xml:space="preserve"> Груп» с. Іванків (</w:t>
            </w:r>
            <w:proofErr w:type="spellStart"/>
            <w:r w:rsidRPr="0067516E">
              <w:rPr>
                <w:sz w:val="28"/>
                <w:szCs w:val="28"/>
              </w:rPr>
              <w:t>Оліївська</w:t>
            </w:r>
            <w:proofErr w:type="spellEnd"/>
            <w:r w:rsidRPr="0067516E">
              <w:rPr>
                <w:sz w:val="28"/>
                <w:szCs w:val="28"/>
              </w:rPr>
              <w:t xml:space="preserve"> сільська територіальна громада).</w:t>
            </w:r>
          </w:p>
        </w:tc>
      </w:tr>
      <w:tr w:rsidR="00194E6B" w:rsidRPr="00A01B83" w14:paraId="4F303585" w14:textId="77777777" w:rsidTr="00316B71">
        <w:tc>
          <w:tcPr>
            <w:tcW w:w="9497" w:type="dxa"/>
            <w:gridSpan w:val="2"/>
            <w:shd w:val="clear" w:color="auto" w:fill="auto"/>
            <w:vAlign w:val="center"/>
          </w:tcPr>
          <w:p w14:paraId="46629663" w14:textId="77777777" w:rsidR="00194E6B" w:rsidRPr="00A01B83" w:rsidRDefault="00194E6B" w:rsidP="00316B71">
            <w:pPr>
              <w:jc w:val="center"/>
              <w:rPr>
                <w:b/>
                <w:bCs/>
                <w:i/>
                <w:iCs/>
                <w:sz w:val="28"/>
                <w:szCs w:val="28"/>
              </w:rPr>
            </w:pPr>
            <w:r>
              <w:rPr>
                <w:b/>
                <w:bCs/>
                <w:i/>
                <w:iCs/>
                <w:sz w:val="28"/>
                <w:szCs w:val="28"/>
              </w:rPr>
              <w:t>Торгівля</w:t>
            </w:r>
          </w:p>
        </w:tc>
      </w:tr>
      <w:tr w:rsidR="00194E6B" w:rsidRPr="00BA4AC5" w14:paraId="42655582" w14:textId="77777777" w:rsidTr="00BA4AC5">
        <w:tc>
          <w:tcPr>
            <w:tcW w:w="568" w:type="dxa"/>
            <w:shd w:val="clear" w:color="auto" w:fill="auto"/>
            <w:vAlign w:val="center"/>
          </w:tcPr>
          <w:p w14:paraId="07821C31" w14:textId="21E72A15" w:rsidR="00194E6B" w:rsidRPr="00A24565" w:rsidRDefault="00BA4AC5" w:rsidP="00BA4AC5">
            <w:pPr>
              <w:pStyle w:val="afff2"/>
              <w:ind w:left="0"/>
              <w:jc w:val="center"/>
            </w:pPr>
            <w:r>
              <w:t>58</w:t>
            </w:r>
          </w:p>
        </w:tc>
        <w:tc>
          <w:tcPr>
            <w:tcW w:w="8929" w:type="dxa"/>
            <w:shd w:val="clear" w:color="auto" w:fill="auto"/>
            <w:vAlign w:val="center"/>
          </w:tcPr>
          <w:p w14:paraId="2580345B" w14:textId="77777777" w:rsidR="00194E6B" w:rsidRPr="00BA4AC5" w:rsidRDefault="00194E6B" w:rsidP="00316B71">
            <w:pPr>
              <w:rPr>
                <w:sz w:val="28"/>
                <w:szCs w:val="28"/>
              </w:rPr>
            </w:pPr>
            <w:r w:rsidRPr="00BA4AC5">
              <w:rPr>
                <w:sz w:val="28"/>
                <w:szCs w:val="28"/>
              </w:rPr>
              <w:t>Розширення мережі ТЦ «Епіцентр» (Житомирська міська територіальна громада).</w:t>
            </w:r>
          </w:p>
        </w:tc>
      </w:tr>
      <w:tr w:rsidR="00194E6B" w:rsidRPr="00BA4AC5" w14:paraId="061E3147" w14:textId="77777777" w:rsidTr="00BA4AC5">
        <w:trPr>
          <w:trHeight w:val="454"/>
        </w:trPr>
        <w:tc>
          <w:tcPr>
            <w:tcW w:w="568" w:type="dxa"/>
            <w:shd w:val="clear" w:color="auto" w:fill="auto"/>
            <w:vAlign w:val="center"/>
          </w:tcPr>
          <w:p w14:paraId="448E3CE2" w14:textId="69EACCA3" w:rsidR="00194E6B" w:rsidRPr="00BA4AC5" w:rsidRDefault="00BA4AC5" w:rsidP="00BA4AC5">
            <w:pPr>
              <w:pStyle w:val="afff2"/>
              <w:ind w:left="0"/>
              <w:jc w:val="center"/>
            </w:pPr>
            <w:r>
              <w:t>59</w:t>
            </w:r>
          </w:p>
        </w:tc>
        <w:tc>
          <w:tcPr>
            <w:tcW w:w="8929" w:type="dxa"/>
            <w:shd w:val="clear" w:color="auto" w:fill="auto"/>
            <w:vAlign w:val="center"/>
          </w:tcPr>
          <w:p w14:paraId="1FC29015" w14:textId="77777777" w:rsidR="00194E6B" w:rsidRPr="00BA4AC5" w:rsidRDefault="00194E6B" w:rsidP="00316B71">
            <w:pPr>
              <w:rPr>
                <w:sz w:val="28"/>
                <w:szCs w:val="28"/>
              </w:rPr>
            </w:pPr>
            <w:r w:rsidRPr="00BA4AC5">
              <w:rPr>
                <w:sz w:val="28"/>
                <w:szCs w:val="28"/>
              </w:rPr>
              <w:t>Будівництво торговельного комплексу в м. Овручі.</w:t>
            </w:r>
          </w:p>
        </w:tc>
      </w:tr>
      <w:tr w:rsidR="00194E6B" w:rsidRPr="004E5826" w14:paraId="11A0473B" w14:textId="77777777" w:rsidTr="00BA4AC5">
        <w:tc>
          <w:tcPr>
            <w:tcW w:w="568" w:type="dxa"/>
            <w:shd w:val="clear" w:color="auto" w:fill="auto"/>
            <w:vAlign w:val="center"/>
          </w:tcPr>
          <w:p w14:paraId="4F551462" w14:textId="37FFABE7" w:rsidR="00194E6B" w:rsidRPr="00BA4AC5" w:rsidRDefault="00BA4AC5" w:rsidP="00BA4AC5">
            <w:pPr>
              <w:pStyle w:val="afff2"/>
              <w:ind w:left="0"/>
              <w:jc w:val="center"/>
            </w:pPr>
            <w:r>
              <w:t>60</w:t>
            </w:r>
          </w:p>
        </w:tc>
        <w:tc>
          <w:tcPr>
            <w:tcW w:w="8929" w:type="dxa"/>
            <w:shd w:val="clear" w:color="auto" w:fill="auto"/>
            <w:vAlign w:val="center"/>
          </w:tcPr>
          <w:p w14:paraId="0DFBD829" w14:textId="77777777" w:rsidR="00194E6B" w:rsidRPr="00E02E55" w:rsidRDefault="00194E6B" w:rsidP="00316B71">
            <w:pPr>
              <w:rPr>
                <w:sz w:val="28"/>
                <w:szCs w:val="28"/>
              </w:rPr>
            </w:pPr>
            <w:r w:rsidRPr="00BA4AC5">
              <w:rPr>
                <w:sz w:val="28"/>
                <w:szCs w:val="28"/>
              </w:rPr>
              <w:t>Реконструкція магазину «Комора» з добудовою другого поверху (Овруцька міська територіальна громада).</w:t>
            </w:r>
          </w:p>
        </w:tc>
      </w:tr>
      <w:tr w:rsidR="002B75DE" w:rsidRPr="00A01B83" w14:paraId="32DEEC6F" w14:textId="77777777" w:rsidTr="00316B71">
        <w:tc>
          <w:tcPr>
            <w:tcW w:w="9497" w:type="dxa"/>
            <w:gridSpan w:val="2"/>
            <w:shd w:val="clear" w:color="auto" w:fill="auto"/>
            <w:vAlign w:val="center"/>
          </w:tcPr>
          <w:p w14:paraId="2698115D" w14:textId="0B1E5A45" w:rsidR="002B75DE" w:rsidRPr="00A01B83" w:rsidRDefault="002B75DE" w:rsidP="00316B71">
            <w:pPr>
              <w:jc w:val="center"/>
              <w:rPr>
                <w:b/>
                <w:bCs/>
                <w:i/>
                <w:iCs/>
                <w:sz w:val="28"/>
                <w:szCs w:val="28"/>
              </w:rPr>
            </w:pPr>
            <w:r>
              <w:rPr>
                <w:b/>
                <w:bCs/>
                <w:i/>
                <w:iCs/>
                <w:sz w:val="28"/>
                <w:szCs w:val="28"/>
              </w:rPr>
              <w:lastRenderedPageBreak/>
              <w:t>Інфраструктура</w:t>
            </w:r>
          </w:p>
        </w:tc>
      </w:tr>
      <w:tr w:rsidR="00F24ABD" w:rsidRPr="00194E6B" w14:paraId="5281D7AF" w14:textId="77777777" w:rsidTr="00316B71">
        <w:tc>
          <w:tcPr>
            <w:tcW w:w="568" w:type="dxa"/>
            <w:shd w:val="clear" w:color="auto" w:fill="auto"/>
            <w:vAlign w:val="center"/>
          </w:tcPr>
          <w:p w14:paraId="31BA3556" w14:textId="2993C0F4" w:rsidR="00F24ABD" w:rsidRPr="00A24565" w:rsidRDefault="00BA4AC5" w:rsidP="00BA4AC5">
            <w:pPr>
              <w:pStyle w:val="afff2"/>
              <w:ind w:left="0"/>
              <w:jc w:val="center"/>
            </w:pPr>
            <w:r>
              <w:t>61</w:t>
            </w:r>
          </w:p>
        </w:tc>
        <w:tc>
          <w:tcPr>
            <w:tcW w:w="8929" w:type="dxa"/>
            <w:shd w:val="clear" w:color="auto" w:fill="auto"/>
          </w:tcPr>
          <w:p w14:paraId="4F9CEECC" w14:textId="77777777" w:rsidR="00F24ABD" w:rsidRPr="00194E6B" w:rsidRDefault="00F24ABD" w:rsidP="00316B71">
            <w:pPr>
              <w:rPr>
                <w:sz w:val="28"/>
                <w:szCs w:val="28"/>
              </w:rPr>
            </w:pPr>
            <w:r w:rsidRPr="00194E6B">
              <w:rPr>
                <w:sz w:val="28"/>
                <w:szCs w:val="28"/>
              </w:rPr>
              <w:t>Покращення стану (ремонт) та підвищення безпеки дорожнього руху автодороги М-06 Київ – Житомир – Рівне.</w:t>
            </w:r>
          </w:p>
        </w:tc>
      </w:tr>
      <w:tr w:rsidR="00F24ABD" w:rsidRPr="00194E6B" w14:paraId="735054DF" w14:textId="77777777" w:rsidTr="00316B71">
        <w:tc>
          <w:tcPr>
            <w:tcW w:w="568" w:type="dxa"/>
            <w:shd w:val="clear" w:color="auto" w:fill="auto"/>
            <w:vAlign w:val="center"/>
          </w:tcPr>
          <w:p w14:paraId="0AFE97F0" w14:textId="4ABEABCC" w:rsidR="00F24ABD" w:rsidRPr="00194E6B" w:rsidRDefault="00BA4AC5" w:rsidP="00BA4AC5">
            <w:pPr>
              <w:pStyle w:val="afff2"/>
              <w:ind w:left="0"/>
              <w:jc w:val="center"/>
            </w:pPr>
            <w:r>
              <w:t>62</w:t>
            </w:r>
          </w:p>
        </w:tc>
        <w:tc>
          <w:tcPr>
            <w:tcW w:w="8929" w:type="dxa"/>
            <w:shd w:val="clear" w:color="auto" w:fill="auto"/>
          </w:tcPr>
          <w:p w14:paraId="64177780" w14:textId="77777777" w:rsidR="00F24ABD" w:rsidRPr="00194E6B" w:rsidRDefault="00F24ABD" w:rsidP="00316B71">
            <w:pPr>
              <w:rPr>
                <w:sz w:val="28"/>
                <w:szCs w:val="28"/>
              </w:rPr>
            </w:pPr>
            <w:r w:rsidRPr="00194E6B">
              <w:rPr>
                <w:sz w:val="28"/>
                <w:szCs w:val="28"/>
              </w:rPr>
              <w:t>Європейська якість доріг кожної громади. Будівництво доріг, вулиць, інших транспортних і пішохідних доріжок. Укладання поверхонь вулиць, доріг: – асфальтування доріг, – фарбування та маркування доріг; – установлення аварійних загороджень, світлофорів та іншого подібного устаткуванням (Городоцька селищна територіальна громада).</w:t>
            </w:r>
          </w:p>
        </w:tc>
      </w:tr>
      <w:tr w:rsidR="00F24ABD" w:rsidRPr="00194E6B" w14:paraId="522381A8" w14:textId="77777777" w:rsidTr="00316B71">
        <w:tc>
          <w:tcPr>
            <w:tcW w:w="568" w:type="dxa"/>
            <w:shd w:val="clear" w:color="auto" w:fill="auto"/>
            <w:vAlign w:val="center"/>
          </w:tcPr>
          <w:p w14:paraId="051EEEF8" w14:textId="73D24933" w:rsidR="00F24ABD" w:rsidRPr="00194E6B" w:rsidRDefault="00BA4AC5" w:rsidP="00BA4AC5">
            <w:pPr>
              <w:pStyle w:val="afff2"/>
              <w:ind w:left="0"/>
              <w:jc w:val="center"/>
            </w:pPr>
            <w:r>
              <w:t>63</w:t>
            </w:r>
          </w:p>
        </w:tc>
        <w:tc>
          <w:tcPr>
            <w:tcW w:w="8929" w:type="dxa"/>
            <w:shd w:val="clear" w:color="auto" w:fill="auto"/>
          </w:tcPr>
          <w:p w14:paraId="0EC26182" w14:textId="77777777" w:rsidR="00F24ABD" w:rsidRPr="00194E6B" w:rsidRDefault="00F24ABD" w:rsidP="00316B71">
            <w:pPr>
              <w:rPr>
                <w:sz w:val="28"/>
                <w:szCs w:val="28"/>
              </w:rPr>
            </w:pPr>
            <w:r w:rsidRPr="00194E6B">
              <w:rPr>
                <w:sz w:val="28"/>
                <w:szCs w:val="28"/>
              </w:rPr>
              <w:t>Реконструкція аеродромного комплексу за адресою: м. Житомир, вулиця Авіаторів, 9.</w:t>
            </w:r>
          </w:p>
        </w:tc>
      </w:tr>
      <w:tr w:rsidR="00F24ABD" w:rsidRPr="00194E6B" w14:paraId="4C725991" w14:textId="77777777" w:rsidTr="00316B71">
        <w:tc>
          <w:tcPr>
            <w:tcW w:w="568" w:type="dxa"/>
            <w:shd w:val="clear" w:color="auto" w:fill="auto"/>
            <w:vAlign w:val="center"/>
          </w:tcPr>
          <w:p w14:paraId="6A42EBA8" w14:textId="252C88DB" w:rsidR="00F24ABD" w:rsidRPr="00194E6B" w:rsidRDefault="00BA4AC5" w:rsidP="00BA4AC5">
            <w:pPr>
              <w:pStyle w:val="afff2"/>
              <w:ind w:left="0"/>
              <w:jc w:val="center"/>
            </w:pPr>
            <w:r>
              <w:t>64</w:t>
            </w:r>
          </w:p>
        </w:tc>
        <w:tc>
          <w:tcPr>
            <w:tcW w:w="8929" w:type="dxa"/>
            <w:shd w:val="clear" w:color="auto" w:fill="auto"/>
          </w:tcPr>
          <w:p w14:paraId="24578412" w14:textId="77777777" w:rsidR="00F24ABD" w:rsidRPr="00194E6B" w:rsidRDefault="00F24ABD" w:rsidP="00316B71">
            <w:pPr>
              <w:rPr>
                <w:sz w:val="28"/>
                <w:szCs w:val="28"/>
              </w:rPr>
            </w:pPr>
            <w:r w:rsidRPr="00194E6B">
              <w:rPr>
                <w:sz w:val="28"/>
                <w:szCs w:val="28"/>
              </w:rPr>
              <w:t>Будівництво регіонального полігону твердих побутових відходів площею 30 га на території Коростенського району (перехрестя трас М-07 та Р-49).</w:t>
            </w:r>
          </w:p>
        </w:tc>
      </w:tr>
      <w:tr w:rsidR="00F24ABD" w:rsidRPr="00194E6B" w14:paraId="2437CE89" w14:textId="77777777" w:rsidTr="00316B71">
        <w:tc>
          <w:tcPr>
            <w:tcW w:w="568" w:type="dxa"/>
            <w:shd w:val="clear" w:color="auto" w:fill="auto"/>
            <w:vAlign w:val="center"/>
          </w:tcPr>
          <w:p w14:paraId="0F63BD1A" w14:textId="4A5A22E4" w:rsidR="00F24ABD" w:rsidRPr="00194E6B" w:rsidRDefault="00BA4AC5" w:rsidP="00BA4AC5">
            <w:pPr>
              <w:pStyle w:val="afff2"/>
              <w:ind w:left="0"/>
              <w:jc w:val="center"/>
            </w:pPr>
            <w:r>
              <w:t>65</w:t>
            </w:r>
          </w:p>
        </w:tc>
        <w:tc>
          <w:tcPr>
            <w:tcW w:w="8929" w:type="dxa"/>
            <w:shd w:val="clear" w:color="auto" w:fill="auto"/>
          </w:tcPr>
          <w:p w14:paraId="005A533C" w14:textId="77777777" w:rsidR="00F24ABD" w:rsidRPr="00194E6B" w:rsidRDefault="00F24ABD" w:rsidP="00316B71">
            <w:pPr>
              <w:rPr>
                <w:sz w:val="28"/>
                <w:szCs w:val="28"/>
              </w:rPr>
            </w:pPr>
            <w:r w:rsidRPr="00194E6B">
              <w:rPr>
                <w:sz w:val="28"/>
                <w:szCs w:val="28"/>
              </w:rPr>
              <w:t>Реконструкція водопровідної мережі в смт Ємільчине по вулицям Базарна, Лівобережна, Незалежності.</w:t>
            </w:r>
          </w:p>
        </w:tc>
      </w:tr>
      <w:tr w:rsidR="00F24ABD" w:rsidRPr="00194E6B" w14:paraId="1DC91ACA" w14:textId="77777777" w:rsidTr="00316B71">
        <w:tc>
          <w:tcPr>
            <w:tcW w:w="568" w:type="dxa"/>
            <w:shd w:val="clear" w:color="auto" w:fill="auto"/>
            <w:vAlign w:val="center"/>
          </w:tcPr>
          <w:p w14:paraId="212E94DB" w14:textId="3F6F7AC5" w:rsidR="00F24ABD" w:rsidRPr="00194E6B" w:rsidRDefault="00BA4AC5" w:rsidP="00BA4AC5">
            <w:pPr>
              <w:pStyle w:val="afff2"/>
              <w:ind w:left="0"/>
              <w:jc w:val="center"/>
            </w:pPr>
            <w:r>
              <w:t>66</w:t>
            </w:r>
          </w:p>
        </w:tc>
        <w:tc>
          <w:tcPr>
            <w:tcW w:w="8929" w:type="dxa"/>
            <w:shd w:val="clear" w:color="auto" w:fill="auto"/>
          </w:tcPr>
          <w:p w14:paraId="131167D5" w14:textId="77777777" w:rsidR="00F24ABD" w:rsidRPr="00194E6B" w:rsidRDefault="00F24ABD" w:rsidP="00316B71">
            <w:pPr>
              <w:rPr>
                <w:sz w:val="28"/>
                <w:szCs w:val="28"/>
              </w:rPr>
            </w:pPr>
            <w:r w:rsidRPr="00194E6B">
              <w:rPr>
                <w:sz w:val="28"/>
                <w:szCs w:val="28"/>
              </w:rPr>
              <w:t>Створення навчально-практичного центру (</w:t>
            </w:r>
            <w:proofErr w:type="spellStart"/>
            <w:r w:rsidRPr="00194E6B">
              <w:rPr>
                <w:sz w:val="28"/>
                <w:szCs w:val="28"/>
              </w:rPr>
              <w:t>smart</w:t>
            </w:r>
            <w:proofErr w:type="spellEnd"/>
            <w:r w:rsidRPr="00194E6B">
              <w:rPr>
                <w:sz w:val="28"/>
                <w:szCs w:val="28"/>
              </w:rPr>
              <w:t>-майданчик) на базі професійного ліцею (Коростенська міська територіальна громада).</w:t>
            </w:r>
          </w:p>
        </w:tc>
      </w:tr>
      <w:tr w:rsidR="0076228F" w:rsidRPr="00194E6B" w14:paraId="2D08257E" w14:textId="77777777" w:rsidTr="00627399">
        <w:tc>
          <w:tcPr>
            <w:tcW w:w="568" w:type="dxa"/>
            <w:shd w:val="clear" w:color="auto" w:fill="auto"/>
            <w:vAlign w:val="center"/>
          </w:tcPr>
          <w:p w14:paraId="32845824" w14:textId="621A5825" w:rsidR="0076228F" w:rsidRPr="00194E6B" w:rsidRDefault="00BA4AC5" w:rsidP="00BA4AC5">
            <w:pPr>
              <w:pStyle w:val="afff2"/>
              <w:ind w:left="0"/>
              <w:jc w:val="center"/>
            </w:pPr>
            <w:r>
              <w:t>67</w:t>
            </w:r>
          </w:p>
        </w:tc>
        <w:tc>
          <w:tcPr>
            <w:tcW w:w="8929" w:type="dxa"/>
            <w:shd w:val="clear" w:color="auto" w:fill="auto"/>
          </w:tcPr>
          <w:p w14:paraId="1A3637D2" w14:textId="77777777" w:rsidR="0076228F" w:rsidRPr="00194E6B" w:rsidRDefault="0076228F" w:rsidP="00627399">
            <w:pPr>
              <w:rPr>
                <w:sz w:val="28"/>
                <w:szCs w:val="28"/>
              </w:rPr>
            </w:pPr>
            <w:r w:rsidRPr="00194E6B">
              <w:rPr>
                <w:sz w:val="28"/>
                <w:szCs w:val="28"/>
              </w:rPr>
              <w:t>Реконструкція приміщень адміністративної будівлі м. Житомир пов’язана зі створенням і забезпеченням функціонування центрів надання адміністративних послуг, у тому числі послуг соціального характеру в форматі «Прозорий Офіс» за адресою м. Житомир, вулиця Перемоги, 55.</w:t>
            </w:r>
          </w:p>
        </w:tc>
      </w:tr>
      <w:tr w:rsidR="0076228F" w:rsidRPr="00194E6B" w14:paraId="0119C9FC" w14:textId="77777777" w:rsidTr="00627399">
        <w:trPr>
          <w:trHeight w:val="70"/>
        </w:trPr>
        <w:tc>
          <w:tcPr>
            <w:tcW w:w="568" w:type="dxa"/>
            <w:shd w:val="clear" w:color="auto" w:fill="auto"/>
            <w:vAlign w:val="center"/>
          </w:tcPr>
          <w:p w14:paraId="2C932113" w14:textId="51147AAB" w:rsidR="0076228F" w:rsidRPr="00194E6B" w:rsidRDefault="00BA4AC5" w:rsidP="00BA4AC5">
            <w:pPr>
              <w:pStyle w:val="afff2"/>
              <w:ind w:left="0"/>
              <w:jc w:val="center"/>
            </w:pPr>
            <w:r>
              <w:t>68</w:t>
            </w:r>
          </w:p>
        </w:tc>
        <w:tc>
          <w:tcPr>
            <w:tcW w:w="8929" w:type="dxa"/>
            <w:shd w:val="clear" w:color="auto" w:fill="auto"/>
          </w:tcPr>
          <w:p w14:paraId="2368A8A0" w14:textId="77777777" w:rsidR="0076228F" w:rsidRPr="00194E6B" w:rsidRDefault="0076228F" w:rsidP="00627399">
            <w:pPr>
              <w:rPr>
                <w:sz w:val="28"/>
                <w:szCs w:val="28"/>
              </w:rPr>
            </w:pPr>
            <w:r w:rsidRPr="00194E6B">
              <w:rPr>
                <w:sz w:val="28"/>
                <w:szCs w:val="28"/>
              </w:rPr>
              <w:t>Створення інноваційного центру на базі колишньої друкарні ТОВ «Центр дуальної освіти» (Житомирська міська територіальна громада).</w:t>
            </w:r>
          </w:p>
        </w:tc>
      </w:tr>
      <w:tr w:rsidR="0076228F" w:rsidRPr="00194E6B" w14:paraId="3A0B6607" w14:textId="77777777" w:rsidTr="00627399">
        <w:tc>
          <w:tcPr>
            <w:tcW w:w="568" w:type="dxa"/>
            <w:shd w:val="clear" w:color="auto" w:fill="auto"/>
            <w:vAlign w:val="center"/>
          </w:tcPr>
          <w:p w14:paraId="64214F4D" w14:textId="7B19701B" w:rsidR="0076228F" w:rsidRPr="00194E6B" w:rsidRDefault="00BA4AC5" w:rsidP="00BA4AC5">
            <w:pPr>
              <w:pStyle w:val="afff2"/>
              <w:ind w:left="0"/>
              <w:jc w:val="center"/>
            </w:pPr>
            <w:r>
              <w:t>69</w:t>
            </w:r>
          </w:p>
        </w:tc>
        <w:tc>
          <w:tcPr>
            <w:tcW w:w="8929" w:type="dxa"/>
            <w:shd w:val="clear" w:color="auto" w:fill="auto"/>
          </w:tcPr>
          <w:p w14:paraId="6CEC2319" w14:textId="77777777" w:rsidR="0076228F" w:rsidRPr="00194E6B" w:rsidRDefault="0076228F" w:rsidP="00627399">
            <w:pPr>
              <w:rPr>
                <w:sz w:val="28"/>
                <w:szCs w:val="28"/>
              </w:rPr>
            </w:pPr>
            <w:r w:rsidRPr="00194E6B">
              <w:rPr>
                <w:sz w:val="28"/>
                <w:szCs w:val="28"/>
              </w:rPr>
              <w:t>Розвиток системи теплопостачання міста Житомира.</w:t>
            </w:r>
          </w:p>
        </w:tc>
      </w:tr>
      <w:tr w:rsidR="00F24ABD" w:rsidRPr="00194E6B" w14:paraId="3BACE79D" w14:textId="77777777" w:rsidTr="00316B71">
        <w:tc>
          <w:tcPr>
            <w:tcW w:w="568" w:type="dxa"/>
            <w:shd w:val="clear" w:color="auto" w:fill="auto"/>
            <w:vAlign w:val="center"/>
          </w:tcPr>
          <w:p w14:paraId="68E29A0F" w14:textId="7500643C" w:rsidR="00F24ABD" w:rsidRPr="00194E6B" w:rsidRDefault="00BA4AC5" w:rsidP="00BA4AC5">
            <w:pPr>
              <w:pStyle w:val="afff2"/>
              <w:ind w:left="0"/>
              <w:jc w:val="center"/>
            </w:pPr>
            <w:r>
              <w:t>70</w:t>
            </w:r>
          </w:p>
        </w:tc>
        <w:tc>
          <w:tcPr>
            <w:tcW w:w="8929" w:type="dxa"/>
            <w:shd w:val="clear" w:color="auto" w:fill="auto"/>
          </w:tcPr>
          <w:p w14:paraId="583D1DCB" w14:textId="77777777" w:rsidR="00F24ABD" w:rsidRPr="00194E6B" w:rsidRDefault="00F24ABD" w:rsidP="00316B71">
            <w:pPr>
              <w:rPr>
                <w:sz w:val="28"/>
                <w:szCs w:val="28"/>
              </w:rPr>
            </w:pPr>
            <w:r w:rsidRPr="00194E6B">
              <w:rPr>
                <w:sz w:val="28"/>
                <w:szCs w:val="28"/>
              </w:rPr>
              <w:t>Реконструкція кінотеатру «Жовтень» (Житомирська міська територіальна громада).</w:t>
            </w:r>
          </w:p>
        </w:tc>
      </w:tr>
      <w:tr w:rsidR="00F24ABD" w:rsidRPr="00194E6B" w14:paraId="3C586A7C" w14:textId="77777777" w:rsidTr="00316B71">
        <w:tc>
          <w:tcPr>
            <w:tcW w:w="568" w:type="dxa"/>
            <w:shd w:val="clear" w:color="auto" w:fill="auto"/>
            <w:vAlign w:val="center"/>
          </w:tcPr>
          <w:p w14:paraId="1C04E999" w14:textId="74C1AB22" w:rsidR="00F24ABD" w:rsidRPr="00194E6B" w:rsidRDefault="00BA4AC5" w:rsidP="00BA4AC5">
            <w:pPr>
              <w:pStyle w:val="afff2"/>
              <w:ind w:left="0"/>
              <w:jc w:val="center"/>
            </w:pPr>
            <w:r>
              <w:t>71</w:t>
            </w:r>
          </w:p>
        </w:tc>
        <w:tc>
          <w:tcPr>
            <w:tcW w:w="8929" w:type="dxa"/>
            <w:shd w:val="clear" w:color="auto" w:fill="auto"/>
          </w:tcPr>
          <w:p w14:paraId="0382648F" w14:textId="77777777" w:rsidR="00F24ABD" w:rsidRPr="00194E6B" w:rsidRDefault="00F24ABD" w:rsidP="00316B71">
            <w:pPr>
              <w:rPr>
                <w:sz w:val="28"/>
                <w:szCs w:val="28"/>
              </w:rPr>
            </w:pPr>
            <w:r w:rsidRPr="00194E6B">
              <w:rPr>
                <w:sz w:val="28"/>
                <w:szCs w:val="28"/>
              </w:rPr>
              <w:t>Будівництво льодової арени у м. Житомирі.</w:t>
            </w:r>
          </w:p>
        </w:tc>
      </w:tr>
      <w:tr w:rsidR="00F24ABD" w:rsidRPr="00194E6B" w14:paraId="5BDA18AF" w14:textId="77777777" w:rsidTr="00316B71">
        <w:tc>
          <w:tcPr>
            <w:tcW w:w="568" w:type="dxa"/>
            <w:shd w:val="clear" w:color="auto" w:fill="auto"/>
            <w:vAlign w:val="center"/>
          </w:tcPr>
          <w:p w14:paraId="33232E46" w14:textId="5931DB55" w:rsidR="00F24ABD" w:rsidRPr="00194E6B" w:rsidRDefault="00BA4AC5" w:rsidP="00BA4AC5">
            <w:pPr>
              <w:pStyle w:val="afff2"/>
              <w:ind w:left="0"/>
              <w:jc w:val="center"/>
            </w:pPr>
            <w:r>
              <w:t>72</w:t>
            </w:r>
          </w:p>
        </w:tc>
        <w:tc>
          <w:tcPr>
            <w:tcW w:w="8929" w:type="dxa"/>
            <w:shd w:val="clear" w:color="auto" w:fill="auto"/>
          </w:tcPr>
          <w:p w14:paraId="67B31283" w14:textId="77777777" w:rsidR="00F24ABD" w:rsidRPr="00194E6B" w:rsidRDefault="00F24ABD" w:rsidP="00316B71">
            <w:pPr>
              <w:rPr>
                <w:sz w:val="28"/>
                <w:szCs w:val="28"/>
              </w:rPr>
            </w:pPr>
            <w:r w:rsidRPr="00194E6B">
              <w:rPr>
                <w:sz w:val="28"/>
                <w:szCs w:val="28"/>
              </w:rPr>
              <w:t>Будівництво багатофункціонального спортивного комплексу за адресою Бульвар Старий, 14 а в м. Житомир.</w:t>
            </w:r>
          </w:p>
        </w:tc>
      </w:tr>
      <w:tr w:rsidR="00F24ABD" w:rsidRPr="00194E6B" w14:paraId="0378818F" w14:textId="77777777" w:rsidTr="00316B71">
        <w:tc>
          <w:tcPr>
            <w:tcW w:w="568" w:type="dxa"/>
            <w:shd w:val="clear" w:color="auto" w:fill="auto"/>
            <w:vAlign w:val="center"/>
          </w:tcPr>
          <w:p w14:paraId="2E909C9A" w14:textId="7F7CC81E" w:rsidR="00F24ABD" w:rsidRPr="00194E6B" w:rsidRDefault="00BA4AC5" w:rsidP="00BA4AC5">
            <w:pPr>
              <w:pStyle w:val="afff2"/>
              <w:ind w:left="0"/>
              <w:jc w:val="center"/>
            </w:pPr>
            <w:r>
              <w:t>73</w:t>
            </w:r>
          </w:p>
        </w:tc>
        <w:tc>
          <w:tcPr>
            <w:tcW w:w="8929" w:type="dxa"/>
            <w:shd w:val="clear" w:color="auto" w:fill="auto"/>
          </w:tcPr>
          <w:p w14:paraId="7CD49C2E" w14:textId="77777777" w:rsidR="00F24ABD" w:rsidRPr="00194E6B" w:rsidRDefault="00F24ABD" w:rsidP="00316B71">
            <w:pPr>
              <w:rPr>
                <w:sz w:val="28"/>
                <w:szCs w:val="28"/>
              </w:rPr>
            </w:pPr>
            <w:r w:rsidRPr="00194E6B">
              <w:rPr>
                <w:sz w:val="28"/>
                <w:szCs w:val="28"/>
              </w:rPr>
              <w:t xml:space="preserve">Будівництво спортивного майданчика з штучним покриттям та </w:t>
            </w:r>
            <w:proofErr w:type="spellStart"/>
            <w:r w:rsidRPr="00194E6B">
              <w:rPr>
                <w:sz w:val="28"/>
                <w:szCs w:val="28"/>
              </w:rPr>
              <w:t>мультифункціональними</w:t>
            </w:r>
            <w:proofErr w:type="spellEnd"/>
            <w:r w:rsidRPr="00194E6B">
              <w:rPr>
                <w:sz w:val="28"/>
                <w:szCs w:val="28"/>
              </w:rPr>
              <w:t xml:space="preserve"> майданчиками для занять ігровими видами спорту по вул. Островського,1 в с. </w:t>
            </w:r>
            <w:proofErr w:type="spellStart"/>
            <w:r w:rsidRPr="00194E6B">
              <w:rPr>
                <w:sz w:val="28"/>
                <w:szCs w:val="28"/>
              </w:rPr>
              <w:t>Іванівка</w:t>
            </w:r>
            <w:proofErr w:type="spellEnd"/>
            <w:r w:rsidRPr="00194E6B">
              <w:rPr>
                <w:sz w:val="28"/>
                <w:szCs w:val="28"/>
              </w:rPr>
              <w:t xml:space="preserve"> </w:t>
            </w:r>
            <w:proofErr w:type="spellStart"/>
            <w:r w:rsidRPr="00194E6B">
              <w:rPr>
                <w:sz w:val="28"/>
                <w:szCs w:val="28"/>
              </w:rPr>
              <w:t>Березівської</w:t>
            </w:r>
            <w:proofErr w:type="spellEnd"/>
            <w:r w:rsidRPr="00194E6B">
              <w:rPr>
                <w:sz w:val="28"/>
                <w:szCs w:val="28"/>
              </w:rPr>
              <w:t xml:space="preserve"> сільської ради Житомирського району.</w:t>
            </w:r>
          </w:p>
        </w:tc>
      </w:tr>
      <w:tr w:rsidR="00BA4AC5" w:rsidRPr="004E5826" w14:paraId="0A29D3BD" w14:textId="77777777" w:rsidTr="00316B71">
        <w:tc>
          <w:tcPr>
            <w:tcW w:w="568" w:type="dxa"/>
            <w:shd w:val="clear" w:color="auto" w:fill="auto"/>
            <w:vAlign w:val="center"/>
          </w:tcPr>
          <w:p w14:paraId="7B16F1D5" w14:textId="7B87AF5D" w:rsidR="00BA4AC5" w:rsidRPr="00A24565" w:rsidRDefault="00BA4AC5" w:rsidP="00BA4AC5">
            <w:pPr>
              <w:pStyle w:val="afff2"/>
              <w:ind w:left="0"/>
              <w:jc w:val="center"/>
            </w:pPr>
            <w:r>
              <w:t>74</w:t>
            </w:r>
          </w:p>
        </w:tc>
        <w:tc>
          <w:tcPr>
            <w:tcW w:w="8929" w:type="dxa"/>
            <w:shd w:val="clear" w:color="auto" w:fill="auto"/>
          </w:tcPr>
          <w:p w14:paraId="3A487E80" w14:textId="77777777" w:rsidR="00BA4AC5" w:rsidRPr="00E02E55" w:rsidRDefault="00BA4AC5" w:rsidP="00316B71">
            <w:pPr>
              <w:rPr>
                <w:sz w:val="28"/>
                <w:szCs w:val="28"/>
              </w:rPr>
            </w:pPr>
            <w:r w:rsidRPr="00E02E55">
              <w:rPr>
                <w:sz w:val="28"/>
                <w:szCs w:val="28"/>
              </w:rPr>
              <w:t xml:space="preserve">Будівництво стадіону в с. </w:t>
            </w:r>
            <w:proofErr w:type="spellStart"/>
            <w:r w:rsidRPr="00E02E55">
              <w:rPr>
                <w:sz w:val="28"/>
                <w:szCs w:val="28"/>
              </w:rPr>
              <w:t>Словечне</w:t>
            </w:r>
            <w:proofErr w:type="spellEnd"/>
            <w:r w:rsidRPr="00E02E55">
              <w:rPr>
                <w:sz w:val="28"/>
                <w:szCs w:val="28"/>
              </w:rPr>
              <w:t xml:space="preserve"> (</w:t>
            </w:r>
            <w:proofErr w:type="spellStart"/>
            <w:r w:rsidRPr="00E02E55">
              <w:rPr>
                <w:sz w:val="28"/>
                <w:szCs w:val="28"/>
              </w:rPr>
              <w:t>Словечанська</w:t>
            </w:r>
            <w:proofErr w:type="spellEnd"/>
            <w:r w:rsidRPr="00E02E55">
              <w:rPr>
                <w:sz w:val="28"/>
                <w:szCs w:val="28"/>
              </w:rPr>
              <w:t xml:space="preserve"> сільська територіальна громада)</w:t>
            </w:r>
            <w:r>
              <w:rPr>
                <w:sz w:val="28"/>
                <w:szCs w:val="28"/>
              </w:rPr>
              <w:t>.</w:t>
            </w:r>
          </w:p>
        </w:tc>
      </w:tr>
      <w:tr w:rsidR="00BA4AC5" w:rsidRPr="004E5826" w14:paraId="455DC9E7" w14:textId="77777777" w:rsidTr="00316B71">
        <w:tc>
          <w:tcPr>
            <w:tcW w:w="568" w:type="dxa"/>
            <w:shd w:val="clear" w:color="auto" w:fill="auto"/>
            <w:vAlign w:val="center"/>
          </w:tcPr>
          <w:p w14:paraId="01ACA7F8" w14:textId="2AD29C75" w:rsidR="00BA4AC5" w:rsidRPr="00A24565" w:rsidRDefault="00BA4AC5" w:rsidP="00BA4AC5">
            <w:pPr>
              <w:pStyle w:val="afff2"/>
              <w:ind w:left="0"/>
              <w:jc w:val="center"/>
            </w:pPr>
            <w:r>
              <w:t>75</w:t>
            </w:r>
          </w:p>
        </w:tc>
        <w:tc>
          <w:tcPr>
            <w:tcW w:w="8929" w:type="dxa"/>
            <w:shd w:val="clear" w:color="auto" w:fill="auto"/>
          </w:tcPr>
          <w:p w14:paraId="57B4924F" w14:textId="77777777" w:rsidR="00BA4AC5" w:rsidRPr="00E02E55" w:rsidRDefault="00BA4AC5" w:rsidP="00316B71">
            <w:pPr>
              <w:rPr>
                <w:sz w:val="28"/>
                <w:szCs w:val="28"/>
              </w:rPr>
            </w:pPr>
            <w:r w:rsidRPr="00E02E55">
              <w:rPr>
                <w:sz w:val="28"/>
                <w:szCs w:val="28"/>
              </w:rPr>
              <w:t>Реконструкція майнового комплексу стадіону «Колос» по вул.</w:t>
            </w:r>
            <w:r>
              <w:rPr>
                <w:sz w:val="28"/>
                <w:szCs w:val="28"/>
              </w:rPr>
              <w:t> </w:t>
            </w:r>
            <w:r w:rsidRPr="00E02E55">
              <w:rPr>
                <w:sz w:val="28"/>
                <w:szCs w:val="28"/>
              </w:rPr>
              <w:t>Промислова, 8-а в м. Олевськ</w:t>
            </w:r>
            <w:r>
              <w:rPr>
                <w:sz w:val="28"/>
                <w:szCs w:val="28"/>
              </w:rPr>
              <w:t>.</w:t>
            </w:r>
          </w:p>
        </w:tc>
      </w:tr>
      <w:tr w:rsidR="00F24ABD" w:rsidRPr="00194E6B" w14:paraId="3624F6B1" w14:textId="77777777" w:rsidTr="00316B71">
        <w:tc>
          <w:tcPr>
            <w:tcW w:w="568" w:type="dxa"/>
            <w:shd w:val="clear" w:color="auto" w:fill="auto"/>
            <w:vAlign w:val="center"/>
          </w:tcPr>
          <w:p w14:paraId="32900175" w14:textId="74BFDF99" w:rsidR="00F24ABD" w:rsidRPr="00194E6B" w:rsidRDefault="00BA4AC5" w:rsidP="00BA4AC5">
            <w:pPr>
              <w:pStyle w:val="afff2"/>
              <w:ind w:left="0"/>
              <w:jc w:val="center"/>
            </w:pPr>
            <w:r>
              <w:t>76</w:t>
            </w:r>
          </w:p>
        </w:tc>
        <w:tc>
          <w:tcPr>
            <w:tcW w:w="8929" w:type="dxa"/>
            <w:shd w:val="clear" w:color="auto" w:fill="auto"/>
          </w:tcPr>
          <w:p w14:paraId="5994A258" w14:textId="77777777" w:rsidR="00F24ABD" w:rsidRPr="00194E6B" w:rsidRDefault="00F24ABD" w:rsidP="00316B71">
            <w:pPr>
              <w:rPr>
                <w:sz w:val="28"/>
                <w:szCs w:val="28"/>
              </w:rPr>
            </w:pPr>
            <w:r w:rsidRPr="00194E6B">
              <w:rPr>
                <w:sz w:val="28"/>
                <w:szCs w:val="28"/>
              </w:rPr>
              <w:t xml:space="preserve">Капітальний ремонт КУ «Міський плавальний басейн» по </w:t>
            </w:r>
            <w:proofErr w:type="spellStart"/>
            <w:r w:rsidRPr="00194E6B">
              <w:rPr>
                <w:sz w:val="28"/>
                <w:szCs w:val="28"/>
              </w:rPr>
              <w:t>пров</w:t>
            </w:r>
            <w:proofErr w:type="spellEnd"/>
            <w:r w:rsidRPr="00194E6B">
              <w:rPr>
                <w:sz w:val="28"/>
                <w:szCs w:val="28"/>
              </w:rPr>
              <w:t xml:space="preserve">. Ветеринарному, 9 у м. </w:t>
            </w:r>
            <w:proofErr w:type="spellStart"/>
            <w:r w:rsidRPr="00194E6B">
              <w:rPr>
                <w:sz w:val="28"/>
                <w:szCs w:val="28"/>
              </w:rPr>
              <w:t>Бердичеві</w:t>
            </w:r>
            <w:proofErr w:type="spellEnd"/>
            <w:r w:rsidRPr="00194E6B">
              <w:rPr>
                <w:sz w:val="28"/>
                <w:szCs w:val="28"/>
              </w:rPr>
              <w:t>.</w:t>
            </w:r>
          </w:p>
        </w:tc>
      </w:tr>
      <w:tr w:rsidR="00BA4AC5" w:rsidRPr="004E5826" w14:paraId="332F9328" w14:textId="77777777" w:rsidTr="00316B71">
        <w:tc>
          <w:tcPr>
            <w:tcW w:w="568" w:type="dxa"/>
            <w:shd w:val="clear" w:color="auto" w:fill="auto"/>
            <w:vAlign w:val="center"/>
          </w:tcPr>
          <w:p w14:paraId="14CA47A7" w14:textId="00BD549D" w:rsidR="00BA4AC5" w:rsidRPr="00A24565" w:rsidRDefault="00BA4AC5" w:rsidP="00BA4AC5">
            <w:pPr>
              <w:pStyle w:val="afff2"/>
              <w:ind w:left="0"/>
              <w:jc w:val="center"/>
            </w:pPr>
            <w:r>
              <w:t>77</w:t>
            </w:r>
          </w:p>
        </w:tc>
        <w:tc>
          <w:tcPr>
            <w:tcW w:w="8929" w:type="dxa"/>
            <w:shd w:val="clear" w:color="auto" w:fill="auto"/>
          </w:tcPr>
          <w:p w14:paraId="2F2B8239" w14:textId="77777777" w:rsidR="00BA4AC5" w:rsidRPr="00E02E55" w:rsidRDefault="00BA4AC5" w:rsidP="00316B71">
            <w:pPr>
              <w:rPr>
                <w:sz w:val="28"/>
                <w:szCs w:val="28"/>
              </w:rPr>
            </w:pPr>
            <w:r w:rsidRPr="00E02E55">
              <w:rPr>
                <w:sz w:val="28"/>
                <w:szCs w:val="28"/>
              </w:rPr>
              <w:t xml:space="preserve">Капітальний ремонт внутрішніх приміщень із створенням нового освітнього простору за стандартами Нової української школи (НУШ) в </w:t>
            </w:r>
            <w:proofErr w:type="spellStart"/>
            <w:r w:rsidRPr="00E02E55">
              <w:rPr>
                <w:sz w:val="28"/>
                <w:szCs w:val="28"/>
              </w:rPr>
              <w:t>Хажинській</w:t>
            </w:r>
            <w:proofErr w:type="spellEnd"/>
            <w:r w:rsidRPr="00E02E55">
              <w:rPr>
                <w:sz w:val="28"/>
                <w:szCs w:val="28"/>
              </w:rPr>
              <w:t xml:space="preserve"> загальноосвітній школі І-ІІІ ступеня Семенівської сільської ради за адресою: вул. Двірська, 42, с. </w:t>
            </w:r>
            <w:proofErr w:type="spellStart"/>
            <w:r w:rsidRPr="00E02E55">
              <w:rPr>
                <w:sz w:val="28"/>
                <w:szCs w:val="28"/>
              </w:rPr>
              <w:t>Хажин</w:t>
            </w:r>
            <w:proofErr w:type="spellEnd"/>
            <w:r w:rsidRPr="00E02E55">
              <w:rPr>
                <w:sz w:val="28"/>
                <w:szCs w:val="28"/>
              </w:rPr>
              <w:t xml:space="preserve"> Бердичівського району</w:t>
            </w:r>
            <w:r>
              <w:rPr>
                <w:sz w:val="28"/>
                <w:szCs w:val="28"/>
              </w:rPr>
              <w:t>.</w:t>
            </w:r>
          </w:p>
        </w:tc>
      </w:tr>
      <w:tr w:rsidR="00BA4AC5" w:rsidRPr="004E5826" w14:paraId="520D1583" w14:textId="77777777" w:rsidTr="00316B71">
        <w:tc>
          <w:tcPr>
            <w:tcW w:w="568" w:type="dxa"/>
            <w:shd w:val="clear" w:color="auto" w:fill="auto"/>
            <w:vAlign w:val="center"/>
          </w:tcPr>
          <w:p w14:paraId="432D4630" w14:textId="5FFDB459" w:rsidR="00BA4AC5" w:rsidRPr="00A24565" w:rsidRDefault="00BA4AC5" w:rsidP="00BA4AC5">
            <w:pPr>
              <w:pStyle w:val="afff2"/>
              <w:ind w:left="0"/>
              <w:jc w:val="center"/>
            </w:pPr>
            <w:r>
              <w:lastRenderedPageBreak/>
              <w:t>78</w:t>
            </w:r>
          </w:p>
        </w:tc>
        <w:tc>
          <w:tcPr>
            <w:tcW w:w="8929" w:type="dxa"/>
            <w:shd w:val="clear" w:color="auto" w:fill="auto"/>
          </w:tcPr>
          <w:p w14:paraId="3AEA856A" w14:textId="77777777" w:rsidR="00BA4AC5" w:rsidRPr="00E02E55" w:rsidRDefault="00BA4AC5" w:rsidP="00316B71">
            <w:pPr>
              <w:rPr>
                <w:sz w:val="28"/>
                <w:szCs w:val="28"/>
              </w:rPr>
            </w:pPr>
            <w:r w:rsidRPr="00E02E55">
              <w:rPr>
                <w:sz w:val="28"/>
                <w:szCs w:val="28"/>
              </w:rPr>
              <w:t>Реконструкція адмінбудівлі під облаштування дошкільного навчального закладу по вул. Партизанська, 50 в с. Копище (Олевська міська територіальна громада)</w:t>
            </w:r>
            <w:r>
              <w:rPr>
                <w:sz w:val="28"/>
                <w:szCs w:val="28"/>
              </w:rPr>
              <w:t>.</w:t>
            </w:r>
          </w:p>
        </w:tc>
      </w:tr>
      <w:tr w:rsidR="00BA4AC5" w:rsidRPr="004E5826" w14:paraId="36B52C71" w14:textId="77777777" w:rsidTr="00316B71">
        <w:tc>
          <w:tcPr>
            <w:tcW w:w="568" w:type="dxa"/>
            <w:shd w:val="clear" w:color="auto" w:fill="auto"/>
            <w:vAlign w:val="center"/>
          </w:tcPr>
          <w:p w14:paraId="5AFF32E8" w14:textId="4FFDDFF2" w:rsidR="00BA4AC5" w:rsidRPr="00A24565" w:rsidRDefault="00BA4AC5" w:rsidP="00BA4AC5">
            <w:pPr>
              <w:pStyle w:val="afff2"/>
              <w:ind w:left="0"/>
              <w:jc w:val="center"/>
            </w:pPr>
            <w:r>
              <w:t>79</w:t>
            </w:r>
          </w:p>
        </w:tc>
        <w:tc>
          <w:tcPr>
            <w:tcW w:w="8929" w:type="dxa"/>
            <w:shd w:val="clear" w:color="auto" w:fill="auto"/>
          </w:tcPr>
          <w:p w14:paraId="0B50D2D7" w14:textId="77777777" w:rsidR="00BA4AC5" w:rsidRPr="00E02E55" w:rsidRDefault="00BA4AC5" w:rsidP="00316B71">
            <w:pPr>
              <w:rPr>
                <w:sz w:val="28"/>
                <w:szCs w:val="28"/>
              </w:rPr>
            </w:pPr>
            <w:r w:rsidRPr="00E02E55">
              <w:rPr>
                <w:sz w:val="28"/>
                <w:szCs w:val="28"/>
              </w:rPr>
              <w:t xml:space="preserve">Будівництво дошкільного навчального закладу в с. </w:t>
            </w:r>
            <w:proofErr w:type="spellStart"/>
            <w:r w:rsidRPr="00E02E55">
              <w:rPr>
                <w:sz w:val="28"/>
                <w:szCs w:val="28"/>
              </w:rPr>
              <w:t>Оліївка</w:t>
            </w:r>
            <w:proofErr w:type="spellEnd"/>
            <w:r w:rsidRPr="00E02E55">
              <w:rPr>
                <w:sz w:val="28"/>
                <w:szCs w:val="28"/>
              </w:rPr>
              <w:t xml:space="preserve"> по вул.</w:t>
            </w:r>
            <w:r>
              <w:rPr>
                <w:sz w:val="28"/>
                <w:szCs w:val="28"/>
              </w:rPr>
              <w:t> </w:t>
            </w:r>
            <w:r w:rsidRPr="00E02E55">
              <w:rPr>
                <w:sz w:val="28"/>
                <w:szCs w:val="28"/>
              </w:rPr>
              <w:t>Зоряній, № 1В (</w:t>
            </w:r>
            <w:proofErr w:type="spellStart"/>
            <w:r w:rsidRPr="00E02E55">
              <w:rPr>
                <w:sz w:val="28"/>
                <w:szCs w:val="28"/>
              </w:rPr>
              <w:t>Оліївська</w:t>
            </w:r>
            <w:proofErr w:type="spellEnd"/>
            <w:r w:rsidRPr="00E02E55">
              <w:rPr>
                <w:sz w:val="28"/>
                <w:szCs w:val="28"/>
              </w:rPr>
              <w:t xml:space="preserve"> сільська територіальна громада)</w:t>
            </w:r>
            <w:r>
              <w:rPr>
                <w:sz w:val="28"/>
                <w:szCs w:val="28"/>
              </w:rPr>
              <w:t>.</w:t>
            </w:r>
          </w:p>
        </w:tc>
      </w:tr>
      <w:tr w:rsidR="00F24ABD" w:rsidRPr="00194E6B" w14:paraId="352261D4" w14:textId="77777777" w:rsidTr="00316B71">
        <w:tc>
          <w:tcPr>
            <w:tcW w:w="568" w:type="dxa"/>
            <w:shd w:val="clear" w:color="auto" w:fill="auto"/>
            <w:vAlign w:val="center"/>
          </w:tcPr>
          <w:p w14:paraId="5CD40884" w14:textId="66BBB5F3" w:rsidR="00F24ABD" w:rsidRPr="00194E6B" w:rsidRDefault="00BA4AC5" w:rsidP="00BA4AC5">
            <w:pPr>
              <w:pStyle w:val="afff2"/>
              <w:ind w:left="0"/>
              <w:jc w:val="center"/>
            </w:pPr>
            <w:r>
              <w:t>80</w:t>
            </w:r>
          </w:p>
        </w:tc>
        <w:tc>
          <w:tcPr>
            <w:tcW w:w="8929" w:type="dxa"/>
            <w:shd w:val="clear" w:color="auto" w:fill="auto"/>
          </w:tcPr>
          <w:p w14:paraId="4D579CAC" w14:textId="77777777" w:rsidR="00F24ABD" w:rsidRPr="00194E6B" w:rsidRDefault="00F24ABD" w:rsidP="00316B71">
            <w:pPr>
              <w:rPr>
                <w:sz w:val="28"/>
                <w:szCs w:val="28"/>
              </w:rPr>
            </w:pPr>
            <w:r w:rsidRPr="00194E6B">
              <w:rPr>
                <w:sz w:val="28"/>
                <w:szCs w:val="28"/>
              </w:rPr>
              <w:t>Реконструкція території Гідропарку у м. Житомирі.</w:t>
            </w:r>
          </w:p>
        </w:tc>
      </w:tr>
      <w:tr w:rsidR="00F24ABD" w:rsidRPr="00194E6B" w14:paraId="17D3E821" w14:textId="77777777" w:rsidTr="00316B71">
        <w:tc>
          <w:tcPr>
            <w:tcW w:w="568" w:type="dxa"/>
            <w:shd w:val="clear" w:color="auto" w:fill="auto"/>
            <w:vAlign w:val="center"/>
          </w:tcPr>
          <w:p w14:paraId="0D7B40C6" w14:textId="1A4125D3" w:rsidR="00F24ABD" w:rsidRPr="00194E6B" w:rsidRDefault="00BA4AC5" w:rsidP="00BA4AC5">
            <w:pPr>
              <w:pStyle w:val="afff2"/>
              <w:ind w:left="0"/>
              <w:jc w:val="center"/>
            </w:pPr>
            <w:r>
              <w:t>81</w:t>
            </w:r>
          </w:p>
        </w:tc>
        <w:tc>
          <w:tcPr>
            <w:tcW w:w="8929" w:type="dxa"/>
            <w:shd w:val="clear" w:color="auto" w:fill="auto"/>
          </w:tcPr>
          <w:p w14:paraId="4C70A0C1" w14:textId="77777777" w:rsidR="00F24ABD" w:rsidRPr="00194E6B" w:rsidRDefault="00F24ABD" w:rsidP="00316B71">
            <w:pPr>
              <w:rPr>
                <w:sz w:val="28"/>
                <w:szCs w:val="28"/>
              </w:rPr>
            </w:pPr>
            <w:r w:rsidRPr="00194E6B">
              <w:rPr>
                <w:sz w:val="28"/>
                <w:szCs w:val="28"/>
              </w:rPr>
              <w:t xml:space="preserve">Будівництво дошкільного навчального закладу на 200 місць по вул. Братів </w:t>
            </w:r>
            <w:proofErr w:type="spellStart"/>
            <w:r w:rsidRPr="00194E6B">
              <w:rPr>
                <w:sz w:val="28"/>
                <w:szCs w:val="28"/>
              </w:rPr>
              <w:t>Міхеєвих</w:t>
            </w:r>
            <w:proofErr w:type="spellEnd"/>
            <w:r w:rsidRPr="00194E6B">
              <w:rPr>
                <w:sz w:val="28"/>
                <w:szCs w:val="28"/>
              </w:rPr>
              <w:t xml:space="preserve">, 2а, в м. </w:t>
            </w:r>
            <w:proofErr w:type="spellStart"/>
            <w:r w:rsidRPr="00194E6B">
              <w:rPr>
                <w:sz w:val="28"/>
                <w:szCs w:val="28"/>
              </w:rPr>
              <w:t>Бердичеві</w:t>
            </w:r>
            <w:proofErr w:type="spellEnd"/>
            <w:r w:rsidRPr="00194E6B">
              <w:rPr>
                <w:sz w:val="28"/>
                <w:szCs w:val="28"/>
              </w:rPr>
              <w:t>.</w:t>
            </w:r>
          </w:p>
        </w:tc>
      </w:tr>
      <w:tr w:rsidR="00F24ABD" w:rsidRPr="00194E6B" w14:paraId="4E9CA0FA" w14:textId="77777777" w:rsidTr="00316B71">
        <w:tc>
          <w:tcPr>
            <w:tcW w:w="568" w:type="dxa"/>
            <w:shd w:val="clear" w:color="auto" w:fill="auto"/>
            <w:vAlign w:val="center"/>
          </w:tcPr>
          <w:p w14:paraId="1367F0C6" w14:textId="60DF82DD" w:rsidR="00F24ABD" w:rsidRPr="00194E6B" w:rsidRDefault="00BA4AC5" w:rsidP="00BA4AC5">
            <w:pPr>
              <w:pStyle w:val="afff2"/>
              <w:ind w:left="0"/>
              <w:jc w:val="center"/>
            </w:pPr>
            <w:r>
              <w:t>82</w:t>
            </w:r>
          </w:p>
        </w:tc>
        <w:tc>
          <w:tcPr>
            <w:tcW w:w="8929" w:type="dxa"/>
            <w:shd w:val="clear" w:color="auto" w:fill="auto"/>
          </w:tcPr>
          <w:p w14:paraId="158C9E2B" w14:textId="77777777" w:rsidR="00F24ABD" w:rsidRPr="00194E6B" w:rsidRDefault="00F24ABD" w:rsidP="00316B71">
            <w:pPr>
              <w:rPr>
                <w:sz w:val="28"/>
                <w:szCs w:val="28"/>
              </w:rPr>
            </w:pPr>
            <w:r w:rsidRPr="00194E6B">
              <w:rPr>
                <w:sz w:val="28"/>
                <w:szCs w:val="28"/>
              </w:rPr>
              <w:t>Будівництво дошкільного навчального закладу «</w:t>
            </w:r>
            <w:proofErr w:type="spellStart"/>
            <w:r w:rsidRPr="00194E6B">
              <w:rPr>
                <w:sz w:val="28"/>
                <w:szCs w:val="28"/>
              </w:rPr>
              <w:t>Яслі</w:t>
            </w:r>
            <w:proofErr w:type="spellEnd"/>
            <w:r w:rsidRPr="00194E6B">
              <w:rPr>
                <w:sz w:val="28"/>
                <w:szCs w:val="28"/>
              </w:rPr>
              <w:t xml:space="preserve">-садок» на 150 місць по вулиці </w:t>
            </w:r>
            <w:proofErr w:type="spellStart"/>
            <w:r w:rsidRPr="00194E6B">
              <w:rPr>
                <w:sz w:val="28"/>
                <w:szCs w:val="28"/>
              </w:rPr>
              <w:t>Оснадчука</w:t>
            </w:r>
            <w:proofErr w:type="spellEnd"/>
            <w:r w:rsidRPr="00194E6B">
              <w:rPr>
                <w:sz w:val="28"/>
                <w:szCs w:val="28"/>
              </w:rPr>
              <w:t>, 20 в м. Коростень.</w:t>
            </w:r>
          </w:p>
        </w:tc>
      </w:tr>
      <w:tr w:rsidR="00F24ABD" w:rsidRPr="00194E6B" w14:paraId="64115302" w14:textId="77777777" w:rsidTr="00316B71">
        <w:tc>
          <w:tcPr>
            <w:tcW w:w="568" w:type="dxa"/>
            <w:shd w:val="clear" w:color="auto" w:fill="auto"/>
            <w:vAlign w:val="center"/>
          </w:tcPr>
          <w:p w14:paraId="52FE198C" w14:textId="5F53788D" w:rsidR="00F24ABD" w:rsidRPr="00194E6B" w:rsidRDefault="00BA4AC5" w:rsidP="00BA4AC5">
            <w:pPr>
              <w:pStyle w:val="afff2"/>
              <w:ind w:left="0"/>
              <w:jc w:val="center"/>
            </w:pPr>
            <w:r>
              <w:t>83</w:t>
            </w:r>
          </w:p>
        </w:tc>
        <w:tc>
          <w:tcPr>
            <w:tcW w:w="8929" w:type="dxa"/>
            <w:shd w:val="clear" w:color="auto" w:fill="auto"/>
          </w:tcPr>
          <w:p w14:paraId="7926E44D" w14:textId="77777777" w:rsidR="00F24ABD" w:rsidRPr="00194E6B" w:rsidRDefault="00F24ABD" w:rsidP="00316B71">
            <w:pPr>
              <w:rPr>
                <w:sz w:val="28"/>
                <w:szCs w:val="28"/>
              </w:rPr>
            </w:pPr>
            <w:r w:rsidRPr="00194E6B">
              <w:rPr>
                <w:sz w:val="28"/>
                <w:szCs w:val="28"/>
              </w:rPr>
              <w:t>Будівництво закладу дошкільної освіти на 75 місць за адресою: Бердичівський район, смт. Гришківці, вул. Червоний промінь, 3.</w:t>
            </w:r>
          </w:p>
        </w:tc>
      </w:tr>
      <w:tr w:rsidR="00F24ABD" w:rsidRPr="00BA4AC5" w14:paraId="295E5F24" w14:textId="77777777" w:rsidTr="00316B71">
        <w:tc>
          <w:tcPr>
            <w:tcW w:w="568" w:type="dxa"/>
            <w:shd w:val="clear" w:color="auto" w:fill="auto"/>
            <w:vAlign w:val="center"/>
          </w:tcPr>
          <w:p w14:paraId="321CED93" w14:textId="060EED58" w:rsidR="00F24ABD" w:rsidRPr="00BA4AC5" w:rsidRDefault="00BA4AC5" w:rsidP="00BA4AC5">
            <w:pPr>
              <w:pStyle w:val="afff2"/>
              <w:ind w:left="0"/>
              <w:jc w:val="center"/>
            </w:pPr>
            <w:r>
              <w:t>84</w:t>
            </w:r>
          </w:p>
        </w:tc>
        <w:tc>
          <w:tcPr>
            <w:tcW w:w="8929" w:type="dxa"/>
            <w:shd w:val="clear" w:color="auto" w:fill="auto"/>
          </w:tcPr>
          <w:p w14:paraId="1AD2F06E" w14:textId="77777777" w:rsidR="00F24ABD" w:rsidRPr="00BA4AC5" w:rsidRDefault="00F24ABD" w:rsidP="00316B71">
            <w:pPr>
              <w:rPr>
                <w:sz w:val="28"/>
                <w:szCs w:val="28"/>
              </w:rPr>
            </w:pPr>
            <w:r w:rsidRPr="00BA4AC5">
              <w:rPr>
                <w:sz w:val="28"/>
                <w:szCs w:val="28"/>
              </w:rPr>
              <w:t xml:space="preserve">Будівництво закладу дошкільної освіти </w:t>
            </w:r>
            <w:proofErr w:type="spellStart"/>
            <w:r w:rsidRPr="00BA4AC5">
              <w:rPr>
                <w:sz w:val="28"/>
                <w:szCs w:val="28"/>
              </w:rPr>
              <w:t>Високівської</w:t>
            </w:r>
            <w:proofErr w:type="spellEnd"/>
            <w:r w:rsidRPr="00BA4AC5">
              <w:rPr>
                <w:sz w:val="28"/>
                <w:szCs w:val="28"/>
              </w:rPr>
              <w:t xml:space="preserve"> сільської ради з </w:t>
            </w:r>
            <w:proofErr w:type="spellStart"/>
            <w:r w:rsidRPr="00BA4AC5">
              <w:rPr>
                <w:sz w:val="28"/>
                <w:szCs w:val="28"/>
              </w:rPr>
              <w:t>благоустроєм</w:t>
            </w:r>
            <w:proofErr w:type="spellEnd"/>
            <w:r w:rsidRPr="00BA4AC5">
              <w:rPr>
                <w:sz w:val="28"/>
                <w:szCs w:val="28"/>
              </w:rPr>
              <w:t xml:space="preserve"> території в с. Високе по вул. Центральна, 15 Б.</w:t>
            </w:r>
          </w:p>
        </w:tc>
      </w:tr>
      <w:tr w:rsidR="00F24ABD" w:rsidRPr="00BA4AC5" w14:paraId="40C9E668" w14:textId="77777777" w:rsidTr="00316B71">
        <w:tc>
          <w:tcPr>
            <w:tcW w:w="568" w:type="dxa"/>
            <w:shd w:val="clear" w:color="auto" w:fill="auto"/>
            <w:vAlign w:val="center"/>
          </w:tcPr>
          <w:p w14:paraId="70B46D54" w14:textId="65DFA7F6" w:rsidR="00F24ABD" w:rsidRPr="00BA4AC5" w:rsidRDefault="00BA4AC5" w:rsidP="00BA4AC5">
            <w:pPr>
              <w:pStyle w:val="afff2"/>
              <w:ind w:left="0"/>
              <w:jc w:val="center"/>
            </w:pPr>
            <w:r>
              <w:t>85</w:t>
            </w:r>
          </w:p>
        </w:tc>
        <w:tc>
          <w:tcPr>
            <w:tcW w:w="8929" w:type="dxa"/>
            <w:shd w:val="clear" w:color="auto" w:fill="auto"/>
          </w:tcPr>
          <w:p w14:paraId="54D31498" w14:textId="77777777" w:rsidR="00F24ABD" w:rsidRPr="00BA4AC5" w:rsidRDefault="00F24ABD" w:rsidP="00316B71">
            <w:pPr>
              <w:rPr>
                <w:sz w:val="28"/>
                <w:szCs w:val="28"/>
              </w:rPr>
            </w:pPr>
            <w:r w:rsidRPr="00BA4AC5">
              <w:rPr>
                <w:sz w:val="28"/>
                <w:szCs w:val="28"/>
              </w:rPr>
              <w:t>Капітальний ремонт приміщень харчоблоку КУ опорний заклад освіти «Ємільчинський заклад загальної середньої освіти І-ІІІ ступенів №1 Ємільчинської селищної ради» за адресою: вул. Шевченка, 4 смт. Ємільчине.</w:t>
            </w:r>
          </w:p>
        </w:tc>
      </w:tr>
      <w:tr w:rsidR="00F24ABD" w:rsidRPr="00BA4AC5" w14:paraId="45237970" w14:textId="77777777" w:rsidTr="00316B71">
        <w:tc>
          <w:tcPr>
            <w:tcW w:w="568" w:type="dxa"/>
            <w:shd w:val="clear" w:color="auto" w:fill="auto"/>
            <w:vAlign w:val="center"/>
          </w:tcPr>
          <w:p w14:paraId="0E8192DD" w14:textId="15832B44" w:rsidR="00F24ABD" w:rsidRPr="00BA4AC5" w:rsidRDefault="00BA4AC5" w:rsidP="00BA4AC5">
            <w:pPr>
              <w:pStyle w:val="afff2"/>
              <w:ind w:left="0"/>
              <w:jc w:val="center"/>
            </w:pPr>
            <w:r>
              <w:t>86</w:t>
            </w:r>
          </w:p>
        </w:tc>
        <w:tc>
          <w:tcPr>
            <w:tcW w:w="8929" w:type="dxa"/>
            <w:shd w:val="clear" w:color="auto" w:fill="auto"/>
          </w:tcPr>
          <w:p w14:paraId="1BEBEE58" w14:textId="77777777" w:rsidR="00F24ABD" w:rsidRPr="00BA4AC5" w:rsidRDefault="00F24ABD" w:rsidP="00316B71">
            <w:pPr>
              <w:rPr>
                <w:sz w:val="28"/>
                <w:szCs w:val="28"/>
              </w:rPr>
            </w:pPr>
            <w:r w:rsidRPr="00BA4AC5">
              <w:rPr>
                <w:sz w:val="28"/>
                <w:szCs w:val="28"/>
              </w:rPr>
              <w:t>Капітальний ремонт будівлі 2-го корпусу комунальної установи опорного закладу освіти Ємільчинський заклад загальної середньої освіти І-ІІІ ступенів №1 Ємільчинської селищної ради по вул. Шевченка, 3 в смт Ємільчине.</w:t>
            </w:r>
          </w:p>
        </w:tc>
      </w:tr>
      <w:tr w:rsidR="00F24ABD" w:rsidRPr="00BA4AC5" w14:paraId="4003551D" w14:textId="77777777" w:rsidTr="00316B71">
        <w:tc>
          <w:tcPr>
            <w:tcW w:w="568" w:type="dxa"/>
            <w:shd w:val="clear" w:color="auto" w:fill="auto"/>
            <w:vAlign w:val="center"/>
          </w:tcPr>
          <w:p w14:paraId="383B8D5D" w14:textId="2C36DC80" w:rsidR="00F24ABD" w:rsidRPr="00BA4AC5" w:rsidRDefault="00BA4AC5" w:rsidP="00BA4AC5">
            <w:pPr>
              <w:pStyle w:val="afff2"/>
              <w:ind w:left="0"/>
              <w:jc w:val="center"/>
            </w:pPr>
            <w:r>
              <w:t>87</w:t>
            </w:r>
          </w:p>
        </w:tc>
        <w:tc>
          <w:tcPr>
            <w:tcW w:w="8929" w:type="dxa"/>
            <w:shd w:val="clear" w:color="auto" w:fill="auto"/>
          </w:tcPr>
          <w:p w14:paraId="5FAB0C4A" w14:textId="77777777" w:rsidR="00F24ABD" w:rsidRPr="00BA4AC5" w:rsidRDefault="00F24ABD" w:rsidP="00316B71">
            <w:pPr>
              <w:rPr>
                <w:sz w:val="28"/>
                <w:szCs w:val="28"/>
              </w:rPr>
            </w:pPr>
            <w:r w:rsidRPr="00BA4AC5">
              <w:rPr>
                <w:sz w:val="28"/>
                <w:szCs w:val="28"/>
              </w:rPr>
              <w:t>Ремонтно-реставраційні роботи будинку школи (літера «А-ІІ») Житомирської міської гуманітарної гімназії № 23 ім. М.Й. Очерета.</w:t>
            </w:r>
          </w:p>
        </w:tc>
      </w:tr>
      <w:tr w:rsidR="00F24ABD" w:rsidRPr="00BA4AC5" w14:paraId="3175F9DA" w14:textId="77777777" w:rsidTr="00316B71">
        <w:tc>
          <w:tcPr>
            <w:tcW w:w="568" w:type="dxa"/>
            <w:shd w:val="clear" w:color="auto" w:fill="auto"/>
            <w:vAlign w:val="center"/>
          </w:tcPr>
          <w:p w14:paraId="3CD216E2" w14:textId="0EDF2826" w:rsidR="00F24ABD" w:rsidRPr="00BA4AC5" w:rsidRDefault="00BA4AC5" w:rsidP="00BA4AC5">
            <w:pPr>
              <w:pStyle w:val="afff2"/>
              <w:ind w:left="0"/>
              <w:jc w:val="center"/>
            </w:pPr>
            <w:r>
              <w:t>88</w:t>
            </w:r>
          </w:p>
        </w:tc>
        <w:tc>
          <w:tcPr>
            <w:tcW w:w="8929" w:type="dxa"/>
            <w:shd w:val="clear" w:color="auto" w:fill="auto"/>
          </w:tcPr>
          <w:p w14:paraId="62C4C2E7" w14:textId="77777777" w:rsidR="00F24ABD" w:rsidRPr="00BA4AC5" w:rsidRDefault="00F24ABD" w:rsidP="00316B71">
            <w:pPr>
              <w:rPr>
                <w:sz w:val="28"/>
                <w:szCs w:val="28"/>
              </w:rPr>
            </w:pPr>
            <w:r w:rsidRPr="00BA4AC5">
              <w:rPr>
                <w:sz w:val="28"/>
                <w:szCs w:val="28"/>
              </w:rPr>
              <w:t>Капітальний ремонт тротуарних доріжок парку «Молодіжний» в с. Андрієвичі (Ємільчинська селищна територіальна громада).</w:t>
            </w:r>
          </w:p>
        </w:tc>
      </w:tr>
      <w:tr w:rsidR="00F24ABD" w:rsidRPr="00BA4AC5" w14:paraId="25E7197E" w14:textId="77777777" w:rsidTr="00316B71">
        <w:tc>
          <w:tcPr>
            <w:tcW w:w="568" w:type="dxa"/>
            <w:shd w:val="clear" w:color="auto" w:fill="auto"/>
            <w:vAlign w:val="center"/>
          </w:tcPr>
          <w:p w14:paraId="49007D96" w14:textId="7120F939" w:rsidR="00F24ABD" w:rsidRPr="00BA4AC5" w:rsidRDefault="00BA4AC5" w:rsidP="00BA4AC5">
            <w:pPr>
              <w:pStyle w:val="afff2"/>
              <w:ind w:left="0"/>
              <w:jc w:val="center"/>
            </w:pPr>
            <w:r>
              <w:t>89</w:t>
            </w:r>
          </w:p>
        </w:tc>
        <w:tc>
          <w:tcPr>
            <w:tcW w:w="8929" w:type="dxa"/>
            <w:shd w:val="clear" w:color="auto" w:fill="auto"/>
          </w:tcPr>
          <w:p w14:paraId="32DEBC35" w14:textId="77777777" w:rsidR="00F24ABD" w:rsidRPr="00BA4AC5" w:rsidRDefault="00F24ABD" w:rsidP="00316B71">
            <w:pPr>
              <w:rPr>
                <w:sz w:val="28"/>
                <w:szCs w:val="28"/>
              </w:rPr>
            </w:pPr>
            <w:r w:rsidRPr="00BA4AC5">
              <w:rPr>
                <w:sz w:val="28"/>
                <w:szCs w:val="28"/>
              </w:rPr>
              <w:t>Капітальний ремонт центрального будинку культури вул. Соборна, 25 в смт Ємільчине.</w:t>
            </w:r>
          </w:p>
        </w:tc>
      </w:tr>
      <w:tr w:rsidR="00F24ABD" w:rsidRPr="00BA4AC5" w14:paraId="1BAA7958" w14:textId="77777777" w:rsidTr="00316B71">
        <w:tc>
          <w:tcPr>
            <w:tcW w:w="568" w:type="dxa"/>
            <w:shd w:val="clear" w:color="auto" w:fill="auto"/>
            <w:vAlign w:val="center"/>
          </w:tcPr>
          <w:p w14:paraId="503033D0" w14:textId="14267731" w:rsidR="00F24ABD" w:rsidRPr="00BA4AC5" w:rsidRDefault="00BA4AC5" w:rsidP="00BA4AC5">
            <w:pPr>
              <w:pStyle w:val="afff2"/>
              <w:ind w:left="0"/>
              <w:jc w:val="center"/>
            </w:pPr>
            <w:r>
              <w:t>90</w:t>
            </w:r>
          </w:p>
        </w:tc>
        <w:tc>
          <w:tcPr>
            <w:tcW w:w="8929" w:type="dxa"/>
            <w:shd w:val="clear" w:color="auto" w:fill="auto"/>
          </w:tcPr>
          <w:p w14:paraId="64408E93" w14:textId="77777777" w:rsidR="00F24ABD" w:rsidRPr="00BA4AC5" w:rsidRDefault="00F24ABD" w:rsidP="00316B71">
            <w:pPr>
              <w:rPr>
                <w:sz w:val="28"/>
                <w:szCs w:val="28"/>
              </w:rPr>
            </w:pPr>
            <w:r w:rsidRPr="00BA4AC5">
              <w:rPr>
                <w:sz w:val="28"/>
                <w:szCs w:val="28"/>
              </w:rPr>
              <w:t>Реконструкція лікувального корпусу (дитяче відділення) в обласному протитуберкульозному диспансері Житомирської обласної ради під інфекційне відділення за адресою: смт. Гуйва, вул. Бердичівська, 64 Житомирського району.</w:t>
            </w:r>
          </w:p>
        </w:tc>
      </w:tr>
      <w:tr w:rsidR="00F24ABD" w:rsidRPr="00BA4AC5" w14:paraId="79D74016" w14:textId="77777777" w:rsidTr="00316B71">
        <w:tc>
          <w:tcPr>
            <w:tcW w:w="568" w:type="dxa"/>
            <w:shd w:val="clear" w:color="auto" w:fill="auto"/>
            <w:vAlign w:val="center"/>
          </w:tcPr>
          <w:p w14:paraId="5D5B05F0" w14:textId="6BB107BB" w:rsidR="00F24ABD" w:rsidRPr="00BA4AC5" w:rsidRDefault="00BA4AC5" w:rsidP="00BA4AC5">
            <w:pPr>
              <w:pStyle w:val="afff2"/>
              <w:ind w:left="0"/>
              <w:jc w:val="center"/>
            </w:pPr>
            <w:r>
              <w:t>91</w:t>
            </w:r>
          </w:p>
        </w:tc>
        <w:tc>
          <w:tcPr>
            <w:tcW w:w="8929" w:type="dxa"/>
            <w:shd w:val="clear" w:color="auto" w:fill="auto"/>
          </w:tcPr>
          <w:p w14:paraId="07FFC28D" w14:textId="77777777" w:rsidR="00F24ABD" w:rsidRPr="00BA4AC5" w:rsidRDefault="00F24ABD" w:rsidP="00316B71">
            <w:pPr>
              <w:rPr>
                <w:sz w:val="28"/>
                <w:szCs w:val="28"/>
              </w:rPr>
            </w:pPr>
            <w:r w:rsidRPr="00BA4AC5">
              <w:rPr>
                <w:sz w:val="28"/>
                <w:szCs w:val="28"/>
              </w:rPr>
              <w:t>Реконструкція КНП «Коростенська ЦМЛ КМР» з будівництвом хірургічного корпусу по вулиці Амосова Миколи, 8 в м. Коростень.</w:t>
            </w:r>
          </w:p>
        </w:tc>
      </w:tr>
      <w:tr w:rsidR="00F24ABD" w:rsidRPr="004E5826" w14:paraId="7A48455C" w14:textId="77777777" w:rsidTr="00316B71">
        <w:tc>
          <w:tcPr>
            <w:tcW w:w="568" w:type="dxa"/>
            <w:shd w:val="clear" w:color="auto" w:fill="auto"/>
            <w:vAlign w:val="center"/>
          </w:tcPr>
          <w:p w14:paraId="06A25BE7" w14:textId="0657BC4D" w:rsidR="00F24ABD" w:rsidRPr="00BA4AC5" w:rsidRDefault="00BA4AC5" w:rsidP="00BA4AC5">
            <w:pPr>
              <w:pStyle w:val="afff2"/>
              <w:ind w:left="0"/>
              <w:jc w:val="center"/>
            </w:pPr>
            <w:r>
              <w:t>92</w:t>
            </w:r>
          </w:p>
        </w:tc>
        <w:tc>
          <w:tcPr>
            <w:tcW w:w="8929" w:type="dxa"/>
            <w:shd w:val="clear" w:color="auto" w:fill="auto"/>
          </w:tcPr>
          <w:p w14:paraId="1DAC6916" w14:textId="77777777" w:rsidR="00F24ABD" w:rsidRPr="002315BF" w:rsidRDefault="00F24ABD" w:rsidP="00316B71">
            <w:pPr>
              <w:rPr>
                <w:sz w:val="28"/>
                <w:szCs w:val="28"/>
              </w:rPr>
            </w:pPr>
            <w:r w:rsidRPr="00BA4AC5">
              <w:rPr>
                <w:sz w:val="28"/>
                <w:szCs w:val="28"/>
              </w:rPr>
              <w:t>Сучасна медицина в кожен будинок. Удосконалення медичного обслуговування населення шляхом організації ранньої діагностики захворювань, підвищення кваліфікації медичних працівників (Городоцька селищна територіальна громада).</w:t>
            </w:r>
          </w:p>
        </w:tc>
      </w:tr>
      <w:tr w:rsidR="0076228F" w:rsidRPr="004E5826" w14:paraId="593B9421" w14:textId="77777777" w:rsidTr="00627399">
        <w:tc>
          <w:tcPr>
            <w:tcW w:w="568" w:type="dxa"/>
            <w:shd w:val="clear" w:color="auto" w:fill="auto"/>
            <w:vAlign w:val="center"/>
          </w:tcPr>
          <w:p w14:paraId="06B47859" w14:textId="0EB79453" w:rsidR="0076228F" w:rsidRPr="00A24565" w:rsidRDefault="00BA4AC5" w:rsidP="00BA4AC5">
            <w:pPr>
              <w:pStyle w:val="afff2"/>
              <w:ind w:left="0"/>
              <w:jc w:val="center"/>
            </w:pPr>
            <w:r>
              <w:t>93</w:t>
            </w:r>
          </w:p>
        </w:tc>
        <w:tc>
          <w:tcPr>
            <w:tcW w:w="8929" w:type="dxa"/>
            <w:shd w:val="clear" w:color="auto" w:fill="auto"/>
          </w:tcPr>
          <w:p w14:paraId="5479A1A8" w14:textId="77777777" w:rsidR="0076228F" w:rsidRPr="00E02E55" w:rsidRDefault="0076228F" w:rsidP="00627399">
            <w:pPr>
              <w:rPr>
                <w:sz w:val="28"/>
                <w:szCs w:val="28"/>
              </w:rPr>
            </w:pPr>
            <w:r w:rsidRPr="00E02E55">
              <w:rPr>
                <w:sz w:val="28"/>
                <w:szCs w:val="28"/>
              </w:rPr>
              <w:t xml:space="preserve">Реконструкція будівлі (теплова санація) Любарської гімназія №1 за адресою: вул. Незалежності, буд. 49 смт </w:t>
            </w:r>
            <w:proofErr w:type="spellStart"/>
            <w:r w:rsidRPr="00E02E55">
              <w:rPr>
                <w:sz w:val="28"/>
                <w:szCs w:val="28"/>
              </w:rPr>
              <w:t>Любар</w:t>
            </w:r>
            <w:proofErr w:type="spellEnd"/>
            <w:r>
              <w:rPr>
                <w:sz w:val="28"/>
                <w:szCs w:val="28"/>
              </w:rPr>
              <w:t>.</w:t>
            </w:r>
          </w:p>
        </w:tc>
      </w:tr>
      <w:tr w:rsidR="0076228F" w:rsidRPr="004E5826" w14:paraId="48D021FD" w14:textId="77777777" w:rsidTr="00627399">
        <w:tc>
          <w:tcPr>
            <w:tcW w:w="568" w:type="dxa"/>
            <w:shd w:val="clear" w:color="auto" w:fill="auto"/>
            <w:vAlign w:val="center"/>
          </w:tcPr>
          <w:p w14:paraId="642780A2" w14:textId="2F7B6D33" w:rsidR="0076228F" w:rsidRPr="00A24565" w:rsidRDefault="00BA4AC5" w:rsidP="00BA4AC5">
            <w:pPr>
              <w:pStyle w:val="afff2"/>
              <w:ind w:left="0"/>
              <w:jc w:val="center"/>
            </w:pPr>
            <w:r>
              <w:t>94</w:t>
            </w:r>
          </w:p>
        </w:tc>
        <w:tc>
          <w:tcPr>
            <w:tcW w:w="8929" w:type="dxa"/>
            <w:shd w:val="clear" w:color="auto" w:fill="auto"/>
          </w:tcPr>
          <w:p w14:paraId="5A7EAD6D" w14:textId="77777777" w:rsidR="0076228F" w:rsidRPr="00E02E55" w:rsidRDefault="0076228F" w:rsidP="00627399">
            <w:pPr>
              <w:rPr>
                <w:sz w:val="28"/>
                <w:szCs w:val="28"/>
              </w:rPr>
            </w:pPr>
            <w:r w:rsidRPr="00E02E55">
              <w:rPr>
                <w:sz w:val="28"/>
                <w:szCs w:val="28"/>
              </w:rPr>
              <w:t>Реконструкція стадіону «Юність» в м. Овруч</w:t>
            </w:r>
            <w:r>
              <w:rPr>
                <w:sz w:val="28"/>
                <w:szCs w:val="28"/>
              </w:rPr>
              <w:t>.</w:t>
            </w:r>
          </w:p>
        </w:tc>
      </w:tr>
      <w:tr w:rsidR="0076228F" w:rsidRPr="004E5826" w14:paraId="58B1DA26" w14:textId="77777777" w:rsidTr="00627399">
        <w:tc>
          <w:tcPr>
            <w:tcW w:w="568" w:type="dxa"/>
            <w:shd w:val="clear" w:color="auto" w:fill="auto"/>
            <w:vAlign w:val="center"/>
          </w:tcPr>
          <w:p w14:paraId="5FD4E2C7" w14:textId="32A8B09A" w:rsidR="0076228F" w:rsidRPr="00A24565" w:rsidRDefault="00BA4AC5" w:rsidP="00BA4AC5">
            <w:pPr>
              <w:pStyle w:val="afff2"/>
              <w:ind w:left="0"/>
              <w:jc w:val="center"/>
            </w:pPr>
            <w:r>
              <w:t>95</w:t>
            </w:r>
          </w:p>
        </w:tc>
        <w:tc>
          <w:tcPr>
            <w:tcW w:w="8929" w:type="dxa"/>
            <w:shd w:val="clear" w:color="auto" w:fill="auto"/>
          </w:tcPr>
          <w:p w14:paraId="050CD772" w14:textId="77777777" w:rsidR="0076228F" w:rsidRPr="00E02E55" w:rsidRDefault="0076228F" w:rsidP="00627399">
            <w:pPr>
              <w:rPr>
                <w:sz w:val="28"/>
                <w:szCs w:val="28"/>
              </w:rPr>
            </w:pPr>
            <w:r w:rsidRPr="00E02E55">
              <w:rPr>
                <w:sz w:val="28"/>
                <w:szCs w:val="28"/>
              </w:rPr>
              <w:t>Створення Національного природного парку (Овруцька міська територіальна громада)</w:t>
            </w:r>
            <w:r>
              <w:rPr>
                <w:sz w:val="28"/>
                <w:szCs w:val="28"/>
              </w:rPr>
              <w:t>.</w:t>
            </w:r>
          </w:p>
        </w:tc>
      </w:tr>
      <w:tr w:rsidR="0076228F" w:rsidRPr="004E5826" w14:paraId="74445F2C" w14:textId="77777777" w:rsidTr="00627399">
        <w:tc>
          <w:tcPr>
            <w:tcW w:w="568" w:type="dxa"/>
            <w:shd w:val="clear" w:color="auto" w:fill="auto"/>
            <w:vAlign w:val="center"/>
          </w:tcPr>
          <w:p w14:paraId="58C4D055" w14:textId="2D3B1A39" w:rsidR="0076228F" w:rsidRPr="00A24565" w:rsidRDefault="00BA4AC5" w:rsidP="00BA4AC5">
            <w:pPr>
              <w:pStyle w:val="afff2"/>
              <w:ind w:left="0"/>
              <w:jc w:val="center"/>
            </w:pPr>
            <w:r>
              <w:lastRenderedPageBreak/>
              <w:t>96</w:t>
            </w:r>
          </w:p>
        </w:tc>
        <w:tc>
          <w:tcPr>
            <w:tcW w:w="8929" w:type="dxa"/>
            <w:shd w:val="clear" w:color="auto" w:fill="auto"/>
          </w:tcPr>
          <w:p w14:paraId="11794478" w14:textId="6CDF38A8" w:rsidR="0076228F" w:rsidRPr="00E02E55" w:rsidRDefault="0076228F" w:rsidP="00627399">
            <w:pPr>
              <w:rPr>
                <w:sz w:val="28"/>
                <w:szCs w:val="28"/>
              </w:rPr>
            </w:pPr>
            <w:r w:rsidRPr="00E02E55">
              <w:rPr>
                <w:sz w:val="28"/>
                <w:szCs w:val="28"/>
              </w:rPr>
              <w:t xml:space="preserve">Капітальний ремонт </w:t>
            </w:r>
            <w:proofErr w:type="spellStart"/>
            <w:r w:rsidRPr="00E02E55">
              <w:rPr>
                <w:sz w:val="28"/>
                <w:szCs w:val="28"/>
              </w:rPr>
              <w:t>Хорошівської</w:t>
            </w:r>
            <w:proofErr w:type="spellEnd"/>
            <w:r w:rsidRPr="00E02E55">
              <w:rPr>
                <w:sz w:val="28"/>
                <w:szCs w:val="28"/>
              </w:rPr>
              <w:t xml:space="preserve"> гімназії в рамках Концепції «Нової української школи» за адресою: вул. Гвардійців </w:t>
            </w:r>
            <w:proofErr w:type="spellStart"/>
            <w:r w:rsidRPr="00E02E55">
              <w:rPr>
                <w:sz w:val="28"/>
                <w:szCs w:val="28"/>
              </w:rPr>
              <w:t>Кантемирівців</w:t>
            </w:r>
            <w:proofErr w:type="spellEnd"/>
            <w:r w:rsidRPr="00E02E55">
              <w:rPr>
                <w:sz w:val="28"/>
                <w:szCs w:val="28"/>
              </w:rPr>
              <w:t>, 4 в смт Хорошів</w:t>
            </w:r>
            <w:r>
              <w:rPr>
                <w:sz w:val="28"/>
                <w:szCs w:val="28"/>
              </w:rPr>
              <w:t>.</w:t>
            </w:r>
          </w:p>
        </w:tc>
      </w:tr>
      <w:tr w:rsidR="0076228F" w:rsidRPr="004E5826" w14:paraId="478B62C7" w14:textId="77777777" w:rsidTr="00627399">
        <w:tc>
          <w:tcPr>
            <w:tcW w:w="568" w:type="dxa"/>
            <w:shd w:val="clear" w:color="auto" w:fill="auto"/>
            <w:vAlign w:val="center"/>
          </w:tcPr>
          <w:p w14:paraId="2C90DA3D" w14:textId="2ACE653B" w:rsidR="0076228F" w:rsidRPr="00A24565" w:rsidRDefault="00BA4AC5" w:rsidP="00BA4AC5">
            <w:pPr>
              <w:pStyle w:val="afff2"/>
              <w:ind w:left="0"/>
              <w:jc w:val="center"/>
            </w:pPr>
            <w:r>
              <w:t>97</w:t>
            </w:r>
          </w:p>
        </w:tc>
        <w:tc>
          <w:tcPr>
            <w:tcW w:w="8929" w:type="dxa"/>
            <w:shd w:val="clear" w:color="auto" w:fill="auto"/>
          </w:tcPr>
          <w:p w14:paraId="4C111CD1" w14:textId="77777777" w:rsidR="0076228F" w:rsidRPr="00E02E55" w:rsidRDefault="0076228F" w:rsidP="00627399">
            <w:pPr>
              <w:rPr>
                <w:sz w:val="28"/>
                <w:szCs w:val="28"/>
              </w:rPr>
            </w:pPr>
            <w:r w:rsidRPr="00E02E55">
              <w:rPr>
                <w:sz w:val="28"/>
                <w:szCs w:val="28"/>
              </w:rPr>
              <w:t>Реконструкція адмінбудівлі під ЗОШ І-ІІ ступенів за адресою: Бердичівський район, село Бистрик, вул.Шевченка,17-а (</w:t>
            </w:r>
            <w:proofErr w:type="spellStart"/>
            <w:r w:rsidRPr="00E02E55">
              <w:rPr>
                <w:sz w:val="28"/>
                <w:szCs w:val="28"/>
              </w:rPr>
              <w:t>Райгородоцька</w:t>
            </w:r>
            <w:proofErr w:type="spellEnd"/>
            <w:r w:rsidRPr="00E02E55">
              <w:rPr>
                <w:sz w:val="28"/>
                <w:szCs w:val="28"/>
              </w:rPr>
              <w:t xml:space="preserve"> сільська територіальна громада)</w:t>
            </w:r>
            <w:r>
              <w:rPr>
                <w:sz w:val="28"/>
                <w:szCs w:val="28"/>
              </w:rPr>
              <w:t>.</w:t>
            </w:r>
          </w:p>
        </w:tc>
      </w:tr>
      <w:tr w:rsidR="0076228F" w:rsidRPr="004E5826" w14:paraId="557C3117" w14:textId="77777777" w:rsidTr="00627399">
        <w:tc>
          <w:tcPr>
            <w:tcW w:w="568" w:type="dxa"/>
            <w:shd w:val="clear" w:color="auto" w:fill="auto"/>
            <w:vAlign w:val="center"/>
          </w:tcPr>
          <w:p w14:paraId="22427CF5" w14:textId="7F78A4A5" w:rsidR="0076228F" w:rsidRPr="00A24565" w:rsidRDefault="00BA4AC5" w:rsidP="00BA4AC5">
            <w:pPr>
              <w:pStyle w:val="afff2"/>
              <w:ind w:left="0"/>
              <w:jc w:val="center"/>
            </w:pPr>
            <w:r>
              <w:t>98</w:t>
            </w:r>
          </w:p>
        </w:tc>
        <w:tc>
          <w:tcPr>
            <w:tcW w:w="8929" w:type="dxa"/>
            <w:shd w:val="clear" w:color="auto" w:fill="auto"/>
          </w:tcPr>
          <w:p w14:paraId="6BC090B4" w14:textId="77777777" w:rsidR="0076228F" w:rsidRPr="00E02E55" w:rsidRDefault="0076228F" w:rsidP="00627399">
            <w:pPr>
              <w:rPr>
                <w:sz w:val="28"/>
                <w:szCs w:val="28"/>
              </w:rPr>
            </w:pPr>
            <w:r w:rsidRPr="00E02E55">
              <w:rPr>
                <w:sz w:val="28"/>
                <w:szCs w:val="28"/>
              </w:rPr>
              <w:t xml:space="preserve">Реконструкція нежитлової будівлі та будівництво багатофункціонального </w:t>
            </w:r>
            <w:proofErr w:type="spellStart"/>
            <w:r w:rsidRPr="00E02E55">
              <w:rPr>
                <w:sz w:val="28"/>
                <w:szCs w:val="28"/>
              </w:rPr>
              <w:t>готельно</w:t>
            </w:r>
            <w:proofErr w:type="spellEnd"/>
            <w:r w:rsidRPr="00E02E55">
              <w:rPr>
                <w:sz w:val="28"/>
                <w:szCs w:val="28"/>
              </w:rPr>
              <w:t>-ресторанного комплексу в с. Рогачі (</w:t>
            </w:r>
            <w:proofErr w:type="spellStart"/>
            <w:r w:rsidRPr="00E02E55">
              <w:rPr>
                <w:sz w:val="28"/>
                <w:szCs w:val="28"/>
              </w:rPr>
              <w:t>Ружинська</w:t>
            </w:r>
            <w:proofErr w:type="spellEnd"/>
            <w:r w:rsidRPr="00E02E55">
              <w:rPr>
                <w:sz w:val="28"/>
                <w:szCs w:val="28"/>
              </w:rPr>
              <w:t xml:space="preserve"> селищна територіальна громада)</w:t>
            </w:r>
            <w:r>
              <w:rPr>
                <w:sz w:val="28"/>
                <w:szCs w:val="28"/>
              </w:rPr>
              <w:t>.</w:t>
            </w:r>
          </w:p>
        </w:tc>
      </w:tr>
      <w:tr w:rsidR="00BB1432" w:rsidRPr="004E5826" w14:paraId="09E5A1DB" w14:textId="77777777" w:rsidTr="00627399">
        <w:tc>
          <w:tcPr>
            <w:tcW w:w="568" w:type="dxa"/>
            <w:shd w:val="clear" w:color="auto" w:fill="auto"/>
            <w:vAlign w:val="center"/>
          </w:tcPr>
          <w:p w14:paraId="3B143F80" w14:textId="27AEEE41" w:rsidR="00BB1432" w:rsidRDefault="00BB1432" w:rsidP="00BA4AC5">
            <w:pPr>
              <w:pStyle w:val="afff2"/>
              <w:ind w:left="0"/>
              <w:jc w:val="center"/>
            </w:pPr>
            <w:r>
              <w:t>99</w:t>
            </w:r>
          </w:p>
        </w:tc>
        <w:tc>
          <w:tcPr>
            <w:tcW w:w="8929" w:type="dxa"/>
            <w:shd w:val="clear" w:color="auto" w:fill="auto"/>
          </w:tcPr>
          <w:p w14:paraId="12D4D46A" w14:textId="6F0AD935" w:rsidR="00BB1432" w:rsidRPr="00E02E55" w:rsidRDefault="00BB1432" w:rsidP="00627399">
            <w:pPr>
              <w:rPr>
                <w:sz w:val="28"/>
                <w:szCs w:val="28"/>
              </w:rPr>
            </w:pPr>
            <w:r>
              <w:rPr>
                <w:sz w:val="28"/>
                <w:szCs w:val="28"/>
              </w:rPr>
              <w:t>Будівництво будівель і споруд для обслуговування автотранспорту (Овруцька міська територіальна громада).</w:t>
            </w:r>
          </w:p>
        </w:tc>
      </w:tr>
    </w:tbl>
    <w:p w14:paraId="478F705E" w14:textId="77777777" w:rsidR="0076228F" w:rsidRPr="00B46C05" w:rsidRDefault="0076228F" w:rsidP="0076228F">
      <w:pPr>
        <w:rPr>
          <w:sz w:val="28"/>
          <w:szCs w:val="28"/>
        </w:rPr>
      </w:pPr>
    </w:p>
    <w:p w14:paraId="64D69439" w14:textId="77777777" w:rsidR="0076228F" w:rsidRDefault="0076228F" w:rsidP="0076228F">
      <w:pPr>
        <w:jc w:val="both"/>
        <w:rPr>
          <w:b/>
          <w:sz w:val="28"/>
          <w:szCs w:val="28"/>
        </w:rPr>
      </w:pPr>
    </w:p>
    <w:p w14:paraId="170132E4" w14:textId="77777777" w:rsidR="0076228F" w:rsidRDefault="0076228F" w:rsidP="0076228F">
      <w:pPr>
        <w:jc w:val="both"/>
        <w:rPr>
          <w:b/>
          <w:sz w:val="28"/>
          <w:szCs w:val="28"/>
        </w:rPr>
      </w:pPr>
    </w:p>
    <w:p w14:paraId="40B912C8" w14:textId="17125E4C" w:rsidR="0076228F" w:rsidRDefault="0076228F" w:rsidP="00743FFD">
      <w:pPr>
        <w:jc w:val="center"/>
        <w:rPr>
          <w:b/>
          <w:sz w:val="28"/>
          <w:szCs w:val="28"/>
        </w:rPr>
      </w:pPr>
    </w:p>
    <w:p w14:paraId="36B842B5" w14:textId="77777777" w:rsidR="0076228F" w:rsidRDefault="0076228F" w:rsidP="00743FFD">
      <w:pPr>
        <w:jc w:val="center"/>
        <w:rPr>
          <w:b/>
          <w:sz w:val="28"/>
          <w:szCs w:val="28"/>
        </w:rPr>
      </w:pPr>
    </w:p>
    <w:p w14:paraId="1EA0693D" w14:textId="77777777" w:rsidR="00743FFD" w:rsidRPr="00B22F58" w:rsidRDefault="00743FFD" w:rsidP="00743FFD">
      <w:pPr>
        <w:jc w:val="center"/>
        <w:rPr>
          <w:b/>
          <w:sz w:val="16"/>
          <w:szCs w:val="16"/>
        </w:rPr>
      </w:pPr>
    </w:p>
    <w:p w14:paraId="54F2B8AA" w14:textId="77777777" w:rsidR="00E23378" w:rsidRPr="00835F9D" w:rsidRDefault="00E23378" w:rsidP="00BB1432">
      <w:pPr>
        <w:pStyle w:val="1f"/>
        <w:ind w:left="709" w:hanging="142"/>
        <w:jc w:val="both"/>
        <w:rPr>
          <w:rFonts w:ascii="Times New Roman" w:hAnsi="Times New Roman" w:cs="Times New Roman"/>
          <w:sz w:val="28"/>
          <w:szCs w:val="28"/>
          <w:lang w:val="uk-UA"/>
        </w:rPr>
      </w:pPr>
      <w:r w:rsidRPr="00835F9D">
        <w:rPr>
          <w:rFonts w:ascii="Times New Roman" w:hAnsi="Times New Roman" w:cs="Times New Roman"/>
          <w:sz w:val="28"/>
          <w:szCs w:val="28"/>
          <w:lang w:val="uk-UA"/>
        </w:rPr>
        <w:t xml:space="preserve">Перший заступник </w:t>
      </w:r>
    </w:p>
    <w:p w14:paraId="7EA326A7" w14:textId="21A4CE1A" w:rsidR="00E23378" w:rsidRPr="00E23378" w:rsidRDefault="00E23378" w:rsidP="00BB1432">
      <w:pPr>
        <w:pStyle w:val="1f"/>
        <w:ind w:left="709" w:hanging="142"/>
        <w:jc w:val="both"/>
        <w:rPr>
          <w:sz w:val="30"/>
          <w:szCs w:val="30"/>
          <w:lang w:val="ru-RU"/>
        </w:rPr>
      </w:pPr>
      <w:r w:rsidRPr="00835F9D">
        <w:rPr>
          <w:rFonts w:ascii="Times New Roman" w:hAnsi="Times New Roman" w:cs="Times New Roman"/>
          <w:sz w:val="28"/>
          <w:szCs w:val="28"/>
          <w:lang w:val="uk-UA"/>
        </w:rPr>
        <w:t xml:space="preserve">голови обласної ради                                                   </w:t>
      </w:r>
      <w:r>
        <w:rPr>
          <w:rFonts w:ascii="Times New Roman" w:hAnsi="Times New Roman" w:cs="Times New Roman"/>
          <w:sz w:val="28"/>
          <w:szCs w:val="28"/>
          <w:lang w:val="uk-UA"/>
        </w:rPr>
        <w:t xml:space="preserve">                 </w:t>
      </w:r>
      <w:r w:rsidRPr="00835F9D">
        <w:rPr>
          <w:rFonts w:ascii="Times New Roman" w:hAnsi="Times New Roman" w:cs="Times New Roman"/>
          <w:sz w:val="28"/>
          <w:szCs w:val="28"/>
          <w:lang w:val="uk-UA"/>
        </w:rPr>
        <w:t>О.М. Дзюбенко</w:t>
      </w:r>
    </w:p>
    <w:p w14:paraId="540EBDCB" w14:textId="77777777" w:rsidR="00E23378" w:rsidRPr="00E23378" w:rsidRDefault="00E23378" w:rsidP="00BB1432">
      <w:pPr>
        <w:ind w:left="709" w:hanging="142"/>
        <w:jc w:val="both"/>
        <w:rPr>
          <w:b/>
          <w:sz w:val="28"/>
          <w:szCs w:val="28"/>
          <w:lang w:val="ru-RU"/>
        </w:rPr>
        <w:sectPr w:rsidR="00E23378" w:rsidRPr="00E23378" w:rsidSect="000F5957">
          <w:pgSz w:w="11906" w:h="16838"/>
          <w:pgMar w:top="624" w:right="567" w:bottom="680" w:left="1021" w:header="709" w:footer="709" w:gutter="0"/>
          <w:cols w:space="708"/>
          <w:docGrid w:linePitch="360"/>
        </w:sectPr>
      </w:pPr>
    </w:p>
    <w:p w14:paraId="5493E897" w14:textId="77777777" w:rsidR="00C96280" w:rsidRPr="008D554E" w:rsidRDefault="00C96280" w:rsidP="00C96280">
      <w:pPr>
        <w:jc w:val="right"/>
        <w:rPr>
          <w:sz w:val="30"/>
          <w:szCs w:val="30"/>
        </w:rPr>
      </w:pPr>
      <w:r w:rsidRPr="008D554E">
        <w:rPr>
          <w:sz w:val="30"/>
          <w:szCs w:val="30"/>
        </w:rPr>
        <w:lastRenderedPageBreak/>
        <w:t xml:space="preserve">Додаток </w:t>
      </w:r>
      <w:r>
        <w:rPr>
          <w:sz w:val="30"/>
          <w:szCs w:val="30"/>
        </w:rPr>
        <w:t>4</w:t>
      </w:r>
    </w:p>
    <w:p w14:paraId="494ECC83" w14:textId="77777777" w:rsidR="00C96280" w:rsidRPr="008D554E" w:rsidRDefault="00C96280" w:rsidP="00C96280">
      <w:pPr>
        <w:jc w:val="center"/>
        <w:rPr>
          <w:b/>
          <w:bCs/>
          <w:sz w:val="16"/>
          <w:szCs w:val="16"/>
        </w:rPr>
      </w:pPr>
    </w:p>
    <w:p w14:paraId="1F458800" w14:textId="77777777" w:rsidR="005E5DC4" w:rsidRPr="008D554E" w:rsidRDefault="005E5DC4" w:rsidP="005E5DC4">
      <w:pPr>
        <w:jc w:val="center"/>
        <w:rPr>
          <w:b/>
          <w:sz w:val="33"/>
          <w:szCs w:val="33"/>
        </w:rPr>
      </w:pPr>
      <w:r w:rsidRPr="008D554E">
        <w:rPr>
          <w:b/>
          <w:sz w:val="33"/>
          <w:szCs w:val="33"/>
        </w:rPr>
        <w:t>Заходи у сфері інвестиційно</w:t>
      </w:r>
      <w:r>
        <w:rPr>
          <w:b/>
          <w:sz w:val="33"/>
          <w:szCs w:val="33"/>
        </w:rPr>
        <w:t>ї</w:t>
      </w:r>
      <w:r w:rsidRPr="008D554E">
        <w:rPr>
          <w:b/>
          <w:sz w:val="33"/>
          <w:szCs w:val="33"/>
        </w:rPr>
        <w:t xml:space="preserve"> діяльності та зовнішніх зносин</w:t>
      </w:r>
    </w:p>
    <w:tbl>
      <w:tblPr>
        <w:tblW w:w="151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586"/>
        <w:gridCol w:w="4990"/>
        <w:gridCol w:w="1701"/>
        <w:gridCol w:w="1346"/>
      </w:tblGrid>
      <w:tr w:rsidR="005E5DC4" w:rsidRPr="008D554E" w14:paraId="68CDBD00" w14:textId="77777777" w:rsidTr="007B6A9B">
        <w:trPr>
          <w:trHeight w:val="699"/>
          <w:tblHeader/>
        </w:trPr>
        <w:tc>
          <w:tcPr>
            <w:tcW w:w="540" w:type="dxa"/>
            <w:vAlign w:val="center"/>
          </w:tcPr>
          <w:p w14:paraId="497F2DD5" w14:textId="77777777" w:rsidR="005E5DC4" w:rsidRPr="008D554E" w:rsidRDefault="005E5DC4" w:rsidP="007B6A9B">
            <w:pPr>
              <w:ind w:left="-57" w:right="-57"/>
              <w:jc w:val="center"/>
              <w:rPr>
                <w:b/>
                <w:sz w:val="27"/>
                <w:szCs w:val="27"/>
              </w:rPr>
            </w:pPr>
            <w:r w:rsidRPr="008D554E">
              <w:rPr>
                <w:b/>
                <w:sz w:val="27"/>
                <w:szCs w:val="27"/>
              </w:rPr>
              <w:t>№</w:t>
            </w:r>
          </w:p>
          <w:p w14:paraId="2F0E294F" w14:textId="77777777" w:rsidR="005E5DC4" w:rsidRPr="008D554E" w:rsidRDefault="005E5DC4" w:rsidP="007B6A9B">
            <w:pPr>
              <w:ind w:left="-57" w:right="-57"/>
              <w:jc w:val="center"/>
              <w:rPr>
                <w:b/>
                <w:sz w:val="27"/>
                <w:szCs w:val="27"/>
              </w:rPr>
            </w:pPr>
            <w:r w:rsidRPr="008D554E">
              <w:rPr>
                <w:b/>
                <w:sz w:val="27"/>
                <w:szCs w:val="27"/>
              </w:rPr>
              <w:t>з/п</w:t>
            </w:r>
          </w:p>
        </w:tc>
        <w:tc>
          <w:tcPr>
            <w:tcW w:w="6586" w:type="dxa"/>
            <w:vAlign w:val="center"/>
          </w:tcPr>
          <w:p w14:paraId="4D5388E0" w14:textId="77777777" w:rsidR="005E5DC4" w:rsidRPr="008D554E" w:rsidRDefault="005E5DC4" w:rsidP="007B6A9B">
            <w:pPr>
              <w:ind w:left="-57" w:right="-57"/>
              <w:jc w:val="center"/>
              <w:rPr>
                <w:b/>
                <w:sz w:val="27"/>
                <w:szCs w:val="27"/>
              </w:rPr>
            </w:pPr>
            <w:r w:rsidRPr="008D554E">
              <w:rPr>
                <w:b/>
                <w:sz w:val="27"/>
                <w:szCs w:val="27"/>
              </w:rPr>
              <w:t>Зміст заходу</w:t>
            </w:r>
          </w:p>
        </w:tc>
        <w:tc>
          <w:tcPr>
            <w:tcW w:w="4990" w:type="dxa"/>
            <w:vAlign w:val="center"/>
          </w:tcPr>
          <w:p w14:paraId="18B6D6AA" w14:textId="77777777" w:rsidR="005E5DC4" w:rsidRPr="008D554E" w:rsidRDefault="005E5DC4" w:rsidP="007B6A9B">
            <w:pPr>
              <w:ind w:left="-57" w:right="-57"/>
              <w:jc w:val="center"/>
              <w:rPr>
                <w:b/>
                <w:sz w:val="27"/>
                <w:szCs w:val="27"/>
              </w:rPr>
            </w:pPr>
            <w:r w:rsidRPr="008D554E">
              <w:rPr>
                <w:b/>
                <w:sz w:val="27"/>
                <w:szCs w:val="27"/>
              </w:rPr>
              <w:t>Виконавці</w:t>
            </w:r>
          </w:p>
        </w:tc>
        <w:tc>
          <w:tcPr>
            <w:tcW w:w="1701" w:type="dxa"/>
            <w:vAlign w:val="center"/>
          </w:tcPr>
          <w:p w14:paraId="3955F0B4" w14:textId="77777777" w:rsidR="005E5DC4" w:rsidRPr="008D554E" w:rsidRDefault="005E5DC4" w:rsidP="007B6A9B">
            <w:pPr>
              <w:ind w:left="-113" w:right="-113"/>
              <w:jc w:val="center"/>
              <w:rPr>
                <w:b/>
                <w:sz w:val="27"/>
                <w:szCs w:val="27"/>
              </w:rPr>
            </w:pPr>
            <w:r w:rsidRPr="008D554E">
              <w:rPr>
                <w:b/>
                <w:sz w:val="27"/>
                <w:szCs w:val="27"/>
              </w:rPr>
              <w:t>Джерела фінансування</w:t>
            </w:r>
          </w:p>
        </w:tc>
        <w:tc>
          <w:tcPr>
            <w:tcW w:w="1346" w:type="dxa"/>
            <w:vAlign w:val="center"/>
          </w:tcPr>
          <w:p w14:paraId="31000507" w14:textId="77777777" w:rsidR="005E5DC4" w:rsidRPr="008D554E" w:rsidRDefault="005E5DC4" w:rsidP="007B6A9B">
            <w:pPr>
              <w:ind w:left="-113" w:right="-113"/>
              <w:jc w:val="center"/>
              <w:rPr>
                <w:b/>
                <w:sz w:val="27"/>
                <w:szCs w:val="27"/>
              </w:rPr>
            </w:pPr>
            <w:r w:rsidRPr="008D554E">
              <w:rPr>
                <w:b/>
                <w:sz w:val="27"/>
                <w:szCs w:val="27"/>
              </w:rPr>
              <w:t>Вартість, тис. грн.</w:t>
            </w:r>
          </w:p>
        </w:tc>
      </w:tr>
      <w:tr w:rsidR="005E5DC4" w:rsidRPr="008D554E" w14:paraId="79E7DC66" w14:textId="77777777" w:rsidTr="007B6A9B">
        <w:trPr>
          <w:trHeight w:val="70"/>
        </w:trPr>
        <w:tc>
          <w:tcPr>
            <w:tcW w:w="540" w:type="dxa"/>
            <w:vAlign w:val="center"/>
          </w:tcPr>
          <w:p w14:paraId="37D89293" w14:textId="77777777" w:rsidR="005E5DC4" w:rsidRPr="008D554E" w:rsidRDefault="005E5DC4" w:rsidP="007B6A9B">
            <w:pPr>
              <w:jc w:val="center"/>
              <w:rPr>
                <w:sz w:val="27"/>
                <w:szCs w:val="27"/>
              </w:rPr>
            </w:pPr>
            <w:r w:rsidRPr="008D554E">
              <w:rPr>
                <w:sz w:val="27"/>
                <w:szCs w:val="27"/>
              </w:rPr>
              <w:t>1</w:t>
            </w:r>
          </w:p>
        </w:tc>
        <w:tc>
          <w:tcPr>
            <w:tcW w:w="6586" w:type="dxa"/>
            <w:vAlign w:val="center"/>
          </w:tcPr>
          <w:p w14:paraId="0A7BE89F" w14:textId="77777777" w:rsidR="005E5DC4" w:rsidRPr="008D554E" w:rsidRDefault="005E5DC4" w:rsidP="007B6A9B">
            <w:pPr>
              <w:spacing w:line="280" w:lineRule="exact"/>
              <w:ind w:left="-57" w:right="-57"/>
              <w:rPr>
                <w:sz w:val="27"/>
                <w:szCs w:val="27"/>
                <w:lang w:eastAsia="uk-UA"/>
              </w:rPr>
            </w:pPr>
            <w:r w:rsidRPr="008D554E">
              <w:rPr>
                <w:sz w:val="27"/>
                <w:szCs w:val="27"/>
                <w:lang w:eastAsia="uk-UA"/>
              </w:rPr>
              <w:t>Виконання заходів</w:t>
            </w:r>
            <w:r>
              <w:rPr>
                <w:sz w:val="27"/>
                <w:szCs w:val="27"/>
                <w:lang w:eastAsia="uk-UA"/>
              </w:rPr>
              <w:t xml:space="preserve"> національних програм </w:t>
            </w:r>
            <w:r w:rsidRPr="008D554E">
              <w:rPr>
                <w:sz w:val="27"/>
                <w:szCs w:val="27"/>
                <w:lang w:eastAsia="uk-UA"/>
              </w:rPr>
              <w:t>з питань європейської та євроатлантичної інтеграції України, проведення Дня Європи в області</w:t>
            </w:r>
            <w:r>
              <w:rPr>
                <w:sz w:val="27"/>
                <w:szCs w:val="27"/>
                <w:lang w:eastAsia="uk-UA"/>
              </w:rPr>
              <w:t xml:space="preserve"> та інших заходів</w:t>
            </w:r>
          </w:p>
        </w:tc>
        <w:tc>
          <w:tcPr>
            <w:tcW w:w="4990" w:type="dxa"/>
            <w:vMerge w:val="restart"/>
            <w:shd w:val="clear" w:color="auto" w:fill="auto"/>
            <w:vAlign w:val="center"/>
          </w:tcPr>
          <w:p w14:paraId="4E97DFB9" w14:textId="77777777" w:rsidR="005E5DC4" w:rsidRPr="008D554E" w:rsidRDefault="005E5DC4" w:rsidP="007B6A9B">
            <w:pPr>
              <w:spacing w:line="280" w:lineRule="exact"/>
              <w:ind w:left="-57" w:right="-57"/>
              <w:rPr>
                <w:sz w:val="27"/>
                <w:szCs w:val="27"/>
                <w:lang w:eastAsia="uk-UA"/>
              </w:rPr>
            </w:pPr>
            <w:r w:rsidRPr="008D554E">
              <w:rPr>
                <w:sz w:val="27"/>
                <w:szCs w:val="27"/>
                <w:lang w:eastAsia="uk-UA"/>
              </w:rPr>
              <w:t xml:space="preserve">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w:t>
            </w:r>
            <w:r>
              <w:rPr>
                <w:sz w:val="27"/>
                <w:szCs w:val="27"/>
                <w:lang w:eastAsia="uk-UA"/>
              </w:rPr>
              <w:t>органи місцевого самоврядування</w:t>
            </w:r>
            <w:r w:rsidRPr="008D554E">
              <w:rPr>
                <w:sz w:val="27"/>
                <w:szCs w:val="27"/>
                <w:lang w:eastAsia="uk-UA"/>
              </w:rPr>
              <w:t xml:space="preserve"> (за згодою)</w:t>
            </w:r>
          </w:p>
        </w:tc>
        <w:tc>
          <w:tcPr>
            <w:tcW w:w="1701" w:type="dxa"/>
            <w:vMerge w:val="restart"/>
            <w:shd w:val="clear" w:color="auto" w:fill="auto"/>
            <w:vAlign w:val="center"/>
          </w:tcPr>
          <w:p w14:paraId="336E8C62" w14:textId="77777777" w:rsidR="005E5DC4" w:rsidRPr="008D554E" w:rsidRDefault="005E5DC4" w:rsidP="007B6A9B">
            <w:pPr>
              <w:spacing w:line="280" w:lineRule="exact"/>
              <w:ind w:left="-57" w:right="-57"/>
              <w:jc w:val="center"/>
              <w:rPr>
                <w:sz w:val="27"/>
                <w:szCs w:val="27"/>
              </w:rPr>
            </w:pPr>
            <w:r w:rsidRPr="008D554E">
              <w:rPr>
                <w:sz w:val="27"/>
                <w:szCs w:val="27"/>
              </w:rPr>
              <w:t>Обласний бюджет</w:t>
            </w:r>
          </w:p>
        </w:tc>
        <w:tc>
          <w:tcPr>
            <w:tcW w:w="1346" w:type="dxa"/>
            <w:vMerge w:val="restart"/>
            <w:shd w:val="clear" w:color="auto" w:fill="auto"/>
            <w:vAlign w:val="center"/>
          </w:tcPr>
          <w:p w14:paraId="330C4CB7" w14:textId="77777777" w:rsidR="005E5DC4" w:rsidRPr="008D554E" w:rsidRDefault="005E5DC4" w:rsidP="007B6A9B">
            <w:pPr>
              <w:spacing w:line="280" w:lineRule="exact"/>
              <w:ind w:left="-57" w:right="-57"/>
              <w:jc w:val="center"/>
              <w:rPr>
                <w:sz w:val="27"/>
                <w:szCs w:val="27"/>
              </w:rPr>
            </w:pPr>
            <w:r w:rsidRPr="008D554E">
              <w:rPr>
                <w:sz w:val="27"/>
                <w:szCs w:val="27"/>
              </w:rPr>
              <w:t xml:space="preserve">В межах загального </w:t>
            </w:r>
            <w:proofErr w:type="spellStart"/>
            <w:r w:rsidRPr="008D554E">
              <w:rPr>
                <w:sz w:val="27"/>
                <w:szCs w:val="27"/>
              </w:rPr>
              <w:t>фінансу</w:t>
            </w:r>
            <w:r>
              <w:rPr>
                <w:sz w:val="27"/>
                <w:szCs w:val="27"/>
              </w:rPr>
              <w:t>-</w:t>
            </w:r>
            <w:r w:rsidRPr="008D554E">
              <w:rPr>
                <w:sz w:val="27"/>
                <w:szCs w:val="27"/>
              </w:rPr>
              <w:t>вання</w:t>
            </w:r>
            <w:proofErr w:type="spellEnd"/>
          </w:p>
        </w:tc>
      </w:tr>
      <w:tr w:rsidR="005E5DC4" w:rsidRPr="008D554E" w14:paraId="732E4D6B" w14:textId="77777777" w:rsidTr="007B6A9B">
        <w:trPr>
          <w:trHeight w:val="70"/>
        </w:trPr>
        <w:tc>
          <w:tcPr>
            <w:tcW w:w="540" w:type="dxa"/>
            <w:vAlign w:val="center"/>
          </w:tcPr>
          <w:p w14:paraId="4EFF1FAD" w14:textId="77777777" w:rsidR="005E5DC4" w:rsidRPr="008D554E" w:rsidRDefault="005E5DC4" w:rsidP="007B6A9B">
            <w:pPr>
              <w:jc w:val="center"/>
              <w:rPr>
                <w:sz w:val="27"/>
                <w:szCs w:val="27"/>
              </w:rPr>
            </w:pPr>
            <w:r w:rsidRPr="008D554E">
              <w:rPr>
                <w:sz w:val="27"/>
                <w:szCs w:val="27"/>
              </w:rPr>
              <w:t>2</w:t>
            </w:r>
          </w:p>
        </w:tc>
        <w:tc>
          <w:tcPr>
            <w:tcW w:w="6586" w:type="dxa"/>
            <w:vAlign w:val="center"/>
          </w:tcPr>
          <w:p w14:paraId="2C6F1BF8" w14:textId="77777777" w:rsidR="005E5DC4" w:rsidRPr="008D554E" w:rsidRDefault="005E5DC4" w:rsidP="007B6A9B">
            <w:pPr>
              <w:spacing w:line="280" w:lineRule="exact"/>
              <w:ind w:left="-57" w:right="-57"/>
              <w:rPr>
                <w:sz w:val="27"/>
                <w:szCs w:val="27"/>
                <w:lang w:eastAsia="uk-UA"/>
              </w:rPr>
            </w:pPr>
            <w:r w:rsidRPr="008D554E">
              <w:rPr>
                <w:sz w:val="27"/>
                <w:szCs w:val="27"/>
                <w:lang w:eastAsia="uk-UA"/>
              </w:rPr>
              <w:t>Організація зустрічей</w:t>
            </w:r>
            <w:r w:rsidRPr="008D554E">
              <w:rPr>
                <w:sz w:val="30"/>
                <w:szCs w:val="30"/>
              </w:rPr>
              <w:t xml:space="preserve">, </w:t>
            </w:r>
            <w:r w:rsidRPr="006F668E">
              <w:rPr>
                <w:sz w:val="27"/>
                <w:szCs w:val="27"/>
                <w:lang w:eastAsia="uk-UA"/>
              </w:rPr>
              <w:t>зокрема в режимі відеоконференції,</w:t>
            </w:r>
            <w:r w:rsidRPr="008D554E">
              <w:rPr>
                <w:sz w:val="27"/>
                <w:szCs w:val="27"/>
                <w:lang w:eastAsia="uk-UA"/>
              </w:rPr>
              <w:t xml:space="preserve"> з представниками дипломатичних установ та бізнесу іноземних держав на території області </w:t>
            </w:r>
            <w:r w:rsidRPr="008D554E">
              <w:rPr>
                <w:sz w:val="27"/>
                <w:szCs w:val="27"/>
              </w:rPr>
              <w:t>(здійснення в</w:t>
            </w:r>
            <w:r>
              <w:rPr>
                <w:sz w:val="27"/>
                <w:szCs w:val="27"/>
              </w:rPr>
              <w:t>и</w:t>
            </w:r>
            <w:r w:rsidRPr="008D554E">
              <w:rPr>
                <w:sz w:val="27"/>
                <w:szCs w:val="27"/>
              </w:rPr>
              <w:t>трат на транспортування, харчування, проживання, орендування приміщень, придбання та виготовлення роздаткових матеріалів, інших витрат)</w:t>
            </w:r>
          </w:p>
        </w:tc>
        <w:tc>
          <w:tcPr>
            <w:tcW w:w="4990" w:type="dxa"/>
            <w:vMerge/>
            <w:shd w:val="clear" w:color="auto" w:fill="auto"/>
            <w:vAlign w:val="center"/>
          </w:tcPr>
          <w:p w14:paraId="3D90D70E" w14:textId="77777777" w:rsidR="005E5DC4" w:rsidRPr="008D554E" w:rsidRDefault="005E5DC4" w:rsidP="007B6A9B">
            <w:pPr>
              <w:jc w:val="center"/>
              <w:rPr>
                <w:sz w:val="27"/>
                <w:szCs w:val="27"/>
              </w:rPr>
            </w:pPr>
          </w:p>
        </w:tc>
        <w:tc>
          <w:tcPr>
            <w:tcW w:w="1701" w:type="dxa"/>
            <w:vMerge/>
            <w:shd w:val="clear" w:color="auto" w:fill="auto"/>
            <w:vAlign w:val="center"/>
          </w:tcPr>
          <w:p w14:paraId="78970561" w14:textId="77777777" w:rsidR="005E5DC4" w:rsidRPr="008D554E" w:rsidRDefault="005E5DC4" w:rsidP="007B6A9B">
            <w:pPr>
              <w:jc w:val="center"/>
              <w:rPr>
                <w:sz w:val="27"/>
                <w:szCs w:val="27"/>
              </w:rPr>
            </w:pPr>
          </w:p>
        </w:tc>
        <w:tc>
          <w:tcPr>
            <w:tcW w:w="1346" w:type="dxa"/>
            <w:vMerge/>
            <w:shd w:val="clear" w:color="auto" w:fill="auto"/>
            <w:vAlign w:val="center"/>
          </w:tcPr>
          <w:p w14:paraId="54B65D83" w14:textId="77777777" w:rsidR="005E5DC4" w:rsidRPr="008D554E" w:rsidRDefault="005E5DC4" w:rsidP="007B6A9B">
            <w:pPr>
              <w:jc w:val="center"/>
              <w:rPr>
                <w:sz w:val="27"/>
                <w:szCs w:val="27"/>
              </w:rPr>
            </w:pPr>
          </w:p>
        </w:tc>
      </w:tr>
      <w:tr w:rsidR="005E5DC4" w:rsidRPr="008D554E" w14:paraId="7712D842" w14:textId="77777777" w:rsidTr="007B6A9B">
        <w:trPr>
          <w:trHeight w:val="237"/>
        </w:trPr>
        <w:tc>
          <w:tcPr>
            <w:tcW w:w="540" w:type="dxa"/>
            <w:vAlign w:val="center"/>
          </w:tcPr>
          <w:p w14:paraId="525CF21D" w14:textId="77777777" w:rsidR="005E5DC4" w:rsidRPr="008D554E" w:rsidRDefault="005E5DC4" w:rsidP="007B6A9B">
            <w:pPr>
              <w:jc w:val="center"/>
              <w:rPr>
                <w:sz w:val="27"/>
                <w:szCs w:val="27"/>
              </w:rPr>
            </w:pPr>
            <w:r w:rsidRPr="008D554E">
              <w:rPr>
                <w:sz w:val="27"/>
                <w:szCs w:val="27"/>
              </w:rPr>
              <w:t>3</w:t>
            </w:r>
          </w:p>
        </w:tc>
        <w:tc>
          <w:tcPr>
            <w:tcW w:w="6586" w:type="dxa"/>
            <w:vAlign w:val="center"/>
          </w:tcPr>
          <w:p w14:paraId="52C12045" w14:textId="77777777" w:rsidR="005E5DC4" w:rsidRPr="008D554E" w:rsidRDefault="005E5DC4" w:rsidP="007B6A9B">
            <w:pPr>
              <w:spacing w:line="280" w:lineRule="exact"/>
              <w:ind w:left="-57" w:right="-57"/>
              <w:rPr>
                <w:sz w:val="27"/>
                <w:szCs w:val="27"/>
                <w:lang w:eastAsia="uk-UA"/>
              </w:rPr>
            </w:pPr>
            <w:r w:rsidRPr="008D554E">
              <w:rPr>
                <w:sz w:val="27"/>
                <w:szCs w:val="27"/>
                <w:lang w:eastAsia="uk-UA"/>
              </w:rPr>
              <w:t xml:space="preserve">Організація та здійснення візитів делегацій та окремих представників області до іноземних країн та регіонів України з метою вивчення передового досвіду із залучення інвестицій та коштів міжнародних донорських організацій в економіку області, розвитку експортного потенціалу та трансферу технологій в регіон </w:t>
            </w:r>
            <w:r w:rsidRPr="008D554E">
              <w:rPr>
                <w:sz w:val="27"/>
                <w:szCs w:val="27"/>
              </w:rPr>
              <w:t>(здійснення втрат на транспортування, відрядження, харчування, проживання, орендування приміщень, придбання та виготовлення роздаткових матеріалів, інших витрат)</w:t>
            </w:r>
          </w:p>
        </w:tc>
        <w:tc>
          <w:tcPr>
            <w:tcW w:w="4990" w:type="dxa"/>
            <w:vMerge/>
            <w:shd w:val="clear" w:color="auto" w:fill="auto"/>
            <w:vAlign w:val="center"/>
          </w:tcPr>
          <w:p w14:paraId="55FFD9D2" w14:textId="77777777" w:rsidR="005E5DC4" w:rsidRPr="008D554E" w:rsidRDefault="005E5DC4" w:rsidP="007B6A9B">
            <w:pPr>
              <w:jc w:val="center"/>
              <w:rPr>
                <w:sz w:val="27"/>
                <w:szCs w:val="27"/>
              </w:rPr>
            </w:pPr>
          </w:p>
        </w:tc>
        <w:tc>
          <w:tcPr>
            <w:tcW w:w="1701" w:type="dxa"/>
            <w:vMerge/>
            <w:shd w:val="clear" w:color="auto" w:fill="auto"/>
            <w:vAlign w:val="center"/>
          </w:tcPr>
          <w:p w14:paraId="53543690" w14:textId="77777777" w:rsidR="005E5DC4" w:rsidRPr="008D554E" w:rsidRDefault="005E5DC4" w:rsidP="007B6A9B">
            <w:pPr>
              <w:jc w:val="center"/>
              <w:rPr>
                <w:sz w:val="27"/>
                <w:szCs w:val="27"/>
              </w:rPr>
            </w:pPr>
          </w:p>
        </w:tc>
        <w:tc>
          <w:tcPr>
            <w:tcW w:w="1346" w:type="dxa"/>
            <w:vMerge/>
            <w:shd w:val="clear" w:color="auto" w:fill="auto"/>
            <w:vAlign w:val="center"/>
          </w:tcPr>
          <w:p w14:paraId="60BE1404" w14:textId="77777777" w:rsidR="005E5DC4" w:rsidRPr="008D554E" w:rsidRDefault="005E5DC4" w:rsidP="007B6A9B">
            <w:pPr>
              <w:jc w:val="center"/>
              <w:rPr>
                <w:sz w:val="27"/>
                <w:szCs w:val="27"/>
              </w:rPr>
            </w:pPr>
          </w:p>
        </w:tc>
      </w:tr>
      <w:tr w:rsidR="005E5DC4" w:rsidRPr="008D554E" w14:paraId="1876D146" w14:textId="77777777" w:rsidTr="007B6A9B">
        <w:trPr>
          <w:trHeight w:val="237"/>
        </w:trPr>
        <w:tc>
          <w:tcPr>
            <w:tcW w:w="540" w:type="dxa"/>
            <w:vAlign w:val="center"/>
          </w:tcPr>
          <w:p w14:paraId="28FF5104" w14:textId="77777777" w:rsidR="005E5DC4" w:rsidRPr="008D554E" w:rsidRDefault="005E5DC4" w:rsidP="007B6A9B">
            <w:pPr>
              <w:jc w:val="center"/>
              <w:rPr>
                <w:sz w:val="27"/>
                <w:szCs w:val="27"/>
              </w:rPr>
            </w:pPr>
            <w:r w:rsidRPr="008D554E">
              <w:rPr>
                <w:sz w:val="27"/>
                <w:szCs w:val="27"/>
              </w:rPr>
              <w:t>4</w:t>
            </w:r>
          </w:p>
        </w:tc>
        <w:tc>
          <w:tcPr>
            <w:tcW w:w="6586" w:type="dxa"/>
            <w:vAlign w:val="center"/>
          </w:tcPr>
          <w:p w14:paraId="65D3D5CD" w14:textId="77777777" w:rsidR="005E5DC4" w:rsidRPr="008D554E" w:rsidRDefault="005E5DC4" w:rsidP="007B6A9B">
            <w:pPr>
              <w:spacing w:line="280" w:lineRule="exact"/>
              <w:ind w:left="-57" w:right="-57"/>
              <w:rPr>
                <w:sz w:val="27"/>
                <w:szCs w:val="27"/>
                <w:lang w:eastAsia="uk-UA"/>
              </w:rPr>
            </w:pPr>
            <w:r w:rsidRPr="008D554E">
              <w:rPr>
                <w:sz w:val="27"/>
                <w:szCs w:val="27"/>
                <w:lang w:eastAsia="uk-UA"/>
              </w:rPr>
              <w:t>Представлення економічного та інвестиційного потенціалу області на форумах, конференціях, виставках</w:t>
            </w:r>
            <w:r>
              <w:rPr>
                <w:sz w:val="27"/>
                <w:szCs w:val="27"/>
                <w:lang w:eastAsia="uk-UA"/>
              </w:rPr>
              <w:t>,</w:t>
            </w:r>
            <w:r w:rsidRPr="008D554E">
              <w:rPr>
                <w:sz w:val="27"/>
                <w:szCs w:val="27"/>
                <w:lang w:eastAsia="uk-UA"/>
              </w:rPr>
              <w:t xml:space="preserve"> інших іміджевих заходах</w:t>
            </w:r>
            <w:r>
              <w:rPr>
                <w:sz w:val="27"/>
                <w:szCs w:val="27"/>
                <w:lang w:eastAsia="uk-UA"/>
              </w:rPr>
              <w:t xml:space="preserve"> </w:t>
            </w:r>
            <w:r w:rsidRPr="008D554E">
              <w:rPr>
                <w:sz w:val="27"/>
                <w:szCs w:val="27"/>
                <w:lang w:eastAsia="uk-UA"/>
              </w:rPr>
              <w:t>регіонального (міжрегіонального), національного та міжнародного рівнів</w:t>
            </w:r>
            <w:r w:rsidRPr="008D554E">
              <w:rPr>
                <w:sz w:val="30"/>
                <w:szCs w:val="30"/>
              </w:rPr>
              <w:t xml:space="preserve">, </w:t>
            </w:r>
            <w:r w:rsidRPr="006F668E">
              <w:rPr>
                <w:sz w:val="27"/>
                <w:szCs w:val="27"/>
                <w:lang w:eastAsia="uk-UA"/>
              </w:rPr>
              <w:t>зокрема в режимі відеоконференцій</w:t>
            </w:r>
            <w:r w:rsidRPr="008D554E">
              <w:rPr>
                <w:sz w:val="27"/>
                <w:szCs w:val="27"/>
                <w:lang w:eastAsia="uk-UA"/>
              </w:rPr>
              <w:t xml:space="preserve"> </w:t>
            </w:r>
            <w:r w:rsidRPr="008D554E">
              <w:rPr>
                <w:sz w:val="27"/>
                <w:szCs w:val="27"/>
              </w:rPr>
              <w:t>(здійснення втрат на транспортування, харчування, проживання, придбання та виготовлення роздаткових матеріалів, інших витрат)</w:t>
            </w:r>
          </w:p>
        </w:tc>
        <w:tc>
          <w:tcPr>
            <w:tcW w:w="4990" w:type="dxa"/>
            <w:vMerge/>
            <w:shd w:val="clear" w:color="auto" w:fill="auto"/>
            <w:vAlign w:val="center"/>
          </w:tcPr>
          <w:p w14:paraId="0ABE0107" w14:textId="77777777" w:rsidR="005E5DC4" w:rsidRPr="008D554E" w:rsidRDefault="005E5DC4" w:rsidP="007B6A9B">
            <w:pPr>
              <w:jc w:val="center"/>
              <w:rPr>
                <w:sz w:val="27"/>
                <w:szCs w:val="27"/>
              </w:rPr>
            </w:pPr>
          </w:p>
        </w:tc>
        <w:tc>
          <w:tcPr>
            <w:tcW w:w="1701" w:type="dxa"/>
            <w:vMerge/>
            <w:shd w:val="clear" w:color="auto" w:fill="auto"/>
            <w:vAlign w:val="center"/>
          </w:tcPr>
          <w:p w14:paraId="363A1E12" w14:textId="77777777" w:rsidR="005E5DC4" w:rsidRPr="008D554E" w:rsidRDefault="005E5DC4" w:rsidP="007B6A9B">
            <w:pPr>
              <w:jc w:val="center"/>
              <w:rPr>
                <w:sz w:val="27"/>
                <w:szCs w:val="27"/>
              </w:rPr>
            </w:pPr>
          </w:p>
        </w:tc>
        <w:tc>
          <w:tcPr>
            <w:tcW w:w="1346" w:type="dxa"/>
            <w:vMerge/>
            <w:shd w:val="clear" w:color="auto" w:fill="auto"/>
            <w:vAlign w:val="center"/>
          </w:tcPr>
          <w:p w14:paraId="6EA058AD" w14:textId="77777777" w:rsidR="005E5DC4" w:rsidRPr="008D554E" w:rsidRDefault="005E5DC4" w:rsidP="007B6A9B">
            <w:pPr>
              <w:jc w:val="center"/>
              <w:rPr>
                <w:sz w:val="27"/>
                <w:szCs w:val="27"/>
              </w:rPr>
            </w:pPr>
          </w:p>
        </w:tc>
      </w:tr>
      <w:tr w:rsidR="005E5DC4" w:rsidRPr="008D554E" w14:paraId="604B10B8" w14:textId="77777777" w:rsidTr="007B6A9B">
        <w:trPr>
          <w:trHeight w:val="1510"/>
        </w:trPr>
        <w:tc>
          <w:tcPr>
            <w:tcW w:w="540" w:type="dxa"/>
            <w:vAlign w:val="center"/>
          </w:tcPr>
          <w:p w14:paraId="2147179D" w14:textId="77777777" w:rsidR="005E5DC4" w:rsidRPr="008D554E" w:rsidRDefault="005E5DC4" w:rsidP="007B6A9B">
            <w:pPr>
              <w:jc w:val="center"/>
              <w:rPr>
                <w:sz w:val="27"/>
                <w:szCs w:val="27"/>
              </w:rPr>
            </w:pPr>
            <w:r w:rsidRPr="008D554E">
              <w:rPr>
                <w:sz w:val="27"/>
                <w:szCs w:val="27"/>
              </w:rPr>
              <w:lastRenderedPageBreak/>
              <w:t>5</w:t>
            </w:r>
          </w:p>
        </w:tc>
        <w:tc>
          <w:tcPr>
            <w:tcW w:w="6586" w:type="dxa"/>
            <w:vAlign w:val="center"/>
          </w:tcPr>
          <w:p w14:paraId="3F61A9D1" w14:textId="77777777" w:rsidR="005E5DC4" w:rsidRPr="008D554E" w:rsidRDefault="005E5DC4" w:rsidP="009433F9">
            <w:pPr>
              <w:spacing w:line="260" w:lineRule="exact"/>
              <w:ind w:left="-57" w:right="-57"/>
              <w:rPr>
                <w:sz w:val="27"/>
                <w:szCs w:val="27"/>
                <w:lang w:eastAsia="uk-UA"/>
              </w:rPr>
            </w:pPr>
            <w:r w:rsidRPr="008D554E">
              <w:rPr>
                <w:sz w:val="27"/>
                <w:szCs w:val="27"/>
                <w:lang w:eastAsia="uk-UA"/>
              </w:rPr>
              <w:t>Організація та участь у виставково-ярмаркових заходах, бізнес-форумах, економічних місіях, конференціях, семінарах та тренінгах з питань  інвестиційної</w:t>
            </w:r>
            <w:r>
              <w:rPr>
                <w:sz w:val="27"/>
                <w:szCs w:val="27"/>
                <w:lang w:eastAsia="uk-UA"/>
              </w:rPr>
              <w:t xml:space="preserve"> </w:t>
            </w:r>
            <w:r w:rsidRPr="008D554E">
              <w:rPr>
                <w:sz w:val="27"/>
                <w:szCs w:val="27"/>
                <w:lang w:eastAsia="uk-UA"/>
              </w:rPr>
              <w:t>та зовнішньоекономічної діяльності на території України та за кордоном</w:t>
            </w:r>
            <w:r>
              <w:rPr>
                <w:sz w:val="27"/>
                <w:szCs w:val="27"/>
                <w:lang w:eastAsia="uk-UA"/>
              </w:rPr>
              <w:t>, зокрема в режимі відеоконференції</w:t>
            </w:r>
            <w:r w:rsidRPr="008D554E">
              <w:rPr>
                <w:sz w:val="27"/>
                <w:szCs w:val="27"/>
                <w:lang w:eastAsia="uk-UA"/>
              </w:rPr>
              <w:t xml:space="preserve"> (здійснення втрат на транспортування, харчування, проживання, орендування приміщень, придбання та виготовлення роздаткових матеріалів, інших витрат)</w:t>
            </w:r>
          </w:p>
        </w:tc>
        <w:tc>
          <w:tcPr>
            <w:tcW w:w="4990" w:type="dxa"/>
            <w:vMerge w:val="restart"/>
            <w:shd w:val="clear" w:color="auto" w:fill="auto"/>
            <w:vAlign w:val="center"/>
          </w:tcPr>
          <w:p w14:paraId="20BC9137" w14:textId="77777777" w:rsidR="005E5DC4" w:rsidRPr="008D554E" w:rsidRDefault="005E5DC4" w:rsidP="007B6A9B">
            <w:pPr>
              <w:spacing w:line="280" w:lineRule="exact"/>
              <w:ind w:left="-57" w:right="-57"/>
              <w:rPr>
                <w:sz w:val="27"/>
                <w:szCs w:val="27"/>
                <w:lang w:eastAsia="uk-UA"/>
              </w:rPr>
            </w:pPr>
            <w:r w:rsidRPr="008D554E">
              <w:rPr>
                <w:sz w:val="27"/>
                <w:szCs w:val="27"/>
                <w:lang w:eastAsia="uk-UA"/>
              </w:rPr>
              <w:t xml:space="preserve">Департамент агропромислового розвитку та економічної політики облдержадміністрації, райдержадміністрації, </w:t>
            </w:r>
            <w:r>
              <w:rPr>
                <w:sz w:val="27"/>
                <w:szCs w:val="27"/>
                <w:lang w:eastAsia="uk-UA"/>
              </w:rPr>
              <w:t>органи місцевого самоврядування</w:t>
            </w:r>
            <w:r w:rsidRPr="008D554E">
              <w:rPr>
                <w:sz w:val="27"/>
                <w:szCs w:val="27"/>
                <w:lang w:eastAsia="uk-UA"/>
              </w:rPr>
              <w:t xml:space="preserve"> (за згодою)</w:t>
            </w:r>
          </w:p>
        </w:tc>
        <w:tc>
          <w:tcPr>
            <w:tcW w:w="1701" w:type="dxa"/>
            <w:vMerge w:val="restart"/>
            <w:shd w:val="clear" w:color="auto" w:fill="auto"/>
            <w:vAlign w:val="center"/>
          </w:tcPr>
          <w:p w14:paraId="7D1BC018" w14:textId="77777777" w:rsidR="005E5DC4" w:rsidRPr="008D554E" w:rsidRDefault="005E5DC4" w:rsidP="007B6A9B">
            <w:pPr>
              <w:spacing w:line="280" w:lineRule="exact"/>
              <w:ind w:left="-57" w:right="-57"/>
              <w:jc w:val="center"/>
              <w:rPr>
                <w:sz w:val="27"/>
                <w:szCs w:val="27"/>
              </w:rPr>
            </w:pPr>
            <w:r w:rsidRPr="008D554E">
              <w:rPr>
                <w:sz w:val="27"/>
                <w:szCs w:val="27"/>
              </w:rPr>
              <w:t>Обласний бюджет</w:t>
            </w:r>
          </w:p>
        </w:tc>
        <w:tc>
          <w:tcPr>
            <w:tcW w:w="1346" w:type="dxa"/>
            <w:vMerge w:val="restart"/>
            <w:shd w:val="clear" w:color="auto" w:fill="auto"/>
            <w:vAlign w:val="center"/>
          </w:tcPr>
          <w:p w14:paraId="2CA5661C" w14:textId="77777777" w:rsidR="005E5DC4" w:rsidRPr="008D554E" w:rsidRDefault="005E5DC4" w:rsidP="007B6A9B">
            <w:pPr>
              <w:spacing w:line="280" w:lineRule="exact"/>
              <w:ind w:left="-57" w:right="-57"/>
              <w:jc w:val="center"/>
              <w:rPr>
                <w:sz w:val="27"/>
                <w:szCs w:val="27"/>
              </w:rPr>
            </w:pPr>
            <w:r w:rsidRPr="008D554E">
              <w:rPr>
                <w:sz w:val="27"/>
                <w:szCs w:val="27"/>
              </w:rPr>
              <w:t xml:space="preserve">В межах загального </w:t>
            </w:r>
            <w:proofErr w:type="spellStart"/>
            <w:r w:rsidRPr="008D554E">
              <w:rPr>
                <w:sz w:val="27"/>
                <w:szCs w:val="27"/>
              </w:rPr>
              <w:t>фінансу</w:t>
            </w:r>
            <w:r>
              <w:rPr>
                <w:sz w:val="27"/>
                <w:szCs w:val="27"/>
              </w:rPr>
              <w:t>-</w:t>
            </w:r>
            <w:r w:rsidRPr="008D554E">
              <w:rPr>
                <w:sz w:val="27"/>
                <w:szCs w:val="27"/>
              </w:rPr>
              <w:t>вання</w:t>
            </w:r>
            <w:proofErr w:type="spellEnd"/>
          </w:p>
        </w:tc>
      </w:tr>
      <w:tr w:rsidR="005E5DC4" w:rsidRPr="008D554E" w14:paraId="61CCEF62" w14:textId="77777777" w:rsidTr="007B6A9B">
        <w:trPr>
          <w:trHeight w:val="237"/>
        </w:trPr>
        <w:tc>
          <w:tcPr>
            <w:tcW w:w="540" w:type="dxa"/>
            <w:vAlign w:val="center"/>
          </w:tcPr>
          <w:p w14:paraId="3ACD46CC" w14:textId="77777777" w:rsidR="005E5DC4" w:rsidRPr="008D554E" w:rsidRDefault="005E5DC4" w:rsidP="007B6A9B">
            <w:pPr>
              <w:jc w:val="center"/>
              <w:rPr>
                <w:sz w:val="27"/>
                <w:szCs w:val="27"/>
              </w:rPr>
            </w:pPr>
            <w:r w:rsidRPr="008D554E">
              <w:rPr>
                <w:sz w:val="27"/>
                <w:szCs w:val="27"/>
              </w:rPr>
              <w:t>6</w:t>
            </w:r>
          </w:p>
        </w:tc>
        <w:tc>
          <w:tcPr>
            <w:tcW w:w="6586" w:type="dxa"/>
            <w:vAlign w:val="center"/>
          </w:tcPr>
          <w:p w14:paraId="7021E5C9" w14:textId="77777777" w:rsidR="005E5DC4" w:rsidRPr="008D554E" w:rsidRDefault="005E5DC4" w:rsidP="009433F9">
            <w:pPr>
              <w:spacing w:line="260" w:lineRule="exact"/>
              <w:ind w:left="-57" w:right="-57"/>
              <w:rPr>
                <w:sz w:val="27"/>
                <w:szCs w:val="27"/>
                <w:lang w:eastAsia="uk-UA"/>
              </w:rPr>
            </w:pPr>
            <w:r>
              <w:rPr>
                <w:sz w:val="27"/>
                <w:szCs w:val="27"/>
                <w:lang w:eastAsia="uk-UA"/>
              </w:rPr>
              <w:t xml:space="preserve">Придбання та виготовлення </w:t>
            </w:r>
            <w:r w:rsidRPr="008D554E">
              <w:rPr>
                <w:sz w:val="27"/>
                <w:szCs w:val="27"/>
                <w:lang w:eastAsia="uk-UA"/>
              </w:rPr>
              <w:t>рекламно-іміджевої та іншої продукції з символікою області</w:t>
            </w:r>
            <w:r>
              <w:rPr>
                <w:sz w:val="27"/>
                <w:szCs w:val="27"/>
                <w:lang w:eastAsia="uk-UA"/>
              </w:rPr>
              <w:t xml:space="preserve"> та бренду України, </w:t>
            </w:r>
            <w:r w:rsidRPr="008D554E">
              <w:rPr>
                <w:sz w:val="27"/>
                <w:szCs w:val="27"/>
                <w:lang w:eastAsia="uk-UA"/>
              </w:rPr>
              <w:t>інформаційно-презентаційних матеріалів про область, підтримка роботи інвестиційних інтернет-ресурсів області та висвітлення у ЗМІ заходів у сфері</w:t>
            </w:r>
            <w:r>
              <w:rPr>
                <w:sz w:val="27"/>
                <w:szCs w:val="27"/>
                <w:lang w:eastAsia="uk-UA"/>
              </w:rPr>
              <w:t xml:space="preserve"> інвестиційної та</w:t>
            </w:r>
            <w:r w:rsidRPr="008D554E">
              <w:rPr>
                <w:sz w:val="27"/>
                <w:szCs w:val="27"/>
                <w:lang w:eastAsia="uk-UA"/>
              </w:rPr>
              <w:t xml:space="preserve"> зовнішньоекономічної діяльності</w:t>
            </w:r>
          </w:p>
        </w:tc>
        <w:tc>
          <w:tcPr>
            <w:tcW w:w="4990" w:type="dxa"/>
            <w:vMerge/>
            <w:shd w:val="clear" w:color="auto" w:fill="auto"/>
            <w:vAlign w:val="center"/>
          </w:tcPr>
          <w:p w14:paraId="5F793C84" w14:textId="77777777" w:rsidR="005E5DC4" w:rsidRPr="008D554E" w:rsidRDefault="005E5DC4" w:rsidP="007B6A9B">
            <w:pPr>
              <w:rPr>
                <w:sz w:val="27"/>
                <w:szCs w:val="27"/>
              </w:rPr>
            </w:pPr>
          </w:p>
        </w:tc>
        <w:tc>
          <w:tcPr>
            <w:tcW w:w="1701" w:type="dxa"/>
            <w:vMerge/>
            <w:shd w:val="clear" w:color="auto" w:fill="auto"/>
            <w:vAlign w:val="center"/>
          </w:tcPr>
          <w:p w14:paraId="49136E64" w14:textId="77777777" w:rsidR="005E5DC4" w:rsidRPr="008D554E" w:rsidRDefault="005E5DC4" w:rsidP="007B6A9B">
            <w:pPr>
              <w:jc w:val="center"/>
              <w:rPr>
                <w:sz w:val="27"/>
                <w:szCs w:val="27"/>
              </w:rPr>
            </w:pPr>
          </w:p>
        </w:tc>
        <w:tc>
          <w:tcPr>
            <w:tcW w:w="1346" w:type="dxa"/>
            <w:vMerge/>
            <w:shd w:val="clear" w:color="auto" w:fill="auto"/>
            <w:vAlign w:val="center"/>
          </w:tcPr>
          <w:p w14:paraId="097ED563" w14:textId="77777777" w:rsidR="005E5DC4" w:rsidRPr="008D554E" w:rsidRDefault="005E5DC4" w:rsidP="007B6A9B">
            <w:pPr>
              <w:jc w:val="center"/>
              <w:rPr>
                <w:sz w:val="27"/>
                <w:szCs w:val="27"/>
              </w:rPr>
            </w:pPr>
          </w:p>
        </w:tc>
      </w:tr>
      <w:tr w:rsidR="005E5DC4" w:rsidRPr="008D554E" w14:paraId="27ED1B42" w14:textId="77777777" w:rsidTr="007B6A9B">
        <w:trPr>
          <w:trHeight w:val="237"/>
        </w:trPr>
        <w:tc>
          <w:tcPr>
            <w:tcW w:w="540" w:type="dxa"/>
            <w:vAlign w:val="center"/>
          </w:tcPr>
          <w:p w14:paraId="0E087A31" w14:textId="77777777" w:rsidR="005E5DC4" w:rsidRPr="008D554E" w:rsidRDefault="005E5DC4" w:rsidP="007B6A9B">
            <w:pPr>
              <w:jc w:val="center"/>
              <w:rPr>
                <w:sz w:val="27"/>
                <w:szCs w:val="27"/>
              </w:rPr>
            </w:pPr>
            <w:r w:rsidRPr="008D554E">
              <w:rPr>
                <w:sz w:val="27"/>
                <w:szCs w:val="27"/>
              </w:rPr>
              <w:t>7</w:t>
            </w:r>
          </w:p>
        </w:tc>
        <w:tc>
          <w:tcPr>
            <w:tcW w:w="6586" w:type="dxa"/>
            <w:vAlign w:val="center"/>
          </w:tcPr>
          <w:p w14:paraId="76445961" w14:textId="77777777" w:rsidR="005E5DC4" w:rsidRPr="008D554E" w:rsidRDefault="005E5DC4" w:rsidP="009433F9">
            <w:pPr>
              <w:spacing w:line="260" w:lineRule="exact"/>
              <w:ind w:left="-57" w:right="-57"/>
              <w:rPr>
                <w:sz w:val="27"/>
                <w:szCs w:val="27"/>
                <w:lang w:eastAsia="uk-UA"/>
              </w:rPr>
            </w:pPr>
            <w:r w:rsidRPr="008D554E">
              <w:rPr>
                <w:sz w:val="27"/>
                <w:szCs w:val="27"/>
                <w:lang w:eastAsia="uk-UA"/>
              </w:rPr>
              <w:t xml:space="preserve">Придбання та оновлення </w:t>
            </w:r>
            <w:r>
              <w:rPr>
                <w:sz w:val="27"/>
                <w:szCs w:val="27"/>
                <w:lang w:eastAsia="uk-UA"/>
              </w:rPr>
              <w:t xml:space="preserve">презентаційного та іншого </w:t>
            </w:r>
            <w:r w:rsidRPr="008D554E">
              <w:rPr>
                <w:sz w:val="27"/>
                <w:szCs w:val="27"/>
                <w:lang w:eastAsia="uk-UA"/>
              </w:rPr>
              <w:t xml:space="preserve">обладнання </w:t>
            </w:r>
            <w:r>
              <w:rPr>
                <w:sz w:val="27"/>
                <w:szCs w:val="27"/>
                <w:lang w:eastAsia="uk-UA"/>
              </w:rPr>
              <w:t xml:space="preserve">для </w:t>
            </w:r>
            <w:r w:rsidRPr="008D554E">
              <w:rPr>
                <w:sz w:val="27"/>
                <w:szCs w:val="27"/>
                <w:lang w:eastAsia="uk-UA"/>
              </w:rPr>
              <w:t>належно</w:t>
            </w:r>
            <w:r>
              <w:rPr>
                <w:sz w:val="27"/>
                <w:szCs w:val="27"/>
                <w:lang w:eastAsia="uk-UA"/>
              </w:rPr>
              <w:t xml:space="preserve">ї організації та проведення заходів </w:t>
            </w:r>
            <w:r w:rsidRPr="008D554E">
              <w:rPr>
                <w:sz w:val="27"/>
                <w:szCs w:val="27"/>
                <w:lang w:eastAsia="uk-UA"/>
              </w:rPr>
              <w:t>у сфері зовнішніх відносин, залучення інвестицій, грантових коштів та міжнародної технічної допомоги в область</w:t>
            </w:r>
          </w:p>
        </w:tc>
        <w:tc>
          <w:tcPr>
            <w:tcW w:w="4990" w:type="dxa"/>
            <w:vMerge/>
            <w:vAlign w:val="center"/>
          </w:tcPr>
          <w:p w14:paraId="3725C531" w14:textId="77777777" w:rsidR="005E5DC4" w:rsidRPr="008D554E" w:rsidRDefault="005E5DC4" w:rsidP="007B6A9B">
            <w:pPr>
              <w:rPr>
                <w:sz w:val="27"/>
                <w:szCs w:val="27"/>
                <w:lang w:eastAsia="uk-UA"/>
              </w:rPr>
            </w:pPr>
          </w:p>
        </w:tc>
        <w:tc>
          <w:tcPr>
            <w:tcW w:w="1701" w:type="dxa"/>
            <w:vMerge/>
            <w:shd w:val="clear" w:color="auto" w:fill="auto"/>
            <w:vAlign w:val="center"/>
          </w:tcPr>
          <w:p w14:paraId="3F0AB275" w14:textId="77777777" w:rsidR="005E5DC4" w:rsidRPr="008D554E" w:rsidRDefault="005E5DC4" w:rsidP="007B6A9B">
            <w:pPr>
              <w:jc w:val="center"/>
              <w:rPr>
                <w:sz w:val="27"/>
                <w:szCs w:val="27"/>
              </w:rPr>
            </w:pPr>
          </w:p>
        </w:tc>
        <w:tc>
          <w:tcPr>
            <w:tcW w:w="1346" w:type="dxa"/>
            <w:vMerge/>
            <w:shd w:val="clear" w:color="auto" w:fill="auto"/>
            <w:vAlign w:val="center"/>
          </w:tcPr>
          <w:p w14:paraId="186CFB30" w14:textId="77777777" w:rsidR="005E5DC4" w:rsidRPr="008D554E" w:rsidRDefault="005E5DC4" w:rsidP="007B6A9B">
            <w:pPr>
              <w:jc w:val="center"/>
              <w:rPr>
                <w:sz w:val="27"/>
                <w:szCs w:val="27"/>
              </w:rPr>
            </w:pPr>
          </w:p>
        </w:tc>
      </w:tr>
      <w:tr w:rsidR="005E5DC4" w:rsidRPr="008D554E" w14:paraId="20AE891B" w14:textId="77777777" w:rsidTr="007B6A9B">
        <w:trPr>
          <w:trHeight w:val="237"/>
        </w:trPr>
        <w:tc>
          <w:tcPr>
            <w:tcW w:w="540" w:type="dxa"/>
            <w:vAlign w:val="center"/>
          </w:tcPr>
          <w:p w14:paraId="4E3B7D01" w14:textId="77777777" w:rsidR="005E5DC4" w:rsidRPr="008D554E" w:rsidRDefault="005E5DC4" w:rsidP="007B6A9B">
            <w:pPr>
              <w:jc w:val="center"/>
              <w:rPr>
                <w:sz w:val="27"/>
                <w:szCs w:val="27"/>
              </w:rPr>
            </w:pPr>
            <w:r w:rsidRPr="008D554E">
              <w:rPr>
                <w:sz w:val="27"/>
                <w:szCs w:val="27"/>
              </w:rPr>
              <w:t>8</w:t>
            </w:r>
          </w:p>
        </w:tc>
        <w:tc>
          <w:tcPr>
            <w:tcW w:w="6586" w:type="dxa"/>
            <w:vAlign w:val="center"/>
          </w:tcPr>
          <w:p w14:paraId="5B377AE2" w14:textId="77777777" w:rsidR="005E5DC4" w:rsidRPr="008D554E" w:rsidRDefault="005E5DC4" w:rsidP="009433F9">
            <w:pPr>
              <w:spacing w:line="260" w:lineRule="exact"/>
              <w:ind w:left="-57" w:right="-57"/>
              <w:rPr>
                <w:sz w:val="27"/>
                <w:szCs w:val="27"/>
                <w:lang w:eastAsia="uk-UA"/>
              </w:rPr>
            </w:pPr>
            <w:r w:rsidRPr="008D554E">
              <w:rPr>
                <w:sz w:val="27"/>
                <w:szCs w:val="27"/>
                <w:lang w:eastAsia="uk-UA"/>
              </w:rPr>
              <w:t>Організація та участь у заходах з питань міжрегіонального, транскордонного та прикордонного співробітництва</w:t>
            </w:r>
            <w:r>
              <w:rPr>
                <w:sz w:val="27"/>
                <w:szCs w:val="27"/>
                <w:lang w:eastAsia="uk-UA"/>
              </w:rPr>
              <w:t xml:space="preserve">, зокрема в режимі </w:t>
            </w:r>
            <w:proofErr w:type="spellStart"/>
            <w:r>
              <w:rPr>
                <w:sz w:val="27"/>
                <w:szCs w:val="27"/>
                <w:lang w:eastAsia="uk-UA"/>
              </w:rPr>
              <w:t>відеоконфереції</w:t>
            </w:r>
            <w:proofErr w:type="spellEnd"/>
            <w:r w:rsidRPr="008D554E">
              <w:rPr>
                <w:sz w:val="27"/>
                <w:szCs w:val="27"/>
                <w:lang w:eastAsia="uk-UA"/>
              </w:rPr>
              <w:t>, а також реалізація спільних проектів та проектів загальноукраїнської згуртованості (здійснення в</w:t>
            </w:r>
            <w:r>
              <w:rPr>
                <w:sz w:val="27"/>
                <w:szCs w:val="27"/>
                <w:lang w:eastAsia="uk-UA"/>
              </w:rPr>
              <w:t>и</w:t>
            </w:r>
            <w:r w:rsidRPr="008D554E">
              <w:rPr>
                <w:sz w:val="27"/>
                <w:szCs w:val="27"/>
                <w:lang w:eastAsia="uk-UA"/>
              </w:rPr>
              <w:t>трат на транспортування, харчування, проживання, орендування приміщень, придбання та виготовлення роздаткових матеріалів, інших витрат)</w:t>
            </w:r>
          </w:p>
        </w:tc>
        <w:tc>
          <w:tcPr>
            <w:tcW w:w="4990" w:type="dxa"/>
            <w:vMerge/>
            <w:vAlign w:val="center"/>
          </w:tcPr>
          <w:p w14:paraId="7A72230A" w14:textId="77777777" w:rsidR="005E5DC4" w:rsidRPr="008D554E" w:rsidRDefault="005E5DC4" w:rsidP="007B6A9B">
            <w:pPr>
              <w:spacing w:line="180" w:lineRule="auto"/>
              <w:jc w:val="center"/>
              <w:rPr>
                <w:sz w:val="27"/>
                <w:szCs w:val="27"/>
              </w:rPr>
            </w:pPr>
          </w:p>
        </w:tc>
        <w:tc>
          <w:tcPr>
            <w:tcW w:w="1701" w:type="dxa"/>
            <w:vMerge/>
            <w:shd w:val="clear" w:color="auto" w:fill="auto"/>
            <w:vAlign w:val="center"/>
          </w:tcPr>
          <w:p w14:paraId="07B728E7" w14:textId="77777777" w:rsidR="005E5DC4" w:rsidRPr="008D554E" w:rsidRDefault="005E5DC4" w:rsidP="007B6A9B">
            <w:pPr>
              <w:jc w:val="center"/>
              <w:rPr>
                <w:sz w:val="27"/>
                <w:szCs w:val="27"/>
              </w:rPr>
            </w:pPr>
          </w:p>
        </w:tc>
        <w:tc>
          <w:tcPr>
            <w:tcW w:w="1346" w:type="dxa"/>
            <w:vMerge/>
            <w:shd w:val="clear" w:color="auto" w:fill="auto"/>
            <w:vAlign w:val="center"/>
          </w:tcPr>
          <w:p w14:paraId="18A8D98C" w14:textId="77777777" w:rsidR="005E5DC4" w:rsidRPr="008D554E" w:rsidRDefault="005E5DC4" w:rsidP="007B6A9B">
            <w:pPr>
              <w:jc w:val="center"/>
              <w:rPr>
                <w:sz w:val="27"/>
                <w:szCs w:val="27"/>
              </w:rPr>
            </w:pPr>
          </w:p>
        </w:tc>
      </w:tr>
      <w:tr w:rsidR="005E5DC4" w:rsidRPr="008D554E" w14:paraId="707F8789" w14:textId="77777777" w:rsidTr="007B6A9B">
        <w:trPr>
          <w:trHeight w:val="252"/>
        </w:trPr>
        <w:tc>
          <w:tcPr>
            <w:tcW w:w="540" w:type="dxa"/>
            <w:vAlign w:val="center"/>
          </w:tcPr>
          <w:p w14:paraId="62CEA1F4" w14:textId="77777777" w:rsidR="005E5DC4" w:rsidRPr="008D554E" w:rsidRDefault="005E5DC4" w:rsidP="007B6A9B">
            <w:pPr>
              <w:jc w:val="center"/>
              <w:rPr>
                <w:sz w:val="27"/>
                <w:szCs w:val="27"/>
              </w:rPr>
            </w:pPr>
            <w:r w:rsidRPr="008D554E">
              <w:rPr>
                <w:sz w:val="27"/>
                <w:szCs w:val="27"/>
              </w:rPr>
              <w:t>9</w:t>
            </w:r>
          </w:p>
        </w:tc>
        <w:tc>
          <w:tcPr>
            <w:tcW w:w="6586" w:type="dxa"/>
            <w:vAlign w:val="center"/>
          </w:tcPr>
          <w:p w14:paraId="2C2802FB" w14:textId="77777777" w:rsidR="005E5DC4" w:rsidRPr="008D554E" w:rsidRDefault="005E5DC4" w:rsidP="009433F9">
            <w:pPr>
              <w:spacing w:line="240" w:lineRule="exact"/>
              <w:ind w:left="-57" w:right="-57"/>
              <w:rPr>
                <w:sz w:val="27"/>
                <w:szCs w:val="27"/>
                <w:lang w:eastAsia="uk-UA"/>
              </w:rPr>
            </w:pPr>
            <w:r w:rsidRPr="00F64C6B">
              <w:rPr>
                <w:sz w:val="27"/>
                <w:szCs w:val="27"/>
                <w:lang w:eastAsia="uk-UA"/>
              </w:rPr>
              <w:t>Проведення підготовки та перепідготовки фахівців місцевих органів виконавчої влади та органів місцевого самоврядування з питань організації роботи із залучення інвестицій та підвищення комунікативних навичок, зокрема в режимі відеоконференції (здійснення витрат на транспортування, харчування, проживання, орендування приміщень, придбання та виготовлення роздаткових матеріалів, інших товарів та послуг)</w:t>
            </w:r>
          </w:p>
        </w:tc>
        <w:tc>
          <w:tcPr>
            <w:tcW w:w="4990" w:type="dxa"/>
            <w:vAlign w:val="center"/>
          </w:tcPr>
          <w:p w14:paraId="16071BE5" w14:textId="7EB3EB79" w:rsidR="005E5DC4" w:rsidRPr="008D554E" w:rsidRDefault="005E5DC4" w:rsidP="009433F9">
            <w:pPr>
              <w:spacing w:line="280" w:lineRule="exact"/>
              <w:ind w:left="-57" w:right="-57"/>
              <w:rPr>
                <w:sz w:val="27"/>
                <w:szCs w:val="27"/>
                <w:lang w:eastAsia="uk-UA"/>
              </w:rPr>
            </w:pPr>
            <w:r w:rsidRPr="008D554E">
              <w:rPr>
                <w:sz w:val="27"/>
                <w:szCs w:val="27"/>
                <w:lang w:eastAsia="uk-UA"/>
              </w:rPr>
              <w:t xml:space="preserve">Департамент агропромислового розвитку та економічної політики облдержадміністрації, </w:t>
            </w:r>
            <w:r w:rsidR="009433F9" w:rsidRPr="009433F9">
              <w:rPr>
                <w:sz w:val="27"/>
                <w:szCs w:val="27"/>
                <w:lang w:eastAsia="uk-UA"/>
              </w:rPr>
              <w:t>Житомирський регіональний центр підвищення кваліфікації</w:t>
            </w:r>
            <w:r w:rsidRPr="008D554E">
              <w:rPr>
                <w:sz w:val="27"/>
                <w:szCs w:val="27"/>
                <w:lang w:eastAsia="uk-UA"/>
              </w:rPr>
              <w:t>, райдержадміністрації,</w:t>
            </w:r>
            <w:r>
              <w:rPr>
                <w:sz w:val="27"/>
                <w:szCs w:val="27"/>
                <w:lang w:eastAsia="uk-UA"/>
              </w:rPr>
              <w:t xml:space="preserve"> органи місцевого самоврядування</w:t>
            </w:r>
            <w:r w:rsidRPr="008D554E">
              <w:rPr>
                <w:sz w:val="27"/>
                <w:szCs w:val="27"/>
                <w:lang w:eastAsia="uk-UA"/>
              </w:rPr>
              <w:t xml:space="preserve"> (за згодою)</w:t>
            </w:r>
          </w:p>
        </w:tc>
        <w:tc>
          <w:tcPr>
            <w:tcW w:w="1701" w:type="dxa"/>
            <w:vMerge/>
            <w:shd w:val="clear" w:color="auto" w:fill="auto"/>
            <w:vAlign w:val="center"/>
          </w:tcPr>
          <w:p w14:paraId="29C5E953" w14:textId="77777777" w:rsidR="005E5DC4" w:rsidRPr="008D554E" w:rsidRDefault="005E5DC4" w:rsidP="007B6A9B">
            <w:pPr>
              <w:jc w:val="center"/>
              <w:rPr>
                <w:sz w:val="27"/>
                <w:szCs w:val="27"/>
              </w:rPr>
            </w:pPr>
          </w:p>
        </w:tc>
        <w:tc>
          <w:tcPr>
            <w:tcW w:w="1346" w:type="dxa"/>
            <w:vMerge/>
            <w:shd w:val="clear" w:color="auto" w:fill="auto"/>
            <w:vAlign w:val="center"/>
          </w:tcPr>
          <w:p w14:paraId="2894D36B" w14:textId="77777777" w:rsidR="005E5DC4" w:rsidRPr="008D554E" w:rsidRDefault="005E5DC4" w:rsidP="007B6A9B">
            <w:pPr>
              <w:jc w:val="center"/>
              <w:rPr>
                <w:sz w:val="27"/>
                <w:szCs w:val="27"/>
              </w:rPr>
            </w:pPr>
          </w:p>
        </w:tc>
      </w:tr>
      <w:tr w:rsidR="005E5DC4" w:rsidRPr="008D554E" w14:paraId="71006DE8" w14:textId="77777777" w:rsidTr="007B6A9B">
        <w:trPr>
          <w:trHeight w:val="70"/>
        </w:trPr>
        <w:tc>
          <w:tcPr>
            <w:tcW w:w="540" w:type="dxa"/>
            <w:vAlign w:val="center"/>
          </w:tcPr>
          <w:p w14:paraId="677F808A" w14:textId="77777777" w:rsidR="005E5DC4" w:rsidRPr="008D554E" w:rsidRDefault="005E5DC4" w:rsidP="007B6A9B">
            <w:pPr>
              <w:jc w:val="center"/>
              <w:rPr>
                <w:sz w:val="27"/>
                <w:szCs w:val="27"/>
              </w:rPr>
            </w:pPr>
            <w:r w:rsidRPr="008D554E">
              <w:rPr>
                <w:sz w:val="27"/>
                <w:szCs w:val="27"/>
              </w:rPr>
              <w:lastRenderedPageBreak/>
              <w:t>10</w:t>
            </w:r>
          </w:p>
        </w:tc>
        <w:tc>
          <w:tcPr>
            <w:tcW w:w="6586" w:type="dxa"/>
            <w:vAlign w:val="center"/>
          </w:tcPr>
          <w:p w14:paraId="21730C05" w14:textId="77777777" w:rsidR="005E5DC4" w:rsidRPr="008D554E" w:rsidRDefault="005E5DC4" w:rsidP="00AE095B">
            <w:pPr>
              <w:spacing w:line="260" w:lineRule="exact"/>
              <w:ind w:left="-57" w:right="-57"/>
              <w:rPr>
                <w:sz w:val="27"/>
                <w:szCs w:val="27"/>
                <w:lang w:eastAsia="uk-UA"/>
              </w:rPr>
            </w:pPr>
            <w:r w:rsidRPr="008D554E">
              <w:rPr>
                <w:sz w:val="27"/>
                <w:szCs w:val="27"/>
                <w:lang w:eastAsia="uk-UA"/>
              </w:rPr>
              <w:t xml:space="preserve">Організація та проведення зустрічей, семінарів, конференцій, тренінгів </w:t>
            </w:r>
            <w:r>
              <w:rPr>
                <w:sz w:val="27"/>
                <w:szCs w:val="27"/>
                <w:lang w:eastAsia="uk-UA"/>
              </w:rPr>
              <w:t xml:space="preserve">та </w:t>
            </w:r>
            <w:r w:rsidRPr="008D554E">
              <w:rPr>
                <w:sz w:val="27"/>
                <w:szCs w:val="27"/>
                <w:lang w:eastAsia="uk-UA"/>
              </w:rPr>
              <w:t>інших заходів економічного характеру, а також заходів спрямованих на  регіональний розвиток</w:t>
            </w:r>
            <w:r>
              <w:rPr>
                <w:sz w:val="27"/>
                <w:szCs w:val="27"/>
                <w:lang w:eastAsia="uk-UA"/>
              </w:rPr>
              <w:t>, зокрема в режимі відеоконференції</w:t>
            </w:r>
            <w:r w:rsidRPr="008D554E">
              <w:rPr>
                <w:sz w:val="27"/>
                <w:szCs w:val="27"/>
                <w:lang w:eastAsia="uk-UA"/>
              </w:rPr>
              <w:t xml:space="preserve"> (здійснення в</w:t>
            </w:r>
            <w:r>
              <w:rPr>
                <w:sz w:val="27"/>
                <w:szCs w:val="27"/>
                <w:lang w:eastAsia="uk-UA"/>
              </w:rPr>
              <w:t>и</w:t>
            </w:r>
            <w:r w:rsidRPr="008D554E">
              <w:rPr>
                <w:sz w:val="27"/>
                <w:szCs w:val="27"/>
                <w:lang w:eastAsia="uk-UA"/>
              </w:rPr>
              <w:t>трат на транспортування, харчування, проживання, орендування приміщень, придбання та виготовлення роздаткових матеріалів, інших витрат)</w:t>
            </w:r>
          </w:p>
        </w:tc>
        <w:tc>
          <w:tcPr>
            <w:tcW w:w="4990" w:type="dxa"/>
            <w:vAlign w:val="center"/>
          </w:tcPr>
          <w:p w14:paraId="55A0E625" w14:textId="77777777" w:rsidR="005E5DC4" w:rsidRPr="008D554E" w:rsidRDefault="005E5DC4" w:rsidP="00AE095B">
            <w:pPr>
              <w:spacing w:line="260" w:lineRule="exact"/>
              <w:ind w:left="-57" w:right="-57"/>
              <w:rPr>
                <w:sz w:val="27"/>
                <w:szCs w:val="27"/>
                <w:lang w:eastAsia="uk-UA"/>
              </w:rPr>
            </w:pPr>
            <w:r w:rsidRPr="008D554E">
              <w:rPr>
                <w:sz w:val="27"/>
                <w:szCs w:val="27"/>
                <w:lang w:eastAsia="uk-UA"/>
              </w:rPr>
              <w:t xml:space="preserve">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w:t>
            </w:r>
            <w:r>
              <w:rPr>
                <w:sz w:val="27"/>
                <w:szCs w:val="27"/>
                <w:lang w:eastAsia="uk-UA"/>
              </w:rPr>
              <w:t>органи місцевого самоврядування</w:t>
            </w:r>
            <w:r w:rsidRPr="008D554E">
              <w:rPr>
                <w:sz w:val="27"/>
                <w:szCs w:val="27"/>
                <w:lang w:eastAsia="uk-UA"/>
              </w:rPr>
              <w:t xml:space="preserve"> (за згодою)</w:t>
            </w:r>
          </w:p>
        </w:tc>
        <w:tc>
          <w:tcPr>
            <w:tcW w:w="1701" w:type="dxa"/>
            <w:vMerge w:val="restart"/>
            <w:shd w:val="clear" w:color="auto" w:fill="auto"/>
            <w:vAlign w:val="center"/>
          </w:tcPr>
          <w:p w14:paraId="18A9FA7A" w14:textId="77777777" w:rsidR="005E5DC4" w:rsidRPr="008D554E" w:rsidRDefault="005E5DC4" w:rsidP="007B6A9B">
            <w:pPr>
              <w:spacing w:line="280" w:lineRule="exact"/>
              <w:ind w:left="-57" w:right="-57"/>
              <w:jc w:val="center"/>
              <w:rPr>
                <w:sz w:val="27"/>
                <w:szCs w:val="27"/>
              </w:rPr>
            </w:pPr>
            <w:r w:rsidRPr="008D554E">
              <w:rPr>
                <w:sz w:val="27"/>
                <w:szCs w:val="27"/>
              </w:rPr>
              <w:t>Обласний бюджет</w:t>
            </w:r>
          </w:p>
        </w:tc>
        <w:tc>
          <w:tcPr>
            <w:tcW w:w="1346" w:type="dxa"/>
            <w:vMerge w:val="restart"/>
            <w:shd w:val="clear" w:color="auto" w:fill="auto"/>
            <w:vAlign w:val="center"/>
          </w:tcPr>
          <w:p w14:paraId="4BFAD66A" w14:textId="77777777" w:rsidR="005E5DC4" w:rsidRPr="008D554E" w:rsidRDefault="005E5DC4" w:rsidP="007B6A9B">
            <w:pPr>
              <w:spacing w:line="280" w:lineRule="exact"/>
              <w:ind w:left="-57" w:right="-57"/>
              <w:jc w:val="center"/>
              <w:rPr>
                <w:sz w:val="27"/>
                <w:szCs w:val="27"/>
              </w:rPr>
            </w:pPr>
            <w:r w:rsidRPr="008D554E">
              <w:rPr>
                <w:sz w:val="27"/>
                <w:szCs w:val="27"/>
              </w:rPr>
              <w:t xml:space="preserve">В межах загального </w:t>
            </w:r>
            <w:proofErr w:type="spellStart"/>
            <w:r w:rsidRPr="008D554E">
              <w:rPr>
                <w:sz w:val="27"/>
                <w:szCs w:val="27"/>
              </w:rPr>
              <w:t>фінансу</w:t>
            </w:r>
            <w:r>
              <w:rPr>
                <w:sz w:val="27"/>
                <w:szCs w:val="27"/>
              </w:rPr>
              <w:t>-</w:t>
            </w:r>
            <w:r w:rsidRPr="008D554E">
              <w:rPr>
                <w:sz w:val="27"/>
                <w:szCs w:val="27"/>
              </w:rPr>
              <w:t>вання</w:t>
            </w:r>
            <w:proofErr w:type="spellEnd"/>
          </w:p>
        </w:tc>
      </w:tr>
      <w:tr w:rsidR="005E5DC4" w:rsidRPr="008D554E" w14:paraId="219C8515" w14:textId="77777777" w:rsidTr="007B6A9B">
        <w:trPr>
          <w:trHeight w:val="70"/>
        </w:trPr>
        <w:tc>
          <w:tcPr>
            <w:tcW w:w="540" w:type="dxa"/>
            <w:vAlign w:val="center"/>
          </w:tcPr>
          <w:p w14:paraId="38854F79" w14:textId="77777777" w:rsidR="005E5DC4" w:rsidRPr="008D554E" w:rsidRDefault="005E5DC4" w:rsidP="007B6A9B">
            <w:pPr>
              <w:jc w:val="center"/>
              <w:rPr>
                <w:sz w:val="27"/>
                <w:szCs w:val="27"/>
              </w:rPr>
            </w:pPr>
            <w:r w:rsidRPr="008D554E">
              <w:rPr>
                <w:sz w:val="27"/>
                <w:szCs w:val="27"/>
              </w:rPr>
              <w:t>11</w:t>
            </w:r>
          </w:p>
        </w:tc>
        <w:tc>
          <w:tcPr>
            <w:tcW w:w="6586" w:type="dxa"/>
            <w:vAlign w:val="center"/>
          </w:tcPr>
          <w:p w14:paraId="6D46A7E6" w14:textId="77777777" w:rsidR="005E5DC4" w:rsidRPr="008D554E" w:rsidRDefault="005E5DC4" w:rsidP="00AE095B">
            <w:pPr>
              <w:spacing w:line="260" w:lineRule="exact"/>
              <w:ind w:left="-57" w:right="-57"/>
              <w:rPr>
                <w:sz w:val="27"/>
                <w:szCs w:val="27"/>
                <w:lang w:eastAsia="uk-UA"/>
              </w:rPr>
            </w:pPr>
            <w:r w:rsidRPr="006F668E">
              <w:rPr>
                <w:sz w:val="27"/>
                <w:szCs w:val="27"/>
                <w:lang w:eastAsia="uk-UA"/>
              </w:rPr>
              <w:t xml:space="preserve">Моніторинг реалізації інвестиційних </w:t>
            </w:r>
            <w:r>
              <w:rPr>
                <w:sz w:val="27"/>
                <w:szCs w:val="27"/>
                <w:lang w:eastAsia="uk-UA"/>
              </w:rPr>
              <w:t>проєктів</w:t>
            </w:r>
            <w:r w:rsidRPr="006F668E">
              <w:rPr>
                <w:sz w:val="27"/>
                <w:szCs w:val="27"/>
                <w:lang w:eastAsia="uk-UA"/>
              </w:rPr>
              <w:t>, що впроваджуються на території області</w:t>
            </w:r>
          </w:p>
        </w:tc>
        <w:tc>
          <w:tcPr>
            <w:tcW w:w="4990" w:type="dxa"/>
            <w:vAlign w:val="center"/>
          </w:tcPr>
          <w:p w14:paraId="4AA425AE" w14:textId="77777777" w:rsidR="005E5DC4" w:rsidRPr="008D554E" w:rsidRDefault="005E5DC4" w:rsidP="00AE095B">
            <w:pPr>
              <w:spacing w:line="260" w:lineRule="exact"/>
              <w:ind w:left="-57" w:right="-57"/>
              <w:rPr>
                <w:sz w:val="27"/>
                <w:szCs w:val="27"/>
                <w:lang w:eastAsia="uk-UA"/>
              </w:rPr>
            </w:pPr>
            <w:r w:rsidRPr="008D554E">
              <w:rPr>
                <w:sz w:val="27"/>
                <w:szCs w:val="27"/>
                <w:lang w:eastAsia="uk-UA"/>
              </w:rPr>
              <w:t>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w:t>
            </w:r>
            <w:r>
              <w:rPr>
                <w:sz w:val="27"/>
                <w:szCs w:val="27"/>
                <w:lang w:eastAsia="uk-UA"/>
              </w:rPr>
              <w:t>,</w:t>
            </w:r>
            <w:r w:rsidRPr="008D554E">
              <w:rPr>
                <w:sz w:val="27"/>
                <w:szCs w:val="27"/>
                <w:lang w:eastAsia="uk-UA"/>
              </w:rPr>
              <w:t xml:space="preserve"> </w:t>
            </w:r>
            <w:r>
              <w:rPr>
                <w:sz w:val="27"/>
                <w:szCs w:val="27"/>
                <w:lang w:eastAsia="uk-UA"/>
              </w:rPr>
              <w:t>органи місцевого самоврядування</w:t>
            </w:r>
            <w:r w:rsidRPr="008D554E">
              <w:rPr>
                <w:sz w:val="27"/>
                <w:szCs w:val="27"/>
                <w:lang w:eastAsia="uk-UA"/>
              </w:rPr>
              <w:t xml:space="preserve"> (за згодою), інші заінтересовані організації (за згодою)</w:t>
            </w:r>
          </w:p>
        </w:tc>
        <w:tc>
          <w:tcPr>
            <w:tcW w:w="1701" w:type="dxa"/>
            <w:vMerge/>
            <w:shd w:val="clear" w:color="auto" w:fill="auto"/>
            <w:vAlign w:val="center"/>
          </w:tcPr>
          <w:p w14:paraId="16465942" w14:textId="77777777" w:rsidR="005E5DC4" w:rsidRPr="008D554E" w:rsidRDefault="005E5DC4" w:rsidP="007B6A9B">
            <w:pPr>
              <w:jc w:val="center"/>
              <w:rPr>
                <w:sz w:val="27"/>
                <w:szCs w:val="27"/>
              </w:rPr>
            </w:pPr>
          </w:p>
        </w:tc>
        <w:tc>
          <w:tcPr>
            <w:tcW w:w="1346" w:type="dxa"/>
            <w:vMerge/>
            <w:shd w:val="clear" w:color="auto" w:fill="auto"/>
            <w:vAlign w:val="center"/>
          </w:tcPr>
          <w:p w14:paraId="23DAF2AC" w14:textId="77777777" w:rsidR="005E5DC4" w:rsidRPr="008D554E" w:rsidRDefault="005E5DC4" w:rsidP="007B6A9B">
            <w:pPr>
              <w:jc w:val="center"/>
              <w:rPr>
                <w:sz w:val="27"/>
                <w:szCs w:val="27"/>
              </w:rPr>
            </w:pPr>
          </w:p>
        </w:tc>
      </w:tr>
      <w:tr w:rsidR="005E5DC4" w:rsidRPr="008D554E" w14:paraId="5A7F4378" w14:textId="77777777" w:rsidTr="007B6A9B">
        <w:trPr>
          <w:trHeight w:val="70"/>
        </w:trPr>
        <w:tc>
          <w:tcPr>
            <w:tcW w:w="540" w:type="dxa"/>
            <w:vAlign w:val="center"/>
          </w:tcPr>
          <w:p w14:paraId="0CAA2CE1" w14:textId="77777777" w:rsidR="005E5DC4" w:rsidRPr="008D554E" w:rsidRDefault="005E5DC4" w:rsidP="007B6A9B">
            <w:pPr>
              <w:jc w:val="center"/>
              <w:rPr>
                <w:sz w:val="27"/>
                <w:szCs w:val="27"/>
              </w:rPr>
            </w:pPr>
            <w:r w:rsidRPr="008D554E">
              <w:rPr>
                <w:sz w:val="27"/>
                <w:szCs w:val="27"/>
              </w:rPr>
              <w:t>12</w:t>
            </w:r>
          </w:p>
        </w:tc>
        <w:tc>
          <w:tcPr>
            <w:tcW w:w="6586" w:type="dxa"/>
          </w:tcPr>
          <w:p w14:paraId="77887AB1" w14:textId="77777777" w:rsidR="005E5DC4" w:rsidRPr="008D554E" w:rsidRDefault="005E5DC4" w:rsidP="00AE095B">
            <w:pPr>
              <w:spacing w:line="260" w:lineRule="exact"/>
              <w:ind w:left="-57" w:right="-57"/>
              <w:rPr>
                <w:sz w:val="27"/>
                <w:szCs w:val="27"/>
                <w:lang w:eastAsia="uk-UA"/>
              </w:rPr>
            </w:pPr>
            <w:r w:rsidRPr="008D554E">
              <w:rPr>
                <w:sz w:val="27"/>
                <w:szCs w:val="27"/>
                <w:lang w:eastAsia="uk-UA"/>
              </w:rPr>
              <w:t xml:space="preserve">Придбання аналітичної та статистичної інформації для підготовки інформаційно-аналітичних довідок та прогнозів про соціально-економічний розвиток області                                                                                                                                                                                                                                                                                                                                                                                                                          </w:t>
            </w:r>
          </w:p>
        </w:tc>
        <w:tc>
          <w:tcPr>
            <w:tcW w:w="4990" w:type="dxa"/>
            <w:vMerge w:val="restart"/>
            <w:vAlign w:val="center"/>
          </w:tcPr>
          <w:p w14:paraId="49D7D907" w14:textId="77777777" w:rsidR="005E5DC4" w:rsidRPr="008D554E" w:rsidRDefault="005E5DC4" w:rsidP="00AE095B">
            <w:pPr>
              <w:spacing w:line="260" w:lineRule="exact"/>
              <w:ind w:left="-57" w:right="-57"/>
              <w:rPr>
                <w:sz w:val="27"/>
                <w:szCs w:val="27"/>
                <w:lang w:eastAsia="uk-UA"/>
              </w:rPr>
            </w:pPr>
            <w:r w:rsidRPr="008D554E">
              <w:rPr>
                <w:sz w:val="27"/>
                <w:szCs w:val="27"/>
                <w:lang w:eastAsia="uk-UA"/>
              </w:rPr>
              <w:t>Департамент агропромислового розвитку та економічної політики облдержадміністрації</w:t>
            </w:r>
          </w:p>
        </w:tc>
        <w:tc>
          <w:tcPr>
            <w:tcW w:w="1701" w:type="dxa"/>
            <w:vMerge/>
            <w:vAlign w:val="center"/>
          </w:tcPr>
          <w:p w14:paraId="78ADBDC7" w14:textId="77777777" w:rsidR="005E5DC4" w:rsidRPr="008D554E" w:rsidRDefault="005E5DC4" w:rsidP="007B6A9B">
            <w:pPr>
              <w:jc w:val="center"/>
              <w:rPr>
                <w:sz w:val="27"/>
                <w:szCs w:val="27"/>
              </w:rPr>
            </w:pPr>
          </w:p>
        </w:tc>
        <w:tc>
          <w:tcPr>
            <w:tcW w:w="1346" w:type="dxa"/>
            <w:vMerge/>
            <w:vAlign w:val="center"/>
          </w:tcPr>
          <w:p w14:paraId="3C566C23" w14:textId="77777777" w:rsidR="005E5DC4" w:rsidRPr="008D554E" w:rsidRDefault="005E5DC4" w:rsidP="007B6A9B">
            <w:pPr>
              <w:jc w:val="center"/>
              <w:rPr>
                <w:sz w:val="27"/>
                <w:szCs w:val="27"/>
              </w:rPr>
            </w:pPr>
          </w:p>
        </w:tc>
      </w:tr>
      <w:tr w:rsidR="005E5DC4" w:rsidRPr="008D554E" w14:paraId="6E4366D7" w14:textId="77777777" w:rsidTr="007B6A9B">
        <w:trPr>
          <w:trHeight w:val="70"/>
        </w:trPr>
        <w:tc>
          <w:tcPr>
            <w:tcW w:w="540" w:type="dxa"/>
            <w:vAlign w:val="center"/>
          </w:tcPr>
          <w:p w14:paraId="5F4C3ABE" w14:textId="77777777" w:rsidR="005E5DC4" w:rsidRPr="008D554E" w:rsidRDefault="005E5DC4" w:rsidP="007B6A9B">
            <w:pPr>
              <w:jc w:val="center"/>
              <w:rPr>
                <w:sz w:val="27"/>
                <w:szCs w:val="27"/>
              </w:rPr>
            </w:pPr>
            <w:r w:rsidRPr="008D554E">
              <w:rPr>
                <w:sz w:val="27"/>
                <w:szCs w:val="27"/>
              </w:rPr>
              <w:t>13</w:t>
            </w:r>
          </w:p>
        </w:tc>
        <w:tc>
          <w:tcPr>
            <w:tcW w:w="6586" w:type="dxa"/>
          </w:tcPr>
          <w:p w14:paraId="0A76774C" w14:textId="77777777" w:rsidR="005E5DC4" w:rsidRPr="008D554E" w:rsidRDefault="005E5DC4" w:rsidP="00AE095B">
            <w:pPr>
              <w:spacing w:line="260" w:lineRule="exact"/>
              <w:ind w:left="-57" w:right="-57"/>
              <w:rPr>
                <w:sz w:val="27"/>
                <w:szCs w:val="27"/>
                <w:lang w:eastAsia="uk-UA"/>
              </w:rPr>
            </w:pPr>
            <w:r w:rsidRPr="008D554E">
              <w:rPr>
                <w:sz w:val="27"/>
                <w:szCs w:val="27"/>
                <w:lang w:eastAsia="uk-UA"/>
              </w:rPr>
              <w:t>Організація та проведення засідан</w:t>
            </w:r>
            <w:r>
              <w:rPr>
                <w:sz w:val="27"/>
                <w:szCs w:val="27"/>
                <w:lang w:eastAsia="uk-UA"/>
              </w:rPr>
              <w:t>ь</w:t>
            </w:r>
            <w:r w:rsidRPr="008D554E">
              <w:rPr>
                <w:sz w:val="27"/>
                <w:szCs w:val="27"/>
                <w:lang w:eastAsia="uk-UA"/>
              </w:rPr>
              <w:t xml:space="preserve"> Ради з питань залучення інвестицій та інших дорадчих органів облдержадміністрації у сфері зовнішньоекономічної, інвестиційної діяльності, міжнародної технічної допомоги та регіонального розвитку</w:t>
            </w:r>
            <w:r>
              <w:rPr>
                <w:sz w:val="27"/>
                <w:szCs w:val="27"/>
                <w:lang w:eastAsia="uk-UA"/>
              </w:rPr>
              <w:t>, зокрема в режимі відеоконференції</w:t>
            </w:r>
            <w:r w:rsidRPr="008D554E">
              <w:rPr>
                <w:sz w:val="27"/>
                <w:szCs w:val="27"/>
                <w:lang w:eastAsia="uk-UA"/>
              </w:rPr>
              <w:t xml:space="preserve"> (здійснення в</w:t>
            </w:r>
            <w:r>
              <w:rPr>
                <w:sz w:val="27"/>
                <w:szCs w:val="27"/>
                <w:lang w:eastAsia="uk-UA"/>
              </w:rPr>
              <w:t>и</w:t>
            </w:r>
            <w:r w:rsidRPr="008D554E">
              <w:rPr>
                <w:sz w:val="27"/>
                <w:szCs w:val="27"/>
                <w:lang w:eastAsia="uk-UA"/>
              </w:rPr>
              <w:t>трат на транспортування, харчування, проживання, орендування приміщень, придбання та виготовлення роздаткових матеріалів, інших витрат). Забезпечення їх діяльності продукцією та інформаційно-роздатковими матеріалами з символікою області</w:t>
            </w:r>
            <w:r>
              <w:rPr>
                <w:sz w:val="27"/>
                <w:szCs w:val="27"/>
                <w:lang w:eastAsia="uk-UA"/>
              </w:rPr>
              <w:t xml:space="preserve"> та брендом України</w:t>
            </w:r>
          </w:p>
        </w:tc>
        <w:tc>
          <w:tcPr>
            <w:tcW w:w="4990" w:type="dxa"/>
            <w:vMerge/>
            <w:vAlign w:val="center"/>
          </w:tcPr>
          <w:p w14:paraId="7DCB6424" w14:textId="77777777" w:rsidR="005E5DC4" w:rsidRPr="008D554E" w:rsidRDefault="005E5DC4" w:rsidP="007B6A9B">
            <w:pPr>
              <w:rPr>
                <w:color w:val="002060"/>
                <w:sz w:val="27"/>
                <w:szCs w:val="27"/>
              </w:rPr>
            </w:pPr>
          </w:p>
        </w:tc>
        <w:tc>
          <w:tcPr>
            <w:tcW w:w="1701" w:type="dxa"/>
            <w:vMerge/>
            <w:vAlign w:val="center"/>
          </w:tcPr>
          <w:p w14:paraId="7ECDA87E" w14:textId="77777777" w:rsidR="005E5DC4" w:rsidRPr="008D554E" w:rsidRDefault="005E5DC4" w:rsidP="007B6A9B">
            <w:pPr>
              <w:jc w:val="center"/>
              <w:rPr>
                <w:sz w:val="27"/>
                <w:szCs w:val="27"/>
              </w:rPr>
            </w:pPr>
          </w:p>
        </w:tc>
        <w:tc>
          <w:tcPr>
            <w:tcW w:w="1346" w:type="dxa"/>
            <w:vMerge/>
            <w:vAlign w:val="center"/>
          </w:tcPr>
          <w:p w14:paraId="32C5EDE0" w14:textId="77777777" w:rsidR="005E5DC4" w:rsidRPr="008D554E" w:rsidRDefault="005E5DC4" w:rsidP="007B6A9B">
            <w:pPr>
              <w:jc w:val="center"/>
              <w:rPr>
                <w:sz w:val="27"/>
                <w:szCs w:val="27"/>
              </w:rPr>
            </w:pPr>
          </w:p>
        </w:tc>
      </w:tr>
    </w:tbl>
    <w:p w14:paraId="29450D51" w14:textId="591CABD9" w:rsidR="005E5DC4" w:rsidRDefault="005E5DC4" w:rsidP="00C96280">
      <w:pPr>
        <w:jc w:val="center"/>
        <w:rPr>
          <w:b/>
          <w:sz w:val="33"/>
          <w:szCs w:val="33"/>
        </w:rPr>
      </w:pPr>
    </w:p>
    <w:p w14:paraId="56AB9F10" w14:textId="77777777" w:rsidR="00E77E96" w:rsidRPr="00AE095B" w:rsidRDefault="00E77E96" w:rsidP="00797AE3">
      <w:pPr>
        <w:jc w:val="right"/>
        <w:rPr>
          <w:sz w:val="36"/>
          <w:szCs w:val="36"/>
        </w:rPr>
      </w:pPr>
    </w:p>
    <w:p w14:paraId="11020760" w14:textId="77777777" w:rsidR="00E6082E" w:rsidRPr="00835F9D" w:rsidRDefault="00E6082E" w:rsidP="00E6082E">
      <w:pPr>
        <w:pStyle w:val="1f"/>
        <w:jc w:val="both"/>
        <w:rPr>
          <w:rFonts w:ascii="Times New Roman" w:hAnsi="Times New Roman" w:cs="Times New Roman"/>
          <w:sz w:val="28"/>
          <w:szCs w:val="28"/>
          <w:lang w:val="uk-UA"/>
        </w:rPr>
      </w:pPr>
      <w:r w:rsidRPr="00835F9D">
        <w:rPr>
          <w:rFonts w:ascii="Times New Roman" w:hAnsi="Times New Roman" w:cs="Times New Roman"/>
          <w:sz w:val="28"/>
          <w:szCs w:val="28"/>
          <w:lang w:val="uk-UA"/>
        </w:rPr>
        <w:t xml:space="preserve">Перший заступник </w:t>
      </w:r>
    </w:p>
    <w:p w14:paraId="15E1AA32" w14:textId="77777777" w:rsidR="00E77E96" w:rsidRPr="00B172B4" w:rsidRDefault="00E6082E" w:rsidP="00E6082E">
      <w:pPr>
        <w:pStyle w:val="1f"/>
        <w:jc w:val="both"/>
        <w:rPr>
          <w:sz w:val="30"/>
          <w:szCs w:val="30"/>
          <w:lang w:val="ru-RU"/>
        </w:rPr>
      </w:pPr>
      <w:r w:rsidRPr="00835F9D">
        <w:rPr>
          <w:rFonts w:ascii="Times New Roman" w:hAnsi="Times New Roman" w:cs="Times New Roman"/>
          <w:sz w:val="28"/>
          <w:szCs w:val="28"/>
          <w:lang w:val="uk-UA"/>
        </w:rPr>
        <w:t xml:space="preserve">голови обласної ради                                                                </w:t>
      </w:r>
      <w:r>
        <w:rPr>
          <w:rFonts w:ascii="Times New Roman" w:hAnsi="Times New Roman" w:cs="Times New Roman"/>
          <w:sz w:val="28"/>
          <w:szCs w:val="28"/>
          <w:lang w:val="uk-UA"/>
        </w:rPr>
        <w:t xml:space="preserve">                                                                    </w:t>
      </w:r>
      <w:r w:rsidRPr="00835F9D">
        <w:rPr>
          <w:rFonts w:ascii="Times New Roman" w:hAnsi="Times New Roman" w:cs="Times New Roman"/>
          <w:sz w:val="28"/>
          <w:szCs w:val="28"/>
          <w:lang w:val="uk-UA"/>
        </w:rPr>
        <w:t xml:space="preserve">          О.М. Дзюбенко</w:t>
      </w:r>
    </w:p>
    <w:p w14:paraId="0D4AFC1C" w14:textId="77777777" w:rsidR="00E77E96" w:rsidRDefault="00E77E96" w:rsidP="00797AE3">
      <w:pPr>
        <w:jc w:val="right"/>
        <w:rPr>
          <w:sz w:val="30"/>
          <w:szCs w:val="30"/>
        </w:rPr>
      </w:pPr>
    </w:p>
    <w:p w14:paraId="43FEAA49" w14:textId="77777777" w:rsidR="00797AE3" w:rsidRPr="008D554E" w:rsidRDefault="00797AE3" w:rsidP="00797AE3">
      <w:pPr>
        <w:jc w:val="right"/>
        <w:rPr>
          <w:sz w:val="30"/>
          <w:szCs w:val="30"/>
        </w:rPr>
      </w:pPr>
      <w:r w:rsidRPr="008D554E">
        <w:rPr>
          <w:sz w:val="30"/>
          <w:szCs w:val="30"/>
        </w:rPr>
        <w:lastRenderedPageBreak/>
        <w:t xml:space="preserve">Додаток </w:t>
      </w:r>
      <w:r w:rsidR="00621E83">
        <w:rPr>
          <w:sz w:val="30"/>
          <w:szCs w:val="30"/>
        </w:rPr>
        <w:t>5</w:t>
      </w:r>
    </w:p>
    <w:p w14:paraId="1BD784B8" w14:textId="77777777" w:rsidR="00004F23" w:rsidRDefault="00004F23" w:rsidP="00004F23">
      <w:pPr>
        <w:jc w:val="center"/>
        <w:rPr>
          <w:b/>
          <w:sz w:val="33"/>
          <w:szCs w:val="33"/>
        </w:rPr>
      </w:pPr>
      <w:r w:rsidRPr="00016A28">
        <w:rPr>
          <w:b/>
          <w:sz w:val="33"/>
          <w:szCs w:val="33"/>
        </w:rPr>
        <w:t xml:space="preserve">Заходи розвитку малого і середнього підприємництва та надання адміністративних послуг </w:t>
      </w:r>
    </w:p>
    <w:p w14:paraId="360B4449" w14:textId="77777777" w:rsidR="00004F23" w:rsidRPr="00016A28" w:rsidRDefault="00004F23" w:rsidP="00004F23">
      <w:pPr>
        <w:jc w:val="both"/>
        <w:rPr>
          <w:sz w:val="16"/>
          <w:szCs w:val="16"/>
        </w:rPr>
      </w:pPr>
    </w:p>
    <w:tbl>
      <w:tblPr>
        <w:tblW w:w="510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57"/>
        <w:gridCol w:w="4332"/>
        <w:gridCol w:w="6285"/>
        <w:gridCol w:w="1443"/>
        <w:gridCol w:w="1243"/>
      </w:tblGrid>
      <w:tr w:rsidR="00004F23" w:rsidRPr="00016A28" w14:paraId="26D7FCDA" w14:textId="77777777" w:rsidTr="00AC1A72">
        <w:trPr>
          <w:tblHeader/>
        </w:trPr>
        <w:tc>
          <w:tcPr>
            <w:tcW w:w="188" w:type="pct"/>
            <w:vAlign w:val="center"/>
          </w:tcPr>
          <w:p w14:paraId="69477C42" w14:textId="77777777" w:rsidR="00004F23" w:rsidRPr="00016A28" w:rsidRDefault="00004F23" w:rsidP="00974F0D">
            <w:pPr>
              <w:spacing w:line="280" w:lineRule="exact"/>
              <w:ind w:left="-113" w:right="-113"/>
              <w:jc w:val="center"/>
              <w:rPr>
                <w:b/>
                <w:bCs/>
                <w:sz w:val="27"/>
                <w:szCs w:val="27"/>
              </w:rPr>
            </w:pPr>
            <w:r w:rsidRPr="00016A28">
              <w:rPr>
                <w:b/>
                <w:bCs/>
                <w:sz w:val="27"/>
                <w:szCs w:val="27"/>
              </w:rPr>
              <w:t>№</w:t>
            </w:r>
          </w:p>
          <w:p w14:paraId="7676E4B6" w14:textId="77777777" w:rsidR="00004F23" w:rsidRPr="00016A28" w:rsidRDefault="00004F23" w:rsidP="00974F0D">
            <w:pPr>
              <w:spacing w:line="280" w:lineRule="exact"/>
              <w:ind w:left="-113" w:right="-113"/>
              <w:jc w:val="center"/>
              <w:rPr>
                <w:b/>
                <w:bCs/>
                <w:sz w:val="27"/>
                <w:szCs w:val="27"/>
              </w:rPr>
            </w:pPr>
            <w:r w:rsidRPr="00016A28">
              <w:rPr>
                <w:b/>
                <w:bCs/>
                <w:sz w:val="27"/>
                <w:szCs w:val="27"/>
              </w:rPr>
              <w:t>з/п</w:t>
            </w:r>
          </w:p>
        </w:tc>
        <w:tc>
          <w:tcPr>
            <w:tcW w:w="617" w:type="pct"/>
            <w:vAlign w:val="center"/>
          </w:tcPr>
          <w:p w14:paraId="4A311A2B" w14:textId="77777777" w:rsidR="00004F23" w:rsidRPr="00016A28" w:rsidRDefault="00004F23" w:rsidP="00974F0D">
            <w:pPr>
              <w:spacing w:line="280" w:lineRule="exact"/>
              <w:jc w:val="center"/>
              <w:rPr>
                <w:b/>
                <w:bCs/>
                <w:sz w:val="27"/>
                <w:szCs w:val="27"/>
              </w:rPr>
            </w:pPr>
            <w:r w:rsidRPr="00016A28">
              <w:rPr>
                <w:b/>
                <w:bCs/>
                <w:sz w:val="27"/>
                <w:szCs w:val="27"/>
              </w:rPr>
              <w:t xml:space="preserve">Пріоритетні </w:t>
            </w:r>
          </w:p>
          <w:p w14:paraId="58C5CDCB" w14:textId="77777777" w:rsidR="00004F23" w:rsidRPr="00016A28" w:rsidRDefault="00004F23" w:rsidP="00974F0D">
            <w:pPr>
              <w:spacing w:line="280" w:lineRule="exact"/>
              <w:jc w:val="center"/>
              <w:rPr>
                <w:b/>
                <w:bCs/>
                <w:sz w:val="27"/>
                <w:szCs w:val="27"/>
              </w:rPr>
            </w:pPr>
            <w:r w:rsidRPr="00016A28">
              <w:rPr>
                <w:b/>
                <w:bCs/>
                <w:sz w:val="27"/>
                <w:szCs w:val="27"/>
              </w:rPr>
              <w:t>завдання</w:t>
            </w:r>
          </w:p>
        </w:tc>
        <w:tc>
          <w:tcPr>
            <w:tcW w:w="1366" w:type="pct"/>
            <w:vAlign w:val="center"/>
          </w:tcPr>
          <w:p w14:paraId="3774CD59" w14:textId="77777777" w:rsidR="00004F23" w:rsidRPr="00016A28" w:rsidRDefault="00004F23" w:rsidP="00974F0D">
            <w:pPr>
              <w:spacing w:line="280" w:lineRule="exact"/>
              <w:jc w:val="center"/>
              <w:rPr>
                <w:b/>
                <w:bCs/>
                <w:sz w:val="27"/>
                <w:szCs w:val="27"/>
              </w:rPr>
            </w:pPr>
            <w:r w:rsidRPr="00016A28">
              <w:rPr>
                <w:b/>
                <w:bCs/>
                <w:sz w:val="27"/>
                <w:szCs w:val="27"/>
              </w:rPr>
              <w:t>Зміст заходу</w:t>
            </w:r>
          </w:p>
        </w:tc>
        <w:tc>
          <w:tcPr>
            <w:tcW w:w="1982" w:type="pct"/>
            <w:vAlign w:val="center"/>
          </w:tcPr>
          <w:p w14:paraId="16F698B1" w14:textId="77777777" w:rsidR="00004F23" w:rsidRPr="00016A28" w:rsidRDefault="00004F23" w:rsidP="00974F0D">
            <w:pPr>
              <w:spacing w:line="280" w:lineRule="exact"/>
              <w:jc w:val="center"/>
              <w:rPr>
                <w:b/>
                <w:bCs/>
                <w:sz w:val="27"/>
                <w:szCs w:val="27"/>
              </w:rPr>
            </w:pPr>
            <w:r w:rsidRPr="00016A28">
              <w:rPr>
                <w:b/>
                <w:bCs/>
                <w:sz w:val="27"/>
                <w:szCs w:val="27"/>
              </w:rPr>
              <w:t>Виконавці</w:t>
            </w:r>
          </w:p>
        </w:tc>
        <w:tc>
          <w:tcPr>
            <w:tcW w:w="455" w:type="pct"/>
            <w:vAlign w:val="center"/>
          </w:tcPr>
          <w:p w14:paraId="0D4C6B1C" w14:textId="77777777" w:rsidR="00004F23" w:rsidRPr="00016A28" w:rsidRDefault="00004F23" w:rsidP="00974F0D">
            <w:pPr>
              <w:spacing w:line="280" w:lineRule="exact"/>
              <w:ind w:left="-57" w:right="-57"/>
              <w:jc w:val="center"/>
              <w:rPr>
                <w:b/>
                <w:bCs/>
                <w:sz w:val="27"/>
                <w:szCs w:val="27"/>
              </w:rPr>
            </w:pPr>
            <w:r w:rsidRPr="00016A28">
              <w:rPr>
                <w:b/>
                <w:bCs/>
                <w:sz w:val="27"/>
                <w:szCs w:val="27"/>
              </w:rPr>
              <w:t xml:space="preserve">Джерела </w:t>
            </w:r>
            <w:proofErr w:type="spellStart"/>
            <w:r w:rsidRPr="00016A28">
              <w:rPr>
                <w:b/>
                <w:bCs/>
                <w:sz w:val="27"/>
                <w:szCs w:val="27"/>
              </w:rPr>
              <w:t>фінансу-вання</w:t>
            </w:r>
            <w:proofErr w:type="spellEnd"/>
          </w:p>
        </w:tc>
        <w:tc>
          <w:tcPr>
            <w:tcW w:w="392" w:type="pct"/>
            <w:vAlign w:val="center"/>
          </w:tcPr>
          <w:p w14:paraId="47B5DC7A" w14:textId="77777777" w:rsidR="00004F23" w:rsidRPr="00016A28" w:rsidRDefault="00004F23" w:rsidP="00974F0D">
            <w:pPr>
              <w:spacing w:line="280" w:lineRule="exact"/>
              <w:ind w:left="-57" w:right="-57"/>
              <w:jc w:val="center"/>
              <w:rPr>
                <w:b/>
                <w:bCs/>
                <w:sz w:val="27"/>
                <w:szCs w:val="27"/>
              </w:rPr>
            </w:pPr>
            <w:r w:rsidRPr="00016A28">
              <w:rPr>
                <w:b/>
                <w:bCs/>
                <w:sz w:val="27"/>
                <w:szCs w:val="27"/>
              </w:rPr>
              <w:t>Вартість, тис. грн.</w:t>
            </w:r>
          </w:p>
        </w:tc>
      </w:tr>
      <w:tr w:rsidR="00004F23" w:rsidRPr="0047232B" w14:paraId="33F96353" w14:textId="77777777" w:rsidTr="00AC1A72">
        <w:tc>
          <w:tcPr>
            <w:tcW w:w="5000" w:type="pct"/>
            <w:gridSpan w:val="6"/>
            <w:vAlign w:val="center"/>
          </w:tcPr>
          <w:p w14:paraId="470C0A71" w14:textId="77777777" w:rsidR="00004F23" w:rsidRPr="00147EA8" w:rsidRDefault="00004F23" w:rsidP="00004F23">
            <w:pPr>
              <w:jc w:val="center"/>
              <w:rPr>
                <w:sz w:val="27"/>
                <w:szCs w:val="27"/>
              </w:rPr>
            </w:pPr>
            <w:r w:rsidRPr="00016A28">
              <w:rPr>
                <w:b/>
                <w:bCs/>
                <w:sz w:val="27"/>
                <w:szCs w:val="27"/>
              </w:rPr>
              <w:t>І. Упорядкування нормативного регулювання підприємницької діяльності</w:t>
            </w:r>
          </w:p>
        </w:tc>
      </w:tr>
      <w:tr w:rsidR="00673C98" w:rsidRPr="0047232B" w14:paraId="6D67A44D" w14:textId="77777777" w:rsidTr="00AC1A72">
        <w:tc>
          <w:tcPr>
            <w:tcW w:w="188" w:type="pct"/>
            <w:vAlign w:val="center"/>
          </w:tcPr>
          <w:p w14:paraId="01642B91" w14:textId="77777777" w:rsidR="00673C98" w:rsidRPr="00DA0D47" w:rsidRDefault="00673C98" w:rsidP="00673C98">
            <w:pPr>
              <w:jc w:val="center"/>
              <w:rPr>
                <w:sz w:val="26"/>
                <w:szCs w:val="26"/>
              </w:rPr>
            </w:pPr>
            <w:r w:rsidRPr="00DA0D47">
              <w:rPr>
                <w:sz w:val="26"/>
                <w:szCs w:val="26"/>
              </w:rPr>
              <w:t>1</w:t>
            </w:r>
          </w:p>
        </w:tc>
        <w:tc>
          <w:tcPr>
            <w:tcW w:w="617" w:type="pct"/>
            <w:vMerge w:val="restart"/>
            <w:shd w:val="clear" w:color="auto" w:fill="auto"/>
            <w:vAlign w:val="center"/>
          </w:tcPr>
          <w:p w14:paraId="7AE806EE" w14:textId="77777777" w:rsidR="00673C98" w:rsidRPr="00DA0D47" w:rsidRDefault="00673C98" w:rsidP="00673C98">
            <w:pPr>
              <w:spacing w:line="280" w:lineRule="exact"/>
              <w:rPr>
                <w:sz w:val="26"/>
                <w:szCs w:val="26"/>
              </w:rPr>
            </w:pPr>
            <w:r w:rsidRPr="00DA0D47">
              <w:rPr>
                <w:sz w:val="26"/>
                <w:szCs w:val="26"/>
              </w:rPr>
              <w:t>1.1. У сфері регуляторної політики</w:t>
            </w:r>
          </w:p>
        </w:tc>
        <w:tc>
          <w:tcPr>
            <w:tcW w:w="1366" w:type="pct"/>
            <w:vAlign w:val="center"/>
          </w:tcPr>
          <w:p w14:paraId="325ECD94" w14:textId="77777777" w:rsidR="00673C98" w:rsidRPr="00DA0D47" w:rsidRDefault="00673C98" w:rsidP="00673C98">
            <w:pPr>
              <w:spacing w:line="280" w:lineRule="exact"/>
              <w:rPr>
                <w:sz w:val="26"/>
                <w:szCs w:val="26"/>
              </w:rPr>
            </w:pPr>
            <w:r w:rsidRPr="00DA0D47">
              <w:rPr>
                <w:sz w:val="26"/>
                <w:szCs w:val="26"/>
              </w:rPr>
              <w:t>1.1.1. Планування діяльності регуляторних органів  з підготовки проектів регуляторних актів та  оприлюднення річних планів  на офіційних веб-сайтах,  у засобах масової інформації</w:t>
            </w:r>
          </w:p>
        </w:tc>
        <w:tc>
          <w:tcPr>
            <w:tcW w:w="1982" w:type="pct"/>
            <w:vAlign w:val="center"/>
          </w:tcPr>
          <w:p w14:paraId="7A01622E" w14:textId="77777777" w:rsidR="00673C98" w:rsidRPr="00DA0D47" w:rsidRDefault="00673C98" w:rsidP="00673C98">
            <w:pPr>
              <w:spacing w:line="280" w:lineRule="exact"/>
              <w:rPr>
                <w:sz w:val="26"/>
                <w:szCs w:val="26"/>
              </w:rPr>
            </w:pPr>
            <w:r w:rsidRPr="00DA0D47">
              <w:rPr>
                <w:sz w:val="26"/>
                <w:szCs w:val="26"/>
              </w:rPr>
              <w:t>Структурні підрозділи облдержадміністрації, райдержадміністрації, органи місцевого самоврядування (за згодою)</w:t>
            </w:r>
          </w:p>
        </w:tc>
        <w:tc>
          <w:tcPr>
            <w:tcW w:w="455" w:type="pct"/>
            <w:vMerge w:val="restart"/>
            <w:vAlign w:val="center"/>
          </w:tcPr>
          <w:p w14:paraId="2220807D" w14:textId="77777777" w:rsidR="00673C98" w:rsidRPr="00DA0D47" w:rsidRDefault="00673C98" w:rsidP="00673C98">
            <w:pPr>
              <w:jc w:val="center"/>
              <w:rPr>
                <w:sz w:val="26"/>
                <w:szCs w:val="26"/>
              </w:rPr>
            </w:pPr>
            <w:r w:rsidRPr="00DA0D47">
              <w:rPr>
                <w:sz w:val="26"/>
                <w:szCs w:val="26"/>
              </w:rPr>
              <w:t>Кошти обласного та місцевих бюджетів</w:t>
            </w:r>
          </w:p>
        </w:tc>
        <w:tc>
          <w:tcPr>
            <w:tcW w:w="392" w:type="pct"/>
            <w:vMerge w:val="restart"/>
            <w:vAlign w:val="center"/>
          </w:tcPr>
          <w:p w14:paraId="53EE05F7" w14:textId="77777777" w:rsidR="00673C98" w:rsidRPr="00DA0D47" w:rsidRDefault="00673C98" w:rsidP="00004F23">
            <w:pPr>
              <w:spacing w:line="280" w:lineRule="exact"/>
              <w:ind w:left="-113" w:right="-113"/>
              <w:jc w:val="center"/>
              <w:rPr>
                <w:sz w:val="26"/>
                <w:szCs w:val="26"/>
              </w:rPr>
            </w:pPr>
            <w:r w:rsidRPr="00DA0D47">
              <w:rPr>
                <w:sz w:val="26"/>
                <w:szCs w:val="26"/>
              </w:rPr>
              <w:t>У межах кошторису</w:t>
            </w:r>
          </w:p>
        </w:tc>
      </w:tr>
      <w:tr w:rsidR="00673C98" w:rsidRPr="0047232B" w14:paraId="0899AFB8" w14:textId="77777777" w:rsidTr="00AC1A72">
        <w:tc>
          <w:tcPr>
            <w:tcW w:w="188" w:type="pct"/>
            <w:vAlign w:val="center"/>
          </w:tcPr>
          <w:p w14:paraId="3C171A6E" w14:textId="77777777" w:rsidR="00673C98" w:rsidRPr="00DA0D47" w:rsidRDefault="00673C98" w:rsidP="00673C98">
            <w:pPr>
              <w:jc w:val="center"/>
              <w:rPr>
                <w:sz w:val="26"/>
                <w:szCs w:val="26"/>
              </w:rPr>
            </w:pPr>
            <w:r w:rsidRPr="00DA0D47">
              <w:rPr>
                <w:sz w:val="26"/>
                <w:szCs w:val="26"/>
              </w:rPr>
              <w:t>2</w:t>
            </w:r>
          </w:p>
        </w:tc>
        <w:tc>
          <w:tcPr>
            <w:tcW w:w="617" w:type="pct"/>
            <w:vMerge/>
            <w:shd w:val="clear" w:color="auto" w:fill="auto"/>
            <w:vAlign w:val="center"/>
          </w:tcPr>
          <w:p w14:paraId="5D5DBC8F" w14:textId="77777777" w:rsidR="00673C98" w:rsidRPr="00DA0D47" w:rsidRDefault="00673C98" w:rsidP="00673C98">
            <w:pPr>
              <w:spacing w:line="280" w:lineRule="exact"/>
              <w:rPr>
                <w:sz w:val="26"/>
                <w:szCs w:val="26"/>
              </w:rPr>
            </w:pPr>
          </w:p>
        </w:tc>
        <w:tc>
          <w:tcPr>
            <w:tcW w:w="1366" w:type="pct"/>
            <w:vAlign w:val="center"/>
          </w:tcPr>
          <w:p w14:paraId="7017A88A" w14:textId="77777777" w:rsidR="00673C98" w:rsidRPr="00DA0D47" w:rsidRDefault="00673C98" w:rsidP="00673C98">
            <w:pPr>
              <w:spacing w:line="280" w:lineRule="exact"/>
              <w:rPr>
                <w:sz w:val="26"/>
                <w:szCs w:val="26"/>
              </w:rPr>
            </w:pPr>
            <w:r w:rsidRPr="00DA0D47">
              <w:rPr>
                <w:sz w:val="26"/>
                <w:szCs w:val="26"/>
              </w:rPr>
              <w:t xml:space="preserve">1.1.2. Організація та проведення навчальних,  </w:t>
            </w:r>
            <w:proofErr w:type="spellStart"/>
            <w:r w:rsidRPr="00DA0D47">
              <w:rPr>
                <w:sz w:val="26"/>
                <w:szCs w:val="26"/>
              </w:rPr>
              <w:t>консультаційно</w:t>
            </w:r>
            <w:proofErr w:type="spellEnd"/>
            <w:r w:rsidRPr="00DA0D47">
              <w:rPr>
                <w:sz w:val="26"/>
                <w:szCs w:val="26"/>
              </w:rPr>
              <w:t>-інформаційних заходів з питань роз’яснення законодавства у сфері регуляторної діяльності</w:t>
            </w:r>
          </w:p>
        </w:tc>
        <w:tc>
          <w:tcPr>
            <w:tcW w:w="1982" w:type="pct"/>
            <w:vAlign w:val="center"/>
          </w:tcPr>
          <w:p w14:paraId="56A9BA3B" w14:textId="091B1568" w:rsidR="00673C98" w:rsidRPr="00DA0D47" w:rsidRDefault="00AE095B" w:rsidP="00673C98">
            <w:pPr>
              <w:spacing w:line="280" w:lineRule="exact"/>
              <w:rPr>
                <w:sz w:val="26"/>
                <w:szCs w:val="26"/>
              </w:rPr>
            </w:pPr>
            <w:r w:rsidRPr="00AE095B">
              <w:rPr>
                <w:sz w:val="26"/>
                <w:szCs w:val="26"/>
              </w:rPr>
              <w:t>Житомирський регіональний центр підвищення кваліфікації</w:t>
            </w:r>
            <w:r w:rsidR="00673C98" w:rsidRPr="00AE095B">
              <w:rPr>
                <w:sz w:val="26"/>
                <w:szCs w:val="26"/>
              </w:rPr>
              <w:t>,</w:t>
            </w:r>
            <w:r w:rsidR="00673C98" w:rsidRPr="00DA0D47">
              <w:rPr>
                <w:sz w:val="26"/>
                <w:szCs w:val="26"/>
              </w:rPr>
              <w:t xml:space="preserve"> сектор Державної регуляторної </w:t>
            </w:r>
            <w:r w:rsidR="00673C98" w:rsidRPr="00AE095B">
              <w:rPr>
                <w:sz w:val="26"/>
                <w:szCs w:val="26"/>
              </w:rPr>
              <w:t>служби України у Житомирській області (за згодою), Департамент агропромислового розвитку та економічної політики облдержадміністрації</w:t>
            </w:r>
            <w:r w:rsidR="00673C98" w:rsidRPr="00DA0D47">
              <w:rPr>
                <w:sz w:val="26"/>
                <w:szCs w:val="26"/>
              </w:rPr>
              <w:t>, райдержадміністрації, органи місцевого самоврядування (за згодою), інші установи, організації, підприємства (за згодою)</w:t>
            </w:r>
          </w:p>
        </w:tc>
        <w:tc>
          <w:tcPr>
            <w:tcW w:w="455" w:type="pct"/>
            <w:vMerge/>
            <w:vAlign w:val="center"/>
          </w:tcPr>
          <w:p w14:paraId="485A4C44" w14:textId="77777777" w:rsidR="00673C98" w:rsidRPr="00DA0D47" w:rsidRDefault="00673C98" w:rsidP="00004F23">
            <w:pPr>
              <w:rPr>
                <w:sz w:val="26"/>
                <w:szCs w:val="26"/>
              </w:rPr>
            </w:pPr>
          </w:p>
        </w:tc>
        <w:tc>
          <w:tcPr>
            <w:tcW w:w="392" w:type="pct"/>
            <w:vMerge/>
            <w:vAlign w:val="center"/>
          </w:tcPr>
          <w:p w14:paraId="4B2C9695" w14:textId="77777777" w:rsidR="00673C98" w:rsidRPr="00DA0D47" w:rsidRDefault="00673C98" w:rsidP="00004F23">
            <w:pPr>
              <w:spacing w:line="280" w:lineRule="exact"/>
              <w:ind w:left="-113" w:right="-113"/>
              <w:jc w:val="center"/>
              <w:rPr>
                <w:sz w:val="26"/>
                <w:szCs w:val="26"/>
              </w:rPr>
            </w:pPr>
          </w:p>
        </w:tc>
      </w:tr>
      <w:tr w:rsidR="00673C98" w:rsidRPr="0047232B" w14:paraId="57ACA54A" w14:textId="77777777" w:rsidTr="00AC1A72">
        <w:tc>
          <w:tcPr>
            <w:tcW w:w="188" w:type="pct"/>
            <w:vAlign w:val="center"/>
          </w:tcPr>
          <w:p w14:paraId="0AF6D44E" w14:textId="77777777" w:rsidR="00673C98" w:rsidRPr="00DA0D47" w:rsidRDefault="00673C98" w:rsidP="00673C98">
            <w:pPr>
              <w:jc w:val="center"/>
              <w:rPr>
                <w:sz w:val="26"/>
                <w:szCs w:val="26"/>
              </w:rPr>
            </w:pPr>
            <w:r w:rsidRPr="00DA0D47">
              <w:rPr>
                <w:sz w:val="26"/>
                <w:szCs w:val="26"/>
              </w:rPr>
              <w:t>3</w:t>
            </w:r>
          </w:p>
        </w:tc>
        <w:tc>
          <w:tcPr>
            <w:tcW w:w="617" w:type="pct"/>
            <w:vMerge/>
            <w:shd w:val="clear" w:color="auto" w:fill="auto"/>
            <w:vAlign w:val="center"/>
          </w:tcPr>
          <w:p w14:paraId="3A3B5920" w14:textId="77777777" w:rsidR="00673C98" w:rsidRPr="00DA0D47" w:rsidRDefault="00673C98" w:rsidP="00673C98">
            <w:pPr>
              <w:spacing w:line="280" w:lineRule="exact"/>
              <w:rPr>
                <w:sz w:val="26"/>
                <w:szCs w:val="26"/>
              </w:rPr>
            </w:pPr>
          </w:p>
        </w:tc>
        <w:tc>
          <w:tcPr>
            <w:tcW w:w="1366" w:type="pct"/>
            <w:vAlign w:val="center"/>
          </w:tcPr>
          <w:p w14:paraId="11D70196" w14:textId="77777777" w:rsidR="00673C98" w:rsidRPr="00DA0D47" w:rsidRDefault="00673C98" w:rsidP="00673C98">
            <w:pPr>
              <w:spacing w:line="280" w:lineRule="exact"/>
              <w:rPr>
                <w:sz w:val="26"/>
                <w:szCs w:val="26"/>
              </w:rPr>
            </w:pPr>
            <w:r w:rsidRPr="00DA0D47">
              <w:rPr>
                <w:sz w:val="26"/>
                <w:szCs w:val="26"/>
              </w:rPr>
              <w:t>1.1.3. Залучення суб’єктів підприємництва, представників громадських організацій підприємців, громадськості до проведення публічних обговорень проектів регуляторних актів</w:t>
            </w:r>
          </w:p>
        </w:tc>
        <w:tc>
          <w:tcPr>
            <w:tcW w:w="1982" w:type="pct"/>
            <w:vAlign w:val="center"/>
          </w:tcPr>
          <w:p w14:paraId="00648C9F" w14:textId="77777777" w:rsidR="00673C98" w:rsidRPr="00DA0D47" w:rsidRDefault="00673C98" w:rsidP="00673C98">
            <w:pPr>
              <w:spacing w:line="280" w:lineRule="exact"/>
              <w:rPr>
                <w:sz w:val="26"/>
                <w:szCs w:val="26"/>
              </w:rPr>
            </w:pPr>
            <w:r w:rsidRPr="00DA0D47">
              <w:rPr>
                <w:sz w:val="26"/>
                <w:szCs w:val="26"/>
              </w:rPr>
              <w:t>Структурні підрозділи облдержадміністрації, райдержадміністрації, органи місцевого самоврядування (за згодою), сектор Державної регуляторної служби України у Житомирській області (за згодою)</w:t>
            </w:r>
          </w:p>
        </w:tc>
        <w:tc>
          <w:tcPr>
            <w:tcW w:w="455" w:type="pct"/>
            <w:vMerge/>
            <w:vAlign w:val="center"/>
          </w:tcPr>
          <w:p w14:paraId="2C735AEC" w14:textId="77777777" w:rsidR="00673C98" w:rsidRPr="00DA0D47" w:rsidRDefault="00673C98" w:rsidP="00004F23">
            <w:pPr>
              <w:rPr>
                <w:sz w:val="26"/>
                <w:szCs w:val="26"/>
              </w:rPr>
            </w:pPr>
          </w:p>
        </w:tc>
        <w:tc>
          <w:tcPr>
            <w:tcW w:w="392" w:type="pct"/>
            <w:vMerge/>
            <w:vAlign w:val="center"/>
          </w:tcPr>
          <w:p w14:paraId="6073DB30" w14:textId="77777777" w:rsidR="00673C98" w:rsidRPr="00DA0D47" w:rsidRDefault="00673C98" w:rsidP="00004F23">
            <w:pPr>
              <w:jc w:val="center"/>
              <w:rPr>
                <w:sz w:val="26"/>
                <w:szCs w:val="26"/>
              </w:rPr>
            </w:pPr>
          </w:p>
        </w:tc>
      </w:tr>
      <w:tr w:rsidR="00673C98" w:rsidRPr="0047232B" w14:paraId="6B3509ED" w14:textId="77777777" w:rsidTr="00AC1A72">
        <w:tc>
          <w:tcPr>
            <w:tcW w:w="188" w:type="pct"/>
            <w:vAlign w:val="center"/>
          </w:tcPr>
          <w:p w14:paraId="154DF475" w14:textId="77777777" w:rsidR="00673C98" w:rsidRPr="00DA0D47" w:rsidRDefault="00673C98" w:rsidP="00673C98">
            <w:pPr>
              <w:jc w:val="center"/>
              <w:rPr>
                <w:sz w:val="26"/>
                <w:szCs w:val="26"/>
              </w:rPr>
            </w:pPr>
            <w:r w:rsidRPr="00DA0D47">
              <w:rPr>
                <w:sz w:val="26"/>
                <w:szCs w:val="26"/>
              </w:rPr>
              <w:t>4</w:t>
            </w:r>
          </w:p>
        </w:tc>
        <w:tc>
          <w:tcPr>
            <w:tcW w:w="617" w:type="pct"/>
            <w:vMerge/>
            <w:shd w:val="clear" w:color="auto" w:fill="auto"/>
            <w:vAlign w:val="center"/>
          </w:tcPr>
          <w:p w14:paraId="6AA7E78C" w14:textId="77777777" w:rsidR="00673C98" w:rsidRPr="00DA0D47" w:rsidRDefault="00673C98" w:rsidP="00673C98">
            <w:pPr>
              <w:spacing w:line="280" w:lineRule="exact"/>
              <w:rPr>
                <w:sz w:val="26"/>
                <w:szCs w:val="26"/>
              </w:rPr>
            </w:pPr>
          </w:p>
        </w:tc>
        <w:tc>
          <w:tcPr>
            <w:tcW w:w="1366" w:type="pct"/>
            <w:vAlign w:val="center"/>
          </w:tcPr>
          <w:p w14:paraId="466AC4CB" w14:textId="77777777" w:rsidR="00673C98" w:rsidRPr="00DA0D47" w:rsidRDefault="00673C98" w:rsidP="00673C98">
            <w:pPr>
              <w:spacing w:line="280" w:lineRule="exact"/>
              <w:rPr>
                <w:sz w:val="26"/>
                <w:szCs w:val="26"/>
              </w:rPr>
            </w:pPr>
            <w:r w:rsidRPr="00DA0D47">
              <w:rPr>
                <w:sz w:val="26"/>
                <w:szCs w:val="26"/>
              </w:rPr>
              <w:t>1.1.4. Проведення нарад, тренінгів, вебінарів з питань реалізації державної регуляторної політики із залученням суб’єктів підприємництва, громадських організацій підприємців</w:t>
            </w:r>
          </w:p>
        </w:tc>
        <w:tc>
          <w:tcPr>
            <w:tcW w:w="1982" w:type="pct"/>
            <w:vAlign w:val="center"/>
          </w:tcPr>
          <w:p w14:paraId="090C7EE9" w14:textId="77777777" w:rsidR="00673C98" w:rsidRPr="00DA0D47" w:rsidRDefault="00673C98" w:rsidP="00673C98">
            <w:pPr>
              <w:spacing w:line="280" w:lineRule="exact"/>
              <w:rPr>
                <w:sz w:val="26"/>
                <w:szCs w:val="26"/>
              </w:rPr>
            </w:pPr>
            <w:r w:rsidRPr="00DA0D47">
              <w:rPr>
                <w:color w:val="000000"/>
                <w:sz w:val="26"/>
                <w:szCs w:val="26"/>
              </w:rPr>
              <w:t>Структурні підрозділи облдержадміністрації,</w:t>
            </w:r>
            <w:r w:rsidRPr="00DA0D47">
              <w:rPr>
                <w:sz w:val="26"/>
                <w:szCs w:val="26"/>
              </w:rPr>
              <w:t xml:space="preserve"> райдержадміністрації, органи місцевого </w:t>
            </w:r>
            <w:proofErr w:type="spellStart"/>
            <w:r w:rsidRPr="00DA0D47">
              <w:rPr>
                <w:sz w:val="26"/>
                <w:szCs w:val="26"/>
              </w:rPr>
              <w:t>самовряду-вання</w:t>
            </w:r>
            <w:proofErr w:type="spellEnd"/>
            <w:r w:rsidRPr="00DA0D47">
              <w:rPr>
                <w:sz w:val="26"/>
                <w:szCs w:val="26"/>
              </w:rPr>
              <w:t xml:space="preserve"> (за згодою), сектор Державної регуляторної служби України у Житомирській області (за згодою), громадські організації підприємців (за згодою)</w:t>
            </w:r>
          </w:p>
        </w:tc>
        <w:tc>
          <w:tcPr>
            <w:tcW w:w="455" w:type="pct"/>
            <w:vMerge/>
            <w:vAlign w:val="center"/>
          </w:tcPr>
          <w:p w14:paraId="3F6D57FB" w14:textId="77777777" w:rsidR="00673C98" w:rsidRPr="00DA0D47" w:rsidRDefault="00673C98" w:rsidP="00004F23">
            <w:pPr>
              <w:rPr>
                <w:sz w:val="26"/>
                <w:szCs w:val="26"/>
              </w:rPr>
            </w:pPr>
          </w:p>
        </w:tc>
        <w:tc>
          <w:tcPr>
            <w:tcW w:w="392" w:type="pct"/>
            <w:vMerge/>
            <w:vAlign w:val="center"/>
          </w:tcPr>
          <w:p w14:paraId="60D51FE2" w14:textId="77777777" w:rsidR="00673C98" w:rsidRPr="00DA0D47" w:rsidRDefault="00673C98" w:rsidP="00004F23">
            <w:pPr>
              <w:jc w:val="center"/>
              <w:rPr>
                <w:sz w:val="26"/>
                <w:szCs w:val="26"/>
              </w:rPr>
            </w:pPr>
          </w:p>
        </w:tc>
      </w:tr>
      <w:tr w:rsidR="00520606" w:rsidRPr="0047232B" w14:paraId="4BE877D9" w14:textId="77777777" w:rsidTr="00AC1A72">
        <w:trPr>
          <w:trHeight w:val="1832"/>
        </w:trPr>
        <w:tc>
          <w:tcPr>
            <w:tcW w:w="188" w:type="pct"/>
            <w:vAlign w:val="center"/>
          </w:tcPr>
          <w:p w14:paraId="6CCAA75B" w14:textId="77777777" w:rsidR="00520606" w:rsidRPr="00DA0D47" w:rsidRDefault="00520606" w:rsidP="00520606">
            <w:pPr>
              <w:spacing w:line="280" w:lineRule="exact"/>
              <w:ind w:left="-57" w:right="-57"/>
              <w:jc w:val="center"/>
              <w:rPr>
                <w:sz w:val="26"/>
                <w:szCs w:val="26"/>
              </w:rPr>
            </w:pPr>
            <w:r w:rsidRPr="00DA0D47">
              <w:rPr>
                <w:sz w:val="26"/>
                <w:szCs w:val="26"/>
              </w:rPr>
              <w:lastRenderedPageBreak/>
              <w:t>5</w:t>
            </w:r>
          </w:p>
        </w:tc>
        <w:tc>
          <w:tcPr>
            <w:tcW w:w="617" w:type="pct"/>
            <w:vMerge w:val="restart"/>
            <w:shd w:val="clear" w:color="auto" w:fill="auto"/>
            <w:vAlign w:val="center"/>
          </w:tcPr>
          <w:p w14:paraId="35833B61" w14:textId="77777777" w:rsidR="00520606" w:rsidRPr="00DA0D47" w:rsidRDefault="00520606" w:rsidP="00520606">
            <w:pPr>
              <w:spacing w:line="280" w:lineRule="exact"/>
              <w:ind w:left="-57" w:right="-57"/>
              <w:rPr>
                <w:sz w:val="26"/>
                <w:szCs w:val="26"/>
              </w:rPr>
            </w:pPr>
            <w:r w:rsidRPr="00DA0D47">
              <w:rPr>
                <w:sz w:val="26"/>
                <w:szCs w:val="26"/>
              </w:rPr>
              <w:t xml:space="preserve">1.2.Підвищення ефективності регуляторної політики за допомогою відкритих даних   </w:t>
            </w:r>
          </w:p>
        </w:tc>
        <w:tc>
          <w:tcPr>
            <w:tcW w:w="1366" w:type="pct"/>
            <w:vAlign w:val="center"/>
          </w:tcPr>
          <w:p w14:paraId="0689D2AE" w14:textId="77777777" w:rsidR="00520606" w:rsidRPr="00DA0D47" w:rsidRDefault="00520606" w:rsidP="00520606">
            <w:pPr>
              <w:spacing w:line="280" w:lineRule="exact"/>
              <w:ind w:left="-57" w:right="-57"/>
              <w:rPr>
                <w:sz w:val="26"/>
                <w:szCs w:val="26"/>
              </w:rPr>
            </w:pPr>
            <w:r w:rsidRPr="00DA0D47">
              <w:rPr>
                <w:sz w:val="26"/>
                <w:szCs w:val="26"/>
              </w:rPr>
              <w:t>1.2.1. Проведення заходів з оприлюднення регуляторних відкритих даних на Єдиному державному веб-порталі з метою покращення доступності інформації про регуляторну діяльність для громадян та бізнесу</w:t>
            </w:r>
          </w:p>
        </w:tc>
        <w:tc>
          <w:tcPr>
            <w:tcW w:w="1982" w:type="pct"/>
            <w:vAlign w:val="center"/>
          </w:tcPr>
          <w:p w14:paraId="706419E6" w14:textId="77777777" w:rsidR="00520606" w:rsidRPr="00DA0D47" w:rsidRDefault="00520606" w:rsidP="00520606">
            <w:pPr>
              <w:spacing w:line="280" w:lineRule="exact"/>
              <w:ind w:left="-57" w:right="-57"/>
              <w:rPr>
                <w:sz w:val="26"/>
                <w:szCs w:val="26"/>
              </w:rPr>
            </w:pPr>
            <w:r w:rsidRPr="00DA0D47">
              <w:rPr>
                <w:sz w:val="26"/>
                <w:szCs w:val="26"/>
              </w:rPr>
              <w:t>Структурні підрозділи облдержадміністрації, райдержадміністрації, органи місцевого самоврядування (за згодою)</w:t>
            </w:r>
          </w:p>
        </w:tc>
        <w:tc>
          <w:tcPr>
            <w:tcW w:w="455" w:type="pct"/>
            <w:vMerge w:val="restart"/>
            <w:vAlign w:val="center"/>
          </w:tcPr>
          <w:p w14:paraId="4B4291B4" w14:textId="77777777" w:rsidR="00520606" w:rsidRPr="00DA0D47" w:rsidRDefault="00520606" w:rsidP="00520606">
            <w:pPr>
              <w:spacing w:line="280" w:lineRule="exact"/>
              <w:ind w:left="-57" w:right="-57"/>
              <w:jc w:val="center"/>
              <w:rPr>
                <w:sz w:val="26"/>
                <w:szCs w:val="26"/>
              </w:rPr>
            </w:pPr>
            <w:r w:rsidRPr="00DA0D47">
              <w:rPr>
                <w:sz w:val="26"/>
                <w:szCs w:val="26"/>
              </w:rPr>
              <w:t>Кошти обласного та місцевих бюджетів</w:t>
            </w:r>
          </w:p>
        </w:tc>
        <w:tc>
          <w:tcPr>
            <w:tcW w:w="392" w:type="pct"/>
            <w:vMerge w:val="restart"/>
            <w:vAlign w:val="center"/>
          </w:tcPr>
          <w:p w14:paraId="53DC77B0" w14:textId="77777777" w:rsidR="00520606" w:rsidRPr="00DA0D47" w:rsidRDefault="00520606" w:rsidP="00520606">
            <w:pPr>
              <w:spacing w:line="280" w:lineRule="exact"/>
              <w:ind w:left="-113" w:right="-113"/>
              <w:jc w:val="center"/>
              <w:rPr>
                <w:sz w:val="26"/>
                <w:szCs w:val="26"/>
              </w:rPr>
            </w:pPr>
            <w:r w:rsidRPr="00DA0D47">
              <w:rPr>
                <w:sz w:val="26"/>
                <w:szCs w:val="26"/>
              </w:rPr>
              <w:t>У межах кошторису</w:t>
            </w:r>
          </w:p>
        </w:tc>
      </w:tr>
      <w:tr w:rsidR="00520606" w:rsidRPr="0047232B" w14:paraId="180DDC94" w14:textId="77777777" w:rsidTr="00AC1A72">
        <w:tc>
          <w:tcPr>
            <w:tcW w:w="188" w:type="pct"/>
            <w:vAlign w:val="center"/>
          </w:tcPr>
          <w:p w14:paraId="304AA2AA" w14:textId="77777777" w:rsidR="00520606" w:rsidRPr="00DA0D47" w:rsidRDefault="00520606" w:rsidP="00520606">
            <w:pPr>
              <w:spacing w:line="280" w:lineRule="exact"/>
              <w:ind w:left="-57" w:right="-57"/>
              <w:jc w:val="center"/>
              <w:rPr>
                <w:sz w:val="26"/>
                <w:szCs w:val="26"/>
              </w:rPr>
            </w:pPr>
            <w:r w:rsidRPr="00DA0D47">
              <w:rPr>
                <w:sz w:val="26"/>
                <w:szCs w:val="26"/>
              </w:rPr>
              <w:t>6</w:t>
            </w:r>
          </w:p>
        </w:tc>
        <w:tc>
          <w:tcPr>
            <w:tcW w:w="617" w:type="pct"/>
            <w:vMerge/>
            <w:shd w:val="clear" w:color="auto" w:fill="auto"/>
            <w:vAlign w:val="center"/>
          </w:tcPr>
          <w:p w14:paraId="3A4F1DA3" w14:textId="77777777" w:rsidR="00520606" w:rsidRPr="00DA0D47" w:rsidRDefault="00520606" w:rsidP="00520606">
            <w:pPr>
              <w:spacing w:line="280" w:lineRule="exact"/>
              <w:ind w:left="-57" w:right="-57"/>
              <w:rPr>
                <w:sz w:val="26"/>
                <w:szCs w:val="26"/>
              </w:rPr>
            </w:pPr>
          </w:p>
        </w:tc>
        <w:tc>
          <w:tcPr>
            <w:tcW w:w="1366" w:type="pct"/>
            <w:vAlign w:val="center"/>
          </w:tcPr>
          <w:p w14:paraId="0830D3CE" w14:textId="77777777" w:rsidR="00520606" w:rsidRPr="00DA0D47" w:rsidRDefault="00520606" w:rsidP="00520606">
            <w:pPr>
              <w:spacing w:line="280" w:lineRule="exact"/>
              <w:ind w:left="-57" w:right="-57"/>
              <w:rPr>
                <w:sz w:val="26"/>
                <w:szCs w:val="26"/>
              </w:rPr>
            </w:pPr>
            <w:r w:rsidRPr="00DA0D47">
              <w:rPr>
                <w:sz w:val="26"/>
                <w:szCs w:val="26"/>
              </w:rPr>
              <w:t xml:space="preserve">1.2.2. Проведення моніторингу розміщення регуляторних відкритих даних розпорядниками інформації та розробниками регуляторних актів </w:t>
            </w:r>
          </w:p>
        </w:tc>
        <w:tc>
          <w:tcPr>
            <w:tcW w:w="1982" w:type="pct"/>
            <w:vAlign w:val="center"/>
          </w:tcPr>
          <w:p w14:paraId="543A344A" w14:textId="77777777" w:rsidR="00520606" w:rsidRPr="00DA0D47" w:rsidRDefault="00520606" w:rsidP="00520606">
            <w:pPr>
              <w:spacing w:line="280" w:lineRule="exact"/>
              <w:ind w:left="-57" w:right="-57"/>
              <w:rPr>
                <w:sz w:val="26"/>
                <w:szCs w:val="26"/>
              </w:rPr>
            </w:pPr>
            <w:r w:rsidRPr="00DA0D47">
              <w:rPr>
                <w:sz w:val="26"/>
                <w:szCs w:val="26"/>
              </w:rPr>
              <w:t xml:space="preserve">Сектор Державної регуляторної </w:t>
            </w:r>
            <w:r w:rsidRPr="00122486">
              <w:rPr>
                <w:sz w:val="26"/>
                <w:szCs w:val="26"/>
              </w:rPr>
              <w:t>служби України у Житомирській області (за згодою), структурні підрозділи облдержадміністрації,</w:t>
            </w:r>
            <w:r w:rsidRPr="00DA0D47">
              <w:rPr>
                <w:sz w:val="26"/>
                <w:szCs w:val="26"/>
              </w:rPr>
              <w:t xml:space="preserve"> </w:t>
            </w:r>
            <w:proofErr w:type="spellStart"/>
            <w:r w:rsidRPr="00DA0D47">
              <w:rPr>
                <w:sz w:val="26"/>
                <w:szCs w:val="26"/>
              </w:rPr>
              <w:t>райдержадміністра</w:t>
            </w:r>
            <w:r>
              <w:rPr>
                <w:sz w:val="26"/>
                <w:szCs w:val="26"/>
              </w:rPr>
              <w:t>-</w:t>
            </w:r>
            <w:r w:rsidRPr="00DA0D47">
              <w:rPr>
                <w:sz w:val="26"/>
                <w:szCs w:val="26"/>
              </w:rPr>
              <w:t>ції</w:t>
            </w:r>
            <w:proofErr w:type="spellEnd"/>
            <w:r w:rsidRPr="00DA0D47">
              <w:rPr>
                <w:sz w:val="26"/>
                <w:szCs w:val="26"/>
              </w:rPr>
              <w:t>, органи місцевого самоврядування (за згодою)</w:t>
            </w:r>
          </w:p>
        </w:tc>
        <w:tc>
          <w:tcPr>
            <w:tcW w:w="455" w:type="pct"/>
            <w:vMerge/>
            <w:vAlign w:val="center"/>
          </w:tcPr>
          <w:p w14:paraId="57F4EC66" w14:textId="77777777" w:rsidR="00520606" w:rsidRPr="00DA0D47" w:rsidRDefault="00520606" w:rsidP="00520606">
            <w:pPr>
              <w:spacing w:line="280" w:lineRule="exact"/>
              <w:ind w:left="-57" w:right="-57"/>
              <w:rPr>
                <w:sz w:val="26"/>
                <w:szCs w:val="26"/>
              </w:rPr>
            </w:pPr>
          </w:p>
        </w:tc>
        <w:tc>
          <w:tcPr>
            <w:tcW w:w="392" w:type="pct"/>
            <w:vMerge/>
            <w:vAlign w:val="center"/>
          </w:tcPr>
          <w:p w14:paraId="6A1DE602" w14:textId="77777777" w:rsidR="00520606" w:rsidRPr="00DA0D47" w:rsidRDefault="00520606" w:rsidP="00520606">
            <w:pPr>
              <w:spacing w:line="280" w:lineRule="exact"/>
              <w:ind w:left="-57" w:right="-57"/>
              <w:jc w:val="center"/>
              <w:rPr>
                <w:sz w:val="26"/>
                <w:szCs w:val="26"/>
              </w:rPr>
            </w:pPr>
          </w:p>
        </w:tc>
      </w:tr>
      <w:tr w:rsidR="00122486" w:rsidRPr="0047232B" w14:paraId="289411A5" w14:textId="77777777" w:rsidTr="00122486">
        <w:tc>
          <w:tcPr>
            <w:tcW w:w="188" w:type="pct"/>
            <w:vAlign w:val="center"/>
          </w:tcPr>
          <w:p w14:paraId="66D3EB49" w14:textId="77777777" w:rsidR="00122486" w:rsidRPr="00DA0D47" w:rsidRDefault="00122486" w:rsidP="00122486">
            <w:pPr>
              <w:spacing w:line="280" w:lineRule="exact"/>
              <w:ind w:left="-57" w:right="-57"/>
              <w:jc w:val="center"/>
              <w:rPr>
                <w:sz w:val="26"/>
                <w:szCs w:val="26"/>
              </w:rPr>
            </w:pPr>
            <w:r>
              <w:rPr>
                <w:sz w:val="26"/>
                <w:szCs w:val="26"/>
              </w:rPr>
              <w:t>7</w:t>
            </w:r>
          </w:p>
        </w:tc>
        <w:tc>
          <w:tcPr>
            <w:tcW w:w="617" w:type="pct"/>
            <w:shd w:val="clear" w:color="auto" w:fill="auto"/>
            <w:vAlign w:val="center"/>
          </w:tcPr>
          <w:p w14:paraId="6AF64155" w14:textId="77777777" w:rsidR="00122486" w:rsidRPr="00122486" w:rsidRDefault="00122486" w:rsidP="00122486">
            <w:pPr>
              <w:spacing w:line="260" w:lineRule="exact"/>
              <w:ind w:left="-57" w:right="-57"/>
              <w:rPr>
                <w:sz w:val="26"/>
                <w:szCs w:val="26"/>
              </w:rPr>
            </w:pPr>
            <w:r w:rsidRPr="00122486">
              <w:rPr>
                <w:sz w:val="26"/>
                <w:szCs w:val="26"/>
              </w:rPr>
              <w:t xml:space="preserve">1.3.У сфері дерегуляції </w:t>
            </w:r>
          </w:p>
          <w:p w14:paraId="043556B7" w14:textId="77777777" w:rsidR="00122486" w:rsidRPr="00122486" w:rsidRDefault="00122486" w:rsidP="00122486">
            <w:pPr>
              <w:spacing w:line="260" w:lineRule="exact"/>
              <w:ind w:left="-57" w:right="-57"/>
              <w:rPr>
                <w:sz w:val="26"/>
                <w:szCs w:val="26"/>
              </w:rPr>
            </w:pPr>
            <w:r w:rsidRPr="00122486">
              <w:rPr>
                <w:sz w:val="26"/>
                <w:szCs w:val="26"/>
              </w:rPr>
              <w:t>підприємниць-</w:t>
            </w:r>
            <w:proofErr w:type="spellStart"/>
            <w:r w:rsidRPr="00122486">
              <w:rPr>
                <w:sz w:val="26"/>
                <w:szCs w:val="26"/>
              </w:rPr>
              <w:t>кої</w:t>
            </w:r>
            <w:proofErr w:type="spellEnd"/>
            <w:r w:rsidRPr="00122486">
              <w:rPr>
                <w:sz w:val="26"/>
                <w:szCs w:val="26"/>
              </w:rPr>
              <w:t xml:space="preserve"> діяльності </w:t>
            </w:r>
          </w:p>
        </w:tc>
        <w:tc>
          <w:tcPr>
            <w:tcW w:w="1366" w:type="pct"/>
            <w:vAlign w:val="center"/>
          </w:tcPr>
          <w:p w14:paraId="0D4C4F46" w14:textId="77777777" w:rsidR="00122486" w:rsidRPr="00122486" w:rsidRDefault="00122486" w:rsidP="00122486">
            <w:pPr>
              <w:spacing w:line="260" w:lineRule="exact"/>
              <w:ind w:left="-57" w:right="-57"/>
              <w:rPr>
                <w:sz w:val="26"/>
                <w:szCs w:val="26"/>
              </w:rPr>
            </w:pPr>
            <w:r w:rsidRPr="00122486">
              <w:rPr>
                <w:sz w:val="26"/>
                <w:szCs w:val="26"/>
              </w:rPr>
              <w:t>1.3.1.Підготовка пропозицій до центральних органів виконавчої влади про внесення змін до законодавчих актів щодо дерегуляції підприємницької діяльності, усуненню адміністративних бар’єрів, що заважають підприємницькій діяльності,  спрощенню дозвільних процедур</w:t>
            </w:r>
          </w:p>
        </w:tc>
        <w:tc>
          <w:tcPr>
            <w:tcW w:w="1982" w:type="pct"/>
            <w:vAlign w:val="center"/>
          </w:tcPr>
          <w:p w14:paraId="4389EB06" w14:textId="77777777" w:rsidR="00122486" w:rsidRPr="00122486" w:rsidRDefault="00122486" w:rsidP="00122486">
            <w:pPr>
              <w:spacing w:line="260" w:lineRule="exact"/>
              <w:ind w:left="-57" w:right="-57"/>
              <w:rPr>
                <w:sz w:val="26"/>
                <w:szCs w:val="26"/>
              </w:rPr>
            </w:pPr>
            <w:r w:rsidRPr="00122486">
              <w:rPr>
                <w:sz w:val="26"/>
                <w:szCs w:val="26"/>
              </w:rPr>
              <w:t>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органи місцевого самоврядування (за згодою), територіальні органи центральних органів виконавчої влади, громадські організації та об’єднання підприємців (за згодою), інші установи, організації та підприємства (за згодою)</w:t>
            </w:r>
          </w:p>
        </w:tc>
        <w:tc>
          <w:tcPr>
            <w:tcW w:w="847" w:type="pct"/>
            <w:gridSpan w:val="2"/>
            <w:vAlign w:val="center"/>
          </w:tcPr>
          <w:p w14:paraId="1D0A20AB" w14:textId="77777777" w:rsidR="00122486" w:rsidRPr="00DA0D47" w:rsidRDefault="00122486" w:rsidP="00122486">
            <w:pPr>
              <w:spacing w:line="260" w:lineRule="exact"/>
              <w:ind w:left="-57" w:right="-57"/>
              <w:jc w:val="center"/>
              <w:rPr>
                <w:sz w:val="26"/>
                <w:szCs w:val="26"/>
              </w:rPr>
            </w:pPr>
            <w:r>
              <w:rPr>
                <w:sz w:val="26"/>
                <w:szCs w:val="26"/>
              </w:rPr>
              <w:t>Не потребує фінансування</w:t>
            </w:r>
          </w:p>
        </w:tc>
      </w:tr>
      <w:tr w:rsidR="00520606" w:rsidRPr="0047232B" w14:paraId="6549A328" w14:textId="77777777" w:rsidTr="00AC1A72">
        <w:tc>
          <w:tcPr>
            <w:tcW w:w="5000" w:type="pct"/>
            <w:gridSpan w:val="6"/>
            <w:vAlign w:val="center"/>
          </w:tcPr>
          <w:p w14:paraId="5375B265" w14:textId="77777777" w:rsidR="00520606" w:rsidRPr="00DA0D47" w:rsidRDefault="00520606" w:rsidP="00520606">
            <w:pPr>
              <w:jc w:val="center"/>
              <w:rPr>
                <w:b/>
                <w:sz w:val="26"/>
                <w:szCs w:val="26"/>
              </w:rPr>
            </w:pPr>
            <w:r w:rsidRPr="00DA0D47">
              <w:rPr>
                <w:b/>
                <w:sz w:val="26"/>
                <w:szCs w:val="26"/>
              </w:rPr>
              <w:t>ІІ. Упорядкування системи надання адміністративних послуг</w:t>
            </w:r>
          </w:p>
        </w:tc>
      </w:tr>
      <w:tr w:rsidR="00122486" w:rsidRPr="0047232B" w14:paraId="05A50B58" w14:textId="77777777" w:rsidTr="00AC1A72">
        <w:tc>
          <w:tcPr>
            <w:tcW w:w="188" w:type="pct"/>
            <w:vAlign w:val="center"/>
          </w:tcPr>
          <w:p w14:paraId="550526E6" w14:textId="77777777" w:rsidR="00122486" w:rsidRPr="00DA0D47" w:rsidRDefault="00122486" w:rsidP="00520606">
            <w:pPr>
              <w:spacing w:line="280" w:lineRule="exact"/>
              <w:ind w:left="-57" w:right="-57"/>
              <w:jc w:val="center"/>
              <w:rPr>
                <w:sz w:val="26"/>
                <w:szCs w:val="26"/>
              </w:rPr>
            </w:pPr>
            <w:r>
              <w:rPr>
                <w:sz w:val="26"/>
                <w:szCs w:val="26"/>
              </w:rPr>
              <w:t>8</w:t>
            </w:r>
          </w:p>
        </w:tc>
        <w:tc>
          <w:tcPr>
            <w:tcW w:w="617" w:type="pct"/>
            <w:vMerge w:val="restart"/>
            <w:shd w:val="clear" w:color="auto" w:fill="auto"/>
            <w:vAlign w:val="center"/>
          </w:tcPr>
          <w:p w14:paraId="41B21893" w14:textId="77777777" w:rsidR="00122486" w:rsidRPr="00DA0D47" w:rsidRDefault="00122486" w:rsidP="00122486">
            <w:pPr>
              <w:spacing w:line="260" w:lineRule="exact"/>
              <w:ind w:left="-57" w:right="-57"/>
              <w:rPr>
                <w:sz w:val="26"/>
                <w:szCs w:val="26"/>
              </w:rPr>
            </w:pPr>
            <w:r w:rsidRPr="00DA0D47">
              <w:rPr>
                <w:sz w:val="26"/>
                <w:szCs w:val="26"/>
              </w:rPr>
              <w:t>2.1. </w:t>
            </w:r>
            <w:proofErr w:type="spellStart"/>
            <w:r w:rsidRPr="00DA0D47">
              <w:rPr>
                <w:sz w:val="26"/>
                <w:szCs w:val="26"/>
              </w:rPr>
              <w:t>Упоряд</w:t>
            </w:r>
            <w:proofErr w:type="spellEnd"/>
            <w:r w:rsidRPr="00DA0D47">
              <w:rPr>
                <w:sz w:val="26"/>
                <w:szCs w:val="26"/>
              </w:rPr>
              <w:t>-кування системи</w:t>
            </w:r>
          </w:p>
          <w:p w14:paraId="6865A321" w14:textId="77777777" w:rsidR="00122486" w:rsidRPr="00DA0D47" w:rsidRDefault="00122486" w:rsidP="00122486">
            <w:pPr>
              <w:spacing w:line="260" w:lineRule="exact"/>
              <w:ind w:left="-57" w:right="-57"/>
              <w:rPr>
                <w:sz w:val="26"/>
                <w:szCs w:val="26"/>
              </w:rPr>
            </w:pPr>
            <w:r w:rsidRPr="00DA0D47">
              <w:rPr>
                <w:sz w:val="26"/>
                <w:szCs w:val="26"/>
              </w:rPr>
              <w:t xml:space="preserve">надання </w:t>
            </w:r>
            <w:proofErr w:type="spellStart"/>
            <w:r w:rsidRPr="00DA0D47">
              <w:rPr>
                <w:sz w:val="26"/>
                <w:szCs w:val="26"/>
              </w:rPr>
              <w:t>адміністра-тивних</w:t>
            </w:r>
            <w:proofErr w:type="spellEnd"/>
            <w:r w:rsidRPr="00DA0D47">
              <w:rPr>
                <w:sz w:val="26"/>
                <w:szCs w:val="26"/>
              </w:rPr>
              <w:t xml:space="preserve"> послуг</w:t>
            </w:r>
          </w:p>
        </w:tc>
        <w:tc>
          <w:tcPr>
            <w:tcW w:w="1366" w:type="pct"/>
            <w:vAlign w:val="center"/>
          </w:tcPr>
          <w:p w14:paraId="1E302020" w14:textId="77777777" w:rsidR="00122486" w:rsidRPr="00DA0D47" w:rsidRDefault="00122486" w:rsidP="0061247A">
            <w:pPr>
              <w:spacing w:line="240" w:lineRule="exact"/>
              <w:ind w:left="-57" w:right="-57"/>
              <w:rPr>
                <w:i/>
                <w:sz w:val="26"/>
                <w:szCs w:val="26"/>
              </w:rPr>
            </w:pPr>
            <w:r w:rsidRPr="00DA0D47">
              <w:rPr>
                <w:sz w:val="26"/>
                <w:szCs w:val="26"/>
              </w:rPr>
              <w:t>2.1.</w:t>
            </w:r>
            <w:r>
              <w:rPr>
                <w:sz w:val="26"/>
                <w:szCs w:val="26"/>
              </w:rPr>
              <w:t>1</w:t>
            </w:r>
            <w:r w:rsidRPr="00DA0D47">
              <w:rPr>
                <w:sz w:val="26"/>
                <w:szCs w:val="26"/>
              </w:rPr>
              <w:t>. Розширення мережі центрів надання адміністративних послуг</w:t>
            </w:r>
          </w:p>
        </w:tc>
        <w:tc>
          <w:tcPr>
            <w:tcW w:w="1982" w:type="pct"/>
            <w:vAlign w:val="center"/>
          </w:tcPr>
          <w:p w14:paraId="374D3E1F" w14:textId="77777777" w:rsidR="00122486" w:rsidRPr="00DA0D47" w:rsidRDefault="00122486" w:rsidP="0061247A">
            <w:pPr>
              <w:spacing w:line="240" w:lineRule="exact"/>
              <w:ind w:left="-57" w:right="-57"/>
              <w:rPr>
                <w:i/>
                <w:sz w:val="26"/>
                <w:szCs w:val="26"/>
              </w:rPr>
            </w:pPr>
            <w:r w:rsidRPr="00DA0D47">
              <w:rPr>
                <w:sz w:val="26"/>
                <w:szCs w:val="26"/>
              </w:rPr>
              <w:t>Райдержадміністрації, органи місцевого самоврядування, територіальні органи центральних органів виконавчої влади, громадські організації та об’єднання підприємців, інші установи, організації та підприємства (за згодою)</w:t>
            </w:r>
          </w:p>
        </w:tc>
        <w:tc>
          <w:tcPr>
            <w:tcW w:w="455" w:type="pct"/>
            <w:vMerge w:val="restart"/>
            <w:shd w:val="clear" w:color="auto" w:fill="auto"/>
            <w:vAlign w:val="center"/>
          </w:tcPr>
          <w:p w14:paraId="29550494" w14:textId="77777777" w:rsidR="00122486" w:rsidRPr="00DA0D47" w:rsidRDefault="00122486" w:rsidP="00122486">
            <w:pPr>
              <w:spacing w:line="260" w:lineRule="exact"/>
              <w:ind w:left="-57" w:right="-57"/>
              <w:jc w:val="center"/>
              <w:rPr>
                <w:sz w:val="26"/>
                <w:szCs w:val="26"/>
              </w:rPr>
            </w:pPr>
            <w:r w:rsidRPr="00DA0D47">
              <w:rPr>
                <w:sz w:val="26"/>
                <w:szCs w:val="26"/>
              </w:rPr>
              <w:t xml:space="preserve">Кошти </w:t>
            </w:r>
          </w:p>
          <w:p w14:paraId="3D9D6906" w14:textId="77777777" w:rsidR="00122486" w:rsidRPr="00DA0D47" w:rsidRDefault="00122486" w:rsidP="00122486">
            <w:pPr>
              <w:spacing w:line="260" w:lineRule="exact"/>
              <w:ind w:left="-57" w:right="-57"/>
              <w:jc w:val="center"/>
              <w:rPr>
                <w:sz w:val="26"/>
                <w:szCs w:val="26"/>
              </w:rPr>
            </w:pPr>
            <w:r w:rsidRPr="00DA0D47">
              <w:rPr>
                <w:sz w:val="26"/>
                <w:szCs w:val="26"/>
              </w:rPr>
              <w:t>обласного бюджету, місцевих бюджетів,</w:t>
            </w:r>
          </w:p>
          <w:p w14:paraId="5AD2DB0D" w14:textId="77777777" w:rsidR="00122486" w:rsidRPr="00DA0D47" w:rsidRDefault="00122486" w:rsidP="00122486">
            <w:pPr>
              <w:spacing w:line="260" w:lineRule="exact"/>
              <w:ind w:left="-57" w:right="-57"/>
              <w:jc w:val="center"/>
              <w:rPr>
                <w:sz w:val="26"/>
                <w:szCs w:val="26"/>
              </w:rPr>
            </w:pPr>
            <w:r w:rsidRPr="00DA0D47">
              <w:rPr>
                <w:sz w:val="26"/>
                <w:szCs w:val="26"/>
              </w:rPr>
              <w:t>виконавців</w:t>
            </w:r>
          </w:p>
        </w:tc>
        <w:tc>
          <w:tcPr>
            <w:tcW w:w="392" w:type="pct"/>
            <w:vMerge w:val="restart"/>
            <w:vAlign w:val="center"/>
          </w:tcPr>
          <w:p w14:paraId="662A73B0" w14:textId="77777777" w:rsidR="00122486" w:rsidRPr="00DA0D47" w:rsidRDefault="00122486" w:rsidP="00122486">
            <w:pPr>
              <w:spacing w:line="260" w:lineRule="exact"/>
              <w:ind w:left="-113" w:right="-113"/>
              <w:jc w:val="center"/>
              <w:rPr>
                <w:sz w:val="26"/>
                <w:szCs w:val="26"/>
              </w:rPr>
            </w:pPr>
            <w:r w:rsidRPr="00DA0D47">
              <w:rPr>
                <w:sz w:val="26"/>
                <w:szCs w:val="26"/>
              </w:rPr>
              <w:t>У межах кошторису</w:t>
            </w:r>
          </w:p>
        </w:tc>
      </w:tr>
      <w:tr w:rsidR="00122486" w:rsidRPr="0047232B" w14:paraId="55D8E4E3" w14:textId="77777777" w:rsidTr="00AC1A72">
        <w:tc>
          <w:tcPr>
            <w:tcW w:w="188" w:type="pct"/>
            <w:vAlign w:val="center"/>
          </w:tcPr>
          <w:p w14:paraId="27B0F1BB" w14:textId="77777777" w:rsidR="00122486" w:rsidRDefault="00122486" w:rsidP="00520606">
            <w:pPr>
              <w:spacing w:line="280" w:lineRule="exact"/>
              <w:ind w:left="-57" w:right="-57"/>
              <w:jc w:val="center"/>
              <w:rPr>
                <w:sz w:val="26"/>
                <w:szCs w:val="26"/>
              </w:rPr>
            </w:pPr>
            <w:r>
              <w:rPr>
                <w:sz w:val="26"/>
                <w:szCs w:val="26"/>
              </w:rPr>
              <w:t>9</w:t>
            </w:r>
          </w:p>
        </w:tc>
        <w:tc>
          <w:tcPr>
            <w:tcW w:w="617" w:type="pct"/>
            <w:vMerge/>
            <w:shd w:val="clear" w:color="auto" w:fill="auto"/>
            <w:vAlign w:val="center"/>
          </w:tcPr>
          <w:p w14:paraId="4A3666B4" w14:textId="77777777" w:rsidR="00122486" w:rsidRPr="00DA0D47" w:rsidRDefault="00122486" w:rsidP="00122486">
            <w:pPr>
              <w:spacing w:line="260" w:lineRule="exact"/>
              <w:ind w:left="-57" w:right="-57"/>
              <w:rPr>
                <w:sz w:val="26"/>
                <w:szCs w:val="26"/>
              </w:rPr>
            </w:pPr>
          </w:p>
        </w:tc>
        <w:tc>
          <w:tcPr>
            <w:tcW w:w="1366" w:type="pct"/>
            <w:vAlign w:val="center"/>
          </w:tcPr>
          <w:p w14:paraId="240EE414" w14:textId="77777777" w:rsidR="00122486" w:rsidRPr="00DA0D47" w:rsidRDefault="00122486" w:rsidP="0061247A">
            <w:pPr>
              <w:spacing w:line="240" w:lineRule="exact"/>
              <w:ind w:left="-57" w:right="-57"/>
              <w:rPr>
                <w:sz w:val="26"/>
                <w:szCs w:val="26"/>
              </w:rPr>
            </w:pPr>
            <w:r w:rsidRPr="00DA0D47">
              <w:rPr>
                <w:sz w:val="26"/>
                <w:szCs w:val="26"/>
              </w:rPr>
              <w:t>2.1.</w:t>
            </w:r>
            <w:r>
              <w:rPr>
                <w:sz w:val="26"/>
                <w:szCs w:val="26"/>
              </w:rPr>
              <w:t>2</w:t>
            </w:r>
            <w:r w:rsidRPr="00DA0D47">
              <w:rPr>
                <w:sz w:val="26"/>
                <w:szCs w:val="26"/>
              </w:rPr>
              <w:t xml:space="preserve">. Внесення пропозицій до центральних органів виконавчої влади щодо спрощення адміністративно-дозвільних процедур, делегування повноважень з надання </w:t>
            </w:r>
            <w:proofErr w:type="spellStart"/>
            <w:r w:rsidRPr="00DA0D47">
              <w:rPr>
                <w:sz w:val="26"/>
                <w:szCs w:val="26"/>
              </w:rPr>
              <w:t>адміністратив</w:t>
            </w:r>
            <w:proofErr w:type="spellEnd"/>
            <w:r>
              <w:rPr>
                <w:sz w:val="26"/>
                <w:szCs w:val="26"/>
              </w:rPr>
              <w:t>-</w:t>
            </w:r>
            <w:r w:rsidRPr="00DA0D47">
              <w:rPr>
                <w:sz w:val="26"/>
                <w:szCs w:val="26"/>
              </w:rPr>
              <w:t>них послуг з центрального рівня на місцевий, врегулювання проблемних питань</w:t>
            </w:r>
            <w:r>
              <w:rPr>
                <w:sz w:val="26"/>
                <w:szCs w:val="26"/>
              </w:rPr>
              <w:t>,</w:t>
            </w:r>
            <w:r w:rsidRPr="00DA0D47">
              <w:rPr>
                <w:sz w:val="26"/>
                <w:szCs w:val="26"/>
              </w:rPr>
              <w:t xml:space="preserve"> переведення </w:t>
            </w:r>
            <w:r>
              <w:rPr>
                <w:sz w:val="26"/>
                <w:szCs w:val="26"/>
              </w:rPr>
              <w:t xml:space="preserve">послуг </w:t>
            </w:r>
            <w:r w:rsidRPr="00DA0D47">
              <w:rPr>
                <w:sz w:val="26"/>
                <w:szCs w:val="26"/>
              </w:rPr>
              <w:t>в електронний формат, тощо</w:t>
            </w:r>
          </w:p>
        </w:tc>
        <w:tc>
          <w:tcPr>
            <w:tcW w:w="1982" w:type="pct"/>
            <w:vAlign w:val="center"/>
          </w:tcPr>
          <w:p w14:paraId="6A50A130" w14:textId="77777777" w:rsidR="00122486" w:rsidRPr="00DA0D47" w:rsidRDefault="00122486" w:rsidP="0061247A">
            <w:pPr>
              <w:spacing w:line="240" w:lineRule="exact"/>
              <w:ind w:left="-57" w:right="-57"/>
              <w:rPr>
                <w:sz w:val="26"/>
                <w:szCs w:val="26"/>
              </w:rPr>
            </w:pPr>
            <w:r w:rsidRPr="00DA0D47">
              <w:rPr>
                <w:sz w:val="26"/>
                <w:szCs w:val="26"/>
              </w:rPr>
              <w:t xml:space="preserve">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органи місцевого самоврядування (за згодою), </w:t>
            </w:r>
            <w:r>
              <w:rPr>
                <w:sz w:val="26"/>
                <w:szCs w:val="26"/>
              </w:rPr>
              <w:t>т</w:t>
            </w:r>
            <w:r w:rsidRPr="00DA0D47">
              <w:rPr>
                <w:sz w:val="26"/>
                <w:szCs w:val="26"/>
              </w:rPr>
              <w:t>ериторіальні органи центральних органів виконавчої влади, громадські організації та об’єднання підприємців (за згодою), інші установи, організації та підприємства (за згодою)</w:t>
            </w:r>
          </w:p>
        </w:tc>
        <w:tc>
          <w:tcPr>
            <w:tcW w:w="455" w:type="pct"/>
            <w:vMerge/>
            <w:shd w:val="clear" w:color="auto" w:fill="auto"/>
            <w:vAlign w:val="center"/>
          </w:tcPr>
          <w:p w14:paraId="3244AB0B" w14:textId="77777777" w:rsidR="00122486" w:rsidRPr="00DA0D47" w:rsidRDefault="00122486" w:rsidP="00520606">
            <w:pPr>
              <w:spacing w:line="280" w:lineRule="exact"/>
              <w:rPr>
                <w:sz w:val="26"/>
                <w:szCs w:val="26"/>
              </w:rPr>
            </w:pPr>
          </w:p>
        </w:tc>
        <w:tc>
          <w:tcPr>
            <w:tcW w:w="392" w:type="pct"/>
            <w:vMerge/>
            <w:vAlign w:val="center"/>
          </w:tcPr>
          <w:p w14:paraId="0F62A176" w14:textId="77777777" w:rsidR="00122486" w:rsidRPr="00DA0D47" w:rsidRDefault="00122486" w:rsidP="00520606">
            <w:pPr>
              <w:spacing w:line="280" w:lineRule="exact"/>
              <w:jc w:val="center"/>
              <w:rPr>
                <w:sz w:val="26"/>
                <w:szCs w:val="26"/>
              </w:rPr>
            </w:pPr>
          </w:p>
        </w:tc>
      </w:tr>
      <w:tr w:rsidR="00B32BF1" w:rsidRPr="0047232B" w14:paraId="12BED550" w14:textId="77777777" w:rsidTr="00AC1A72">
        <w:tc>
          <w:tcPr>
            <w:tcW w:w="188" w:type="pct"/>
            <w:vAlign w:val="center"/>
          </w:tcPr>
          <w:p w14:paraId="7CD1BB11" w14:textId="77777777" w:rsidR="00B32BF1" w:rsidRPr="00DA0D47" w:rsidRDefault="00B32BF1" w:rsidP="00122486">
            <w:pPr>
              <w:spacing w:line="280" w:lineRule="exact"/>
              <w:ind w:left="-57" w:right="-57"/>
              <w:jc w:val="center"/>
              <w:rPr>
                <w:sz w:val="26"/>
                <w:szCs w:val="26"/>
              </w:rPr>
            </w:pPr>
            <w:r>
              <w:rPr>
                <w:sz w:val="26"/>
                <w:szCs w:val="26"/>
              </w:rPr>
              <w:lastRenderedPageBreak/>
              <w:t>10</w:t>
            </w:r>
          </w:p>
        </w:tc>
        <w:tc>
          <w:tcPr>
            <w:tcW w:w="617" w:type="pct"/>
            <w:vMerge w:val="restart"/>
            <w:shd w:val="clear" w:color="auto" w:fill="auto"/>
            <w:vAlign w:val="center"/>
          </w:tcPr>
          <w:p w14:paraId="15027CE1" w14:textId="77777777" w:rsidR="00B32BF1" w:rsidRPr="00DA0D47" w:rsidRDefault="00B32BF1" w:rsidP="00B32BF1">
            <w:pPr>
              <w:spacing w:line="260" w:lineRule="exact"/>
              <w:ind w:left="-57" w:right="-57"/>
              <w:rPr>
                <w:sz w:val="26"/>
                <w:szCs w:val="26"/>
              </w:rPr>
            </w:pPr>
            <w:r w:rsidRPr="00DA0D47">
              <w:rPr>
                <w:sz w:val="26"/>
                <w:szCs w:val="26"/>
              </w:rPr>
              <w:t>2.1. </w:t>
            </w:r>
            <w:proofErr w:type="spellStart"/>
            <w:r w:rsidRPr="00DA0D47">
              <w:rPr>
                <w:sz w:val="26"/>
                <w:szCs w:val="26"/>
              </w:rPr>
              <w:t>Упоряд</w:t>
            </w:r>
            <w:proofErr w:type="spellEnd"/>
            <w:r w:rsidRPr="00DA0D47">
              <w:rPr>
                <w:sz w:val="26"/>
                <w:szCs w:val="26"/>
              </w:rPr>
              <w:t>-кування системи</w:t>
            </w:r>
          </w:p>
          <w:p w14:paraId="1B7D8767" w14:textId="77777777" w:rsidR="00B32BF1" w:rsidRPr="00DA0D47" w:rsidRDefault="00B32BF1" w:rsidP="00B32BF1">
            <w:pPr>
              <w:spacing w:line="260" w:lineRule="exact"/>
              <w:ind w:left="-57" w:right="-57"/>
              <w:rPr>
                <w:sz w:val="26"/>
                <w:szCs w:val="26"/>
              </w:rPr>
            </w:pPr>
            <w:r w:rsidRPr="00DA0D47">
              <w:rPr>
                <w:sz w:val="26"/>
                <w:szCs w:val="26"/>
              </w:rPr>
              <w:t xml:space="preserve">надання </w:t>
            </w:r>
            <w:proofErr w:type="spellStart"/>
            <w:r w:rsidRPr="00DA0D47">
              <w:rPr>
                <w:sz w:val="26"/>
                <w:szCs w:val="26"/>
              </w:rPr>
              <w:t>адміністра-тивних</w:t>
            </w:r>
            <w:proofErr w:type="spellEnd"/>
            <w:r w:rsidRPr="00DA0D47">
              <w:rPr>
                <w:sz w:val="26"/>
                <w:szCs w:val="26"/>
              </w:rPr>
              <w:t xml:space="preserve"> послуг</w:t>
            </w:r>
          </w:p>
        </w:tc>
        <w:tc>
          <w:tcPr>
            <w:tcW w:w="1366" w:type="pct"/>
            <w:vAlign w:val="center"/>
          </w:tcPr>
          <w:p w14:paraId="39C02EB8" w14:textId="77777777" w:rsidR="00B32BF1" w:rsidRPr="00DA0D47" w:rsidRDefault="00B32BF1" w:rsidP="00B32BF1">
            <w:pPr>
              <w:spacing w:line="260" w:lineRule="exact"/>
              <w:ind w:left="-57" w:right="-57"/>
              <w:rPr>
                <w:sz w:val="26"/>
                <w:szCs w:val="26"/>
              </w:rPr>
            </w:pPr>
            <w:r w:rsidRPr="00DA0D47">
              <w:rPr>
                <w:sz w:val="26"/>
                <w:szCs w:val="26"/>
              </w:rPr>
              <w:t>2.1.3. Моніторинг роботи центрів</w:t>
            </w:r>
            <w:r>
              <w:rPr>
                <w:sz w:val="26"/>
                <w:szCs w:val="26"/>
              </w:rPr>
              <w:t xml:space="preserve"> </w:t>
            </w:r>
            <w:r w:rsidRPr="00DA0D47">
              <w:rPr>
                <w:sz w:val="26"/>
                <w:szCs w:val="26"/>
              </w:rPr>
              <w:t>надання адміністративних послуг утворених при райдержадміністраціях</w:t>
            </w:r>
            <w:r>
              <w:rPr>
                <w:sz w:val="26"/>
                <w:szCs w:val="26"/>
              </w:rPr>
              <w:t xml:space="preserve"> </w:t>
            </w:r>
            <w:r w:rsidRPr="00DA0D47">
              <w:rPr>
                <w:sz w:val="26"/>
                <w:szCs w:val="26"/>
              </w:rPr>
              <w:t xml:space="preserve">та </w:t>
            </w:r>
            <w:r>
              <w:rPr>
                <w:sz w:val="26"/>
                <w:szCs w:val="26"/>
              </w:rPr>
              <w:t>органах місцевого самоврядування</w:t>
            </w:r>
            <w:r w:rsidRPr="00DA0D47">
              <w:rPr>
                <w:sz w:val="26"/>
                <w:szCs w:val="26"/>
              </w:rPr>
              <w:t xml:space="preserve"> щодо якості надання </w:t>
            </w:r>
            <w:proofErr w:type="spellStart"/>
            <w:r w:rsidRPr="00DA0D47">
              <w:rPr>
                <w:sz w:val="26"/>
                <w:szCs w:val="26"/>
              </w:rPr>
              <w:t>адміністратив</w:t>
            </w:r>
            <w:proofErr w:type="spellEnd"/>
            <w:r>
              <w:rPr>
                <w:sz w:val="26"/>
                <w:szCs w:val="26"/>
              </w:rPr>
              <w:t>-</w:t>
            </w:r>
            <w:r w:rsidRPr="00DA0D47">
              <w:rPr>
                <w:sz w:val="26"/>
                <w:szCs w:val="26"/>
              </w:rPr>
              <w:t>них послуг, у тому числі з видачі документів дозвільного характеру</w:t>
            </w:r>
          </w:p>
        </w:tc>
        <w:tc>
          <w:tcPr>
            <w:tcW w:w="1982" w:type="pct"/>
            <w:vAlign w:val="center"/>
          </w:tcPr>
          <w:p w14:paraId="1CCD1A71" w14:textId="77777777" w:rsidR="00B32BF1" w:rsidRPr="00DA0D47" w:rsidRDefault="00B32BF1" w:rsidP="00B32BF1">
            <w:pPr>
              <w:spacing w:line="260" w:lineRule="exact"/>
              <w:ind w:left="-57" w:right="-57"/>
              <w:rPr>
                <w:sz w:val="26"/>
                <w:szCs w:val="26"/>
              </w:rPr>
            </w:pPr>
            <w:r w:rsidRPr="00DA0D47">
              <w:rPr>
                <w:sz w:val="26"/>
                <w:szCs w:val="26"/>
              </w:rPr>
              <w:t xml:space="preserve">Департамент агропромислового розвитку та </w:t>
            </w:r>
            <w:proofErr w:type="spellStart"/>
            <w:r w:rsidRPr="00DA0D47">
              <w:rPr>
                <w:sz w:val="26"/>
                <w:szCs w:val="26"/>
              </w:rPr>
              <w:t>економіч</w:t>
            </w:r>
            <w:r>
              <w:rPr>
                <w:sz w:val="26"/>
                <w:szCs w:val="26"/>
              </w:rPr>
              <w:t>-</w:t>
            </w:r>
            <w:r w:rsidRPr="00DA0D47">
              <w:rPr>
                <w:sz w:val="26"/>
                <w:szCs w:val="26"/>
              </w:rPr>
              <w:t>ної</w:t>
            </w:r>
            <w:proofErr w:type="spellEnd"/>
            <w:r w:rsidRPr="00DA0D47">
              <w:rPr>
                <w:sz w:val="26"/>
                <w:szCs w:val="26"/>
              </w:rPr>
              <w:t xml:space="preserve"> політики облдержадміністрації, інші структурні підрозділи облдержадміністрації, райдержадміністрації, органи місцевого самоврядування, територіальні органи центральних органів виконавчої влади, громадські організації та об’єднання підприємців, інші установи, організації та підприємства (за згодою)</w:t>
            </w:r>
          </w:p>
        </w:tc>
        <w:tc>
          <w:tcPr>
            <w:tcW w:w="455" w:type="pct"/>
            <w:vMerge w:val="restart"/>
            <w:shd w:val="clear" w:color="auto" w:fill="auto"/>
            <w:vAlign w:val="center"/>
          </w:tcPr>
          <w:p w14:paraId="037C337A" w14:textId="77777777" w:rsidR="00B32BF1" w:rsidRPr="00DA0D47" w:rsidRDefault="00B32BF1" w:rsidP="00B32BF1">
            <w:pPr>
              <w:spacing w:line="260" w:lineRule="exact"/>
              <w:ind w:left="-57" w:right="-57"/>
              <w:jc w:val="center"/>
              <w:rPr>
                <w:sz w:val="26"/>
                <w:szCs w:val="26"/>
              </w:rPr>
            </w:pPr>
            <w:r w:rsidRPr="00DA0D47">
              <w:rPr>
                <w:sz w:val="26"/>
                <w:szCs w:val="26"/>
              </w:rPr>
              <w:t xml:space="preserve">Кошти </w:t>
            </w:r>
          </w:p>
          <w:p w14:paraId="4ECF7B4D" w14:textId="77777777" w:rsidR="00B32BF1" w:rsidRPr="00DA0D47" w:rsidRDefault="00B32BF1" w:rsidP="00B32BF1">
            <w:pPr>
              <w:spacing w:line="260" w:lineRule="exact"/>
              <w:ind w:left="-57" w:right="-57"/>
              <w:jc w:val="center"/>
              <w:rPr>
                <w:sz w:val="26"/>
                <w:szCs w:val="26"/>
              </w:rPr>
            </w:pPr>
            <w:r w:rsidRPr="00DA0D47">
              <w:rPr>
                <w:sz w:val="26"/>
                <w:szCs w:val="26"/>
              </w:rPr>
              <w:t>обласного бюджету, місцевих бюджетів,</w:t>
            </w:r>
          </w:p>
          <w:p w14:paraId="08BA2AB8" w14:textId="77777777" w:rsidR="00B32BF1" w:rsidRPr="00DA0D47" w:rsidRDefault="00B32BF1" w:rsidP="00B32BF1">
            <w:pPr>
              <w:spacing w:line="260" w:lineRule="exact"/>
              <w:ind w:left="-57" w:right="-57"/>
              <w:jc w:val="center"/>
              <w:rPr>
                <w:sz w:val="26"/>
                <w:szCs w:val="26"/>
              </w:rPr>
            </w:pPr>
            <w:r w:rsidRPr="00DA0D47">
              <w:rPr>
                <w:sz w:val="26"/>
                <w:szCs w:val="26"/>
              </w:rPr>
              <w:t>виконавців</w:t>
            </w:r>
          </w:p>
        </w:tc>
        <w:tc>
          <w:tcPr>
            <w:tcW w:w="392" w:type="pct"/>
            <w:vMerge w:val="restart"/>
            <w:vAlign w:val="center"/>
          </w:tcPr>
          <w:p w14:paraId="69057DFA" w14:textId="77777777" w:rsidR="00B32BF1" w:rsidRPr="00DA0D47" w:rsidRDefault="00B32BF1" w:rsidP="00B32BF1">
            <w:pPr>
              <w:spacing w:line="260" w:lineRule="exact"/>
              <w:ind w:left="-113" w:right="-113"/>
              <w:jc w:val="center"/>
              <w:rPr>
                <w:sz w:val="26"/>
                <w:szCs w:val="26"/>
              </w:rPr>
            </w:pPr>
            <w:r w:rsidRPr="00DA0D47">
              <w:rPr>
                <w:sz w:val="26"/>
                <w:szCs w:val="26"/>
              </w:rPr>
              <w:t>У межах кошторису</w:t>
            </w:r>
          </w:p>
        </w:tc>
      </w:tr>
      <w:tr w:rsidR="00B32BF1" w:rsidRPr="0047232B" w14:paraId="55F8CFE5" w14:textId="77777777" w:rsidTr="00AC1A72">
        <w:tc>
          <w:tcPr>
            <w:tcW w:w="188" w:type="pct"/>
            <w:vAlign w:val="center"/>
          </w:tcPr>
          <w:p w14:paraId="3E0A0A58" w14:textId="77777777" w:rsidR="00B32BF1" w:rsidRPr="00DA0D47" w:rsidRDefault="00B32BF1" w:rsidP="00122486">
            <w:pPr>
              <w:spacing w:line="260" w:lineRule="exact"/>
              <w:jc w:val="center"/>
              <w:rPr>
                <w:sz w:val="26"/>
                <w:szCs w:val="26"/>
              </w:rPr>
            </w:pPr>
            <w:r>
              <w:rPr>
                <w:sz w:val="26"/>
                <w:szCs w:val="26"/>
              </w:rPr>
              <w:t>11</w:t>
            </w:r>
          </w:p>
        </w:tc>
        <w:tc>
          <w:tcPr>
            <w:tcW w:w="617" w:type="pct"/>
            <w:vMerge/>
            <w:shd w:val="clear" w:color="auto" w:fill="auto"/>
            <w:vAlign w:val="center"/>
          </w:tcPr>
          <w:p w14:paraId="223BB939" w14:textId="77777777" w:rsidR="00B32BF1" w:rsidRPr="00DA0D47" w:rsidRDefault="00B32BF1" w:rsidP="00122486">
            <w:pPr>
              <w:spacing w:line="260" w:lineRule="exact"/>
              <w:ind w:left="-57" w:right="-57"/>
              <w:rPr>
                <w:sz w:val="26"/>
                <w:szCs w:val="26"/>
              </w:rPr>
            </w:pPr>
          </w:p>
        </w:tc>
        <w:tc>
          <w:tcPr>
            <w:tcW w:w="1366" w:type="pct"/>
            <w:vAlign w:val="center"/>
          </w:tcPr>
          <w:p w14:paraId="683D7EB8" w14:textId="77777777" w:rsidR="00B32BF1" w:rsidRPr="00DA0D47" w:rsidRDefault="00B32BF1" w:rsidP="00B32BF1">
            <w:pPr>
              <w:spacing w:line="260" w:lineRule="exact"/>
              <w:ind w:left="-57" w:right="-57"/>
              <w:rPr>
                <w:sz w:val="26"/>
                <w:szCs w:val="26"/>
              </w:rPr>
            </w:pPr>
            <w:r w:rsidRPr="00DA0D47">
              <w:rPr>
                <w:sz w:val="26"/>
                <w:szCs w:val="26"/>
              </w:rPr>
              <w:t>2.1.4. Надання консультативно-методологічної допомоги органам місцевого самоврядування  з питань створення та організації діяльності центрів надання адміністративних послуг</w:t>
            </w:r>
            <w:r>
              <w:rPr>
                <w:sz w:val="26"/>
                <w:szCs w:val="26"/>
              </w:rPr>
              <w:t xml:space="preserve"> шляхом </w:t>
            </w:r>
            <w:r w:rsidRPr="00DA0D47">
              <w:rPr>
                <w:sz w:val="26"/>
                <w:szCs w:val="26"/>
              </w:rPr>
              <w:t>проведення навчань, тренінгів, семінарів, тощо</w:t>
            </w:r>
            <w:r>
              <w:rPr>
                <w:sz w:val="26"/>
                <w:szCs w:val="26"/>
              </w:rPr>
              <w:t xml:space="preserve"> </w:t>
            </w:r>
          </w:p>
        </w:tc>
        <w:tc>
          <w:tcPr>
            <w:tcW w:w="1982" w:type="pct"/>
            <w:vAlign w:val="center"/>
          </w:tcPr>
          <w:p w14:paraId="1A334FD5" w14:textId="77777777" w:rsidR="00B32BF1" w:rsidRPr="00DA0D47" w:rsidRDefault="00B32BF1" w:rsidP="00B32BF1">
            <w:pPr>
              <w:spacing w:line="26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територіальні органи центральних органів виконавчої влади, інші установи, організації та підприємства (за згодою)</w:t>
            </w:r>
          </w:p>
        </w:tc>
        <w:tc>
          <w:tcPr>
            <w:tcW w:w="455" w:type="pct"/>
            <w:vMerge/>
            <w:shd w:val="clear" w:color="auto" w:fill="auto"/>
            <w:vAlign w:val="center"/>
          </w:tcPr>
          <w:p w14:paraId="3D8A62F0" w14:textId="77777777" w:rsidR="00B32BF1" w:rsidRPr="00DA0D47" w:rsidRDefault="00B32BF1" w:rsidP="00122486">
            <w:pPr>
              <w:spacing w:line="260" w:lineRule="exact"/>
              <w:ind w:left="-57" w:right="-57"/>
              <w:jc w:val="center"/>
              <w:rPr>
                <w:sz w:val="26"/>
                <w:szCs w:val="26"/>
              </w:rPr>
            </w:pPr>
          </w:p>
        </w:tc>
        <w:tc>
          <w:tcPr>
            <w:tcW w:w="392" w:type="pct"/>
            <w:vMerge/>
            <w:vAlign w:val="center"/>
          </w:tcPr>
          <w:p w14:paraId="010272C0" w14:textId="77777777" w:rsidR="00B32BF1" w:rsidRPr="00DA0D47" w:rsidRDefault="00B32BF1" w:rsidP="00122486">
            <w:pPr>
              <w:spacing w:line="260" w:lineRule="exact"/>
              <w:ind w:left="-113" w:right="-113"/>
              <w:jc w:val="center"/>
              <w:rPr>
                <w:sz w:val="26"/>
                <w:szCs w:val="26"/>
              </w:rPr>
            </w:pPr>
          </w:p>
        </w:tc>
      </w:tr>
      <w:tr w:rsidR="00B32BF1" w:rsidRPr="0047232B" w14:paraId="3BCB6DB0" w14:textId="77777777" w:rsidTr="00B32BF1">
        <w:tc>
          <w:tcPr>
            <w:tcW w:w="188" w:type="pct"/>
            <w:vAlign w:val="center"/>
          </w:tcPr>
          <w:p w14:paraId="454C5B1C" w14:textId="77777777" w:rsidR="00B32BF1" w:rsidRPr="00DA0D47" w:rsidRDefault="00B32BF1" w:rsidP="00122486">
            <w:pPr>
              <w:spacing w:line="260" w:lineRule="exact"/>
              <w:jc w:val="center"/>
              <w:rPr>
                <w:sz w:val="26"/>
                <w:szCs w:val="26"/>
              </w:rPr>
            </w:pPr>
            <w:r>
              <w:rPr>
                <w:sz w:val="26"/>
                <w:szCs w:val="26"/>
              </w:rPr>
              <w:t>12</w:t>
            </w:r>
          </w:p>
        </w:tc>
        <w:tc>
          <w:tcPr>
            <w:tcW w:w="617" w:type="pct"/>
            <w:vMerge/>
            <w:shd w:val="clear" w:color="auto" w:fill="auto"/>
            <w:vAlign w:val="center"/>
          </w:tcPr>
          <w:p w14:paraId="1D501B17" w14:textId="77777777" w:rsidR="00B32BF1" w:rsidRPr="00DA0D47" w:rsidRDefault="00B32BF1" w:rsidP="00122486">
            <w:pPr>
              <w:spacing w:line="260" w:lineRule="exact"/>
              <w:rPr>
                <w:sz w:val="26"/>
                <w:szCs w:val="26"/>
              </w:rPr>
            </w:pPr>
          </w:p>
        </w:tc>
        <w:tc>
          <w:tcPr>
            <w:tcW w:w="1366" w:type="pct"/>
            <w:vAlign w:val="center"/>
          </w:tcPr>
          <w:p w14:paraId="252BF3A2" w14:textId="77777777" w:rsidR="00B32BF1" w:rsidRPr="00DA0D47" w:rsidRDefault="00B32BF1" w:rsidP="00B32BF1">
            <w:pPr>
              <w:spacing w:line="260" w:lineRule="exact"/>
              <w:ind w:left="-57" w:right="-57"/>
              <w:rPr>
                <w:sz w:val="26"/>
                <w:szCs w:val="26"/>
              </w:rPr>
            </w:pPr>
            <w:r w:rsidRPr="00DA0D47">
              <w:rPr>
                <w:sz w:val="26"/>
                <w:szCs w:val="26"/>
              </w:rPr>
              <w:t>2.1.5. </w:t>
            </w:r>
            <w:r>
              <w:rPr>
                <w:sz w:val="26"/>
                <w:szCs w:val="26"/>
              </w:rPr>
              <w:t>З</w:t>
            </w:r>
            <w:r w:rsidRPr="00DA0D47">
              <w:rPr>
                <w:sz w:val="26"/>
                <w:szCs w:val="26"/>
              </w:rPr>
              <w:t xml:space="preserve">абезпечення оперативності, доступності та зручності для суб’єктів звернень </w:t>
            </w:r>
            <w:r>
              <w:rPr>
                <w:sz w:val="26"/>
                <w:szCs w:val="26"/>
              </w:rPr>
              <w:t>з отримання</w:t>
            </w:r>
            <w:r w:rsidRPr="00DA0D47">
              <w:rPr>
                <w:sz w:val="26"/>
                <w:szCs w:val="26"/>
              </w:rPr>
              <w:t xml:space="preserve"> як</w:t>
            </w:r>
            <w:r>
              <w:rPr>
                <w:sz w:val="26"/>
                <w:szCs w:val="26"/>
              </w:rPr>
              <w:t>існих</w:t>
            </w:r>
            <w:r w:rsidRPr="00DA0D47">
              <w:rPr>
                <w:sz w:val="26"/>
                <w:szCs w:val="26"/>
              </w:rPr>
              <w:t xml:space="preserve"> послуг</w:t>
            </w:r>
          </w:p>
        </w:tc>
        <w:tc>
          <w:tcPr>
            <w:tcW w:w="1982" w:type="pct"/>
            <w:vAlign w:val="center"/>
          </w:tcPr>
          <w:p w14:paraId="222E631F" w14:textId="77777777" w:rsidR="00B32BF1" w:rsidRPr="00DA0D47" w:rsidRDefault="00B32BF1" w:rsidP="00B32BF1">
            <w:pPr>
              <w:spacing w:line="260" w:lineRule="exact"/>
              <w:ind w:left="-57" w:right="-57"/>
              <w:rPr>
                <w:sz w:val="26"/>
                <w:szCs w:val="26"/>
              </w:rPr>
            </w:pPr>
            <w:r>
              <w:rPr>
                <w:sz w:val="26"/>
                <w:szCs w:val="26"/>
              </w:rPr>
              <w:t>О</w:t>
            </w:r>
            <w:r w:rsidRPr="00DA0D47">
              <w:rPr>
                <w:sz w:val="26"/>
                <w:szCs w:val="26"/>
              </w:rPr>
              <w:t>ргани місцевого самоврядування</w:t>
            </w:r>
            <w:r w:rsidR="007B7F64">
              <w:rPr>
                <w:sz w:val="26"/>
                <w:szCs w:val="26"/>
              </w:rPr>
              <w:t xml:space="preserve">, </w:t>
            </w:r>
            <w:proofErr w:type="spellStart"/>
            <w:r>
              <w:rPr>
                <w:sz w:val="26"/>
                <w:szCs w:val="26"/>
              </w:rPr>
              <w:t>р</w:t>
            </w:r>
            <w:r w:rsidRPr="00DA0D47">
              <w:rPr>
                <w:sz w:val="26"/>
                <w:szCs w:val="26"/>
              </w:rPr>
              <w:t>айдержадміністра</w:t>
            </w:r>
            <w:r w:rsidR="007B7F64">
              <w:rPr>
                <w:sz w:val="26"/>
                <w:szCs w:val="26"/>
              </w:rPr>
              <w:t>-</w:t>
            </w:r>
            <w:r w:rsidRPr="00DA0D47">
              <w:rPr>
                <w:sz w:val="26"/>
                <w:szCs w:val="26"/>
              </w:rPr>
              <w:t>ції</w:t>
            </w:r>
            <w:proofErr w:type="spellEnd"/>
            <w:r w:rsidRPr="00DA0D47">
              <w:rPr>
                <w:sz w:val="26"/>
                <w:szCs w:val="26"/>
              </w:rPr>
              <w:t xml:space="preserve">, </w:t>
            </w:r>
            <w:r>
              <w:rPr>
                <w:sz w:val="26"/>
                <w:szCs w:val="26"/>
              </w:rPr>
              <w:t>Д</w:t>
            </w:r>
            <w:r w:rsidRPr="00DA0D47">
              <w:rPr>
                <w:sz w:val="26"/>
                <w:szCs w:val="26"/>
              </w:rPr>
              <w:t xml:space="preserve">епартамент агропромислового розвитку та економічної політики облдержадміністрації, </w:t>
            </w:r>
            <w:r>
              <w:rPr>
                <w:sz w:val="26"/>
                <w:szCs w:val="26"/>
              </w:rPr>
              <w:t xml:space="preserve">інші </w:t>
            </w:r>
            <w:r w:rsidRPr="00DA0D47">
              <w:rPr>
                <w:sz w:val="26"/>
                <w:szCs w:val="26"/>
              </w:rPr>
              <w:t xml:space="preserve">структурні підрозділи облдержадміністрації, </w:t>
            </w:r>
            <w:proofErr w:type="spellStart"/>
            <w:r w:rsidRPr="00DA0D47">
              <w:rPr>
                <w:sz w:val="26"/>
                <w:szCs w:val="26"/>
              </w:rPr>
              <w:t>терито</w:t>
            </w:r>
            <w:r w:rsidR="007B7F64">
              <w:rPr>
                <w:sz w:val="26"/>
                <w:szCs w:val="26"/>
              </w:rPr>
              <w:t>-</w:t>
            </w:r>
            <w:r w:rsidRPr="00DA0D47">
              <w:rPr>
                <w:sz w:val="26"/>
                <w:szCs w:val="26"/>
              </w:rPr>
              <w:t>ріальні</w:t>
            </w:r>
            <w:proofErr w:type="spellEnd"/>
            <w:r w:rsidRPr="00DA0D47">
              <w:rPr>
                <w:sz w:val="26"/>
                <w:szCs w:val="26"/>
              </w:rPr>
              <w:t xml:space="preserve"> органи центральних органів виконавчої влади, інші установи, організації та підприємства (за згодою)</w:t>
            </w:r>
          </w:p>
        </w:tc>
        <w:tc>
          <w:tcPr>
            <w:tcW w:w="455" w:type="pct"/>
            <w:vMerge/>
            <w:shd w:val="clear" w:color="auto" w:fill="auto"/>
            <w:vAlign w:val="center"/>
          </w:tcPr>
          <w:p w14:paraId="689D6ADC" w14:textId="77777777" w:rsidR="00B32BF1" w:rsidRPr="00DA0D47" w:rsidRDefault="00B32BF1" w:rsidP="00122486">
            <w:pPr>
              <w:spacing w:line="260" w:lineRule="exact"/>
              <w:rPr>
                <w:sz w:val="26"/>
                <w:szCs w:val="26"/>
              </w:rPr>
            </w:pPr>
          </w:p>
        </w:tc>
        <w:tc>
          <w:tcPr>
            <w:tcW w:w="392" w:type="pct"/>
            <w:vMerge/>
            <w:vAlign w:val="center"/>
          </w:tcPr>
          <w:p w14:paraId="7A196883" w14:textId="77777777" w:rsidR="00B32BF1" w:rsidRPr="00DA0D47" w:rsidRDefault="00B32BF1" w:rsidP="00122486">
            <w:pPr>
              <w:spacing w:line="260" w:lineRule="exact"/>
              <w:ind w:left="-113" w:right="-113"/>
              <w:jc w:val="center"/>
              <w:rPr>
                <w:sz w:val="26"/>
                <w:szCs w:val="26"/>
              </w:rPr>
            </w:pPr>
          </w:p>
        </w:tc>
      </w:tr>
      <w:tr w:rsidR="00B32BF1" w:rsidRPr="0047232B" w14:paraId="2A096037" w14:textId="77777777" w:rsidTr="00B32BF1">
        <w:trPr>
          <w:trHeight w:val="70"/>
        </w:trPr>
        <w:tc>
          <w:tcPr>
            <w:tcW w:w="188" w:type="pct"/>
            <w:vAlign w:val="center"/>
          </w:tcPr>
          <w:p w14:paraId="063BDBC6" w14:textId="77777777" w:rsidR="00B32BF1" w:rsidRPr="00DA0D47" w:rsidRDefault="00B32BF1" w:rsidP="00122486">
            <w:pPr>
              <w:spacing w:line="260" w:lineRule="exact"/>
              <w:jc w:val="center"/>
              <w:rPr>
                <w:sz w:val="26"/>
                <w:szCs w:val="26"/>
              </w:rPr>
            </w:pPr>
            <w:r>
              <w:rPr>
                <w:sz w:val="26"/>
                <w:szCs w:val="26"/>
              </w:rPr>
              <w:t>13</w:t>
            </w:r>
          </w:p>
        </w:tc>
        <w:tc>
          <w:tcPr>
            <w:tcW w:w="617" w:type="pct"/>
            <w:vMerge/>
            <w:shd w:val="clear" w:color="auto" w:fill="auto"/>
            <w:vAlign w:val="center"/>
          </w:tcPr>
          <w:p w14:paraId="416ADE72" w14:textId="77777777" w:rsidR="00B32BF1" w:rsidRPr="00DA0D47" w:rsidRDefault="00B32BF1" w:rsidP="00122486">
            <w:pPr>
              <w:spacing w:line="260" w:lineRule="exact"/>
              <w:rPr>
                <w:sz w:val="26"/>
                <w:szCs w:val="26"/>
              </w:rPr>
            </w:pPr>
          </w:p>
        </w:tc>
        <w:tc>
          <w:tcPr>
            <w:tcW w:w="1366" w:type="pct"/>
            <w:vAlign w:val="center"/>
          </w:tcPr>
          <w:p w14:paraId="3BE49900" w14:textId="77777777" w:rsidR="00B32BF1" w:rsidRPr="00DA0D47" w:rsidRDefault="00B32BF1" w:rsidP="00B32BF1">
            <w:pPr>
              <w:spacing w:line="260" w:lineRule="exact"/>
              <w:ind w:left="-57" w:right="-57"/>
              <w:rPr>
                <w:sz w:val="26"/>
                <w:szCs w:val="26"/>
              </w:rPr>
            </w:pPr>
            <w:r w:rsidRPr="00DA0D47">
              <w:rPr>
                <w:sz w:val="26"/>
                <w:szCs w:val="26"/>
              </w:rPr>
              <w:t>2.1.6. Забезпечення належного матеріально-технічного стану центрів надання адміністративних послуг</w:t>
            </w:r>
          </w:p>
        </w:tc>
        <w:tc>
          <w:tcPr>
            <w:tcW w:w="1982" w:type="pct"/>
            <w:vAlign w:val="center"/>
          </w:tcPr>
          <w:p w14:paraId="4BCE69D2" w14:textId="77777777" w:rsidR="00B32BF1" w:rsidRPr="00DA0D47" w:rsidRDefault="00B32BF1" w:rsidP="00B32BF1">
            <w:pPr>
              <w:spacing w:line="260" w:lineRule="exact"/>
              <w:ind w:left="-57" w:right="-57"/>
              <w:rPr>
                <w:sz w:val="26"/>
                <w:szCs w:val="26"/>
              </w:rPr>
            </w:pPr>
            <w:r>
              <w:rPr>
                <w:sz w:val="26"/>
                <w:szCs w:val="26"/>
              </w:rPr>
              <w:t>О</w:t>
            </w:r>
            <w:r w:rsidRPr="00DA0D47">
              <w:rPr>
                <w:sz w:val="26"/>
                <w:szCs w:val="26"/>
              </w:rPr>
              <w:t xml:space="preserve">ргани місцевого самоврядування (за згодою), </w:t>
            </w:r>
            <w:r>
              <w:rPr>
                <w:sz w:val="26"/>
                <w:szCs w:val="26"/>
              </w:rPr>
              <w:t>р</w:t>
            </w:r>
            <w:r w:rsidRPr="00DA0D47">
              <w:rPr>
                <w:sz w:val="26"/>
                <w:szCs w:val="26"/>
              </w:rPr>
              <w:t>айдержадміністрації,</w:t>
            </w:r>
            <w:r>
              <w:rPr>
                <w:sz w:val="26"/>
                <w:szCs w:val="26"/>
              </w:rPr>
              <w:t xml:space="preserve"> </w:t>
            </w:r>
            <w:r w:rsidRPr="00DA0D47">
              <w:rPr>
                <w:sz w:val="26"/>
                <w:szCs w:val="26"/>
              </w:rPr>
              <w:t>структурні підрозділи облдержадміністрації</w:t>
            </w:r>
          </w:p>
        </w:tc>
        <w:tc>
          <w:tcPr>
            <w:tcW w:w="455" w:type="pct"/>
            <w:vMerge/>
            <w:shd w:val="clear" w:color="auto" w:fill="auto"/>
            <w:vAlign w:val="center"/>
          </w:tcPr>
          <w:p w14:paraId="48BE6871" w14:textId="77777777" w:rsidR="00B32BF1" w:rsidRPr="00DA0D47" w:rsidRDefault="00B32BF1" w:rsidP="00122486">
            <w:pPr>
              <w:spacing w:line="260" w:lineRule="exact"/>
              <w:rPr>
                <w:sz w:val="26"/>
                <w:szCs w:val="26"/>
              </w:rPr>
            </w:pPr>
          </w:p>
        </w:tc>
        <w:tc>
          <w:tcPr>
            <w:tcW w:w="392" w:type="pct"/>
            <w:vMerge/>
            <w:vAlign w:val="center"/>
          </w:tcPr>
          <w:p w14:paraId="4BB99802" w14:textId="77777777" w:rsidR="00B32BF1" w:rsidRPr="00DA0D47" w:rsidRDefault="00B32BF1" w:rsidP="00122486">
            <w:pPr>
              <w:spacing w:line="260" w:lineRule="exact"/>
              <w:jc w:val="center"/>
              <w:rPr>
                <w:sz w:val="26"/>
                <w:szCs w:val="26"/>
              </w:rPr>
            </w:pPr>
          </w:p>
        </w:tc>
      </w:tr>
      <w:tr w:rsidR="00B32BF1" w:rsidRPr="0047232B" w14:paraId="27E471DB" w14:textId="77777777" w:rsidTr="00B32BF1">
        <w:tc>
          <w:tcPr>
            <w:tcW w:w="188" w:type="pct"/>
            <w:vAlign w:val="center"/>
          </w:tcPr>
          <w:p w14:paraId="44BCEF81" w14:textId="77777777" w:rsidR="00B32BF1" w:rsidRPr="00DA0D47" w:rsidRDefault="00B32BF1" w:rsidP="00122486">
            <w:pPr>
              <w:spacing w:line="260" w:lineRule="exact"/>
              <w:jc w:val="center"/>
              <w:rPr>
                <w:sz w:val="26"/>
                <w:szCs w:val="26"/>
              </w:rPr>
            </w:pPr>
            <w:r>
              <w:rPr>
                <w:sz w:val="26"/>
                <w:szCs w:val="26"/>
              </w:rPr>
              <w:t>14</w:t>
            </w:r>
          </w:p>
        </w:tc>
        <w:tc>
          <w:tcPr>
            <w:tcW w:w="617" w:type="pct"/>
            <w:vMerge/>
            <w:shd w:val="clear" w:color="auto" w:fill="auto"/>
            <w:vAlign w:val="center"/>
          </w:tcPr>
          <w:p w14:paraId="1F3CF352" w14:textId="77777777" w:rsidR="00B32BF1" w:rsidRPr="00DA0D47" w:rsidRDefault="00B32BF1" w:rsidP="00122486">
            <w:pPr>
              <w:spacing w:line="260" w:lineRule="exact"/>
              <w:rPr>
                <w:i/>
                <w:sz w:val="26"/>
                <w:szCs w:val="26"/>
              </w:rPr>
            </w:pPr>
          </w:p>
        </w:tc>
        <w:tc>
          <w:tcPr>
            <w:tcW w:w="1366" w:type="pct"/>
            <w:vAlign w:val="center"/>
          </w:tcPr>
          <w:p w14:paraId="004F40E6" w14:textId="77777777" w:rsidR="00B32BF1" w:rsidRPr="00DA0D47" w:rsidRDefault="00B32BF1" w:rsidP="0061247A">
            <w:pPr>
              <w:spacing w:line="240" w:lineRule="exact"/>
              <w:ind w:left="-57" w:right="-57"/>
              <w:rPr>
                <w:sz w:val="26"/>
                <w:szCs w:val="26"/>
              </w:rPr>
            </w:pPr>
            <w:r w:rsidRPr="00DA0D47">
              <w:rPr>
                <w:sz w:val="26"/>
                <w:szCs w:val="26"/>
              </w:rPr>
              <w:t>2.1.</w:t>
            </w:r>
            <w:r>
              <w:rPr>
                <w:sz w:val="26"/>
                <w:szCs w:val="26"/>
              </w:rPr>
              <w:t>7</w:t>
            </w:r>
            <w:r w:rsidRPr="00DA0D47">
              <w:rPr>
                <w:sz w:val="26"/>
                <w:szCs w:val="26"/>
              </w:rPr>
              <w:t xml:space="preserve">. Оприлюднення інформації про адміністративні послуги, які надаються центрами </w:t>
            </w:r>
            <w:proofErr w:type="spellStart"/>
            <w:r w:rsidRPr="00DA0D47">
              <w:rPr>
                <w:sz w:val="26"/>
                <w:szCs w:val="26"/>
              </w:rPr>
              <w:t>адміністратив</w:t>
            </w:r>
            <w:proofErr w:type="spellEnd"/>
            <w:r>
              <w:rPr>
                <w:sz w:val="26"/>
                <w:szCs w:val="26"/>
              </w:rPr>
              <w:t>-</w:t>
            </w:r>
            <w:r w:rsidRPr="00DA0D47">
              <w:rPr>
                <w:sz w:val="26"/>
                <w:szCs w:val="26"/>
              </w:rPr>
              <w:t xml:space="preserve">них послуг, на інформаційних стендах, офіційних веб-сайтах, електронних носіях, у </w:t>
            </w:r>
            <w:r>
              <w:rPr>
                <w:sz w:val="26"/>
                <w:szCs w:val="26"/>
              </w:rPr>
              <w:t>ЗМІ</w:t>
            </w:r>
            <w:r w:rsidRPr="00DA0D47">
              <w:rPr>
                <w:sz w:val="26"/>
                <w:szCs w:val="26"/>
              </w:rPr>
              <w:t xml:space="preserve"> тощо</w:t>
            </w:r>
          </w:p>
        </w:tc>
        <w:tc>
          <w:tcPr>
            <w:tcW w:w="1982" w:type="pct"/>
            <w:vAlign w:val="center"/>
          </w:tcPr>
          <w:p w14:paraId="7B795C31" w14:textId="77777777" w:rsidR="00B32BF1" w:rsidRPr="00DA0D47" w:rsidRDefault="00B32BF1" w:rsidP="0061247A">
            <w:pPr>
              <w:spacing w:line="24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територіальні органи центральних органів виконавчої влади, інші установи, організації та підприємства</w:t>
            </w:r>
            <w:r>
              <w:rPr>
                <w:sz w:val="26"/>
                <w:szCs w:val="26"/>
              </w:rPr>
              <w:t xml:space="preserve"> </w:t>
            </w:r>
            <w:r w:rsidRPr="00DA0D47">
              <w:rPr>
                <w:sz w:val="26"/>
                <w:szCs w:val="26"/>
              </w:rPr>
              <w:t>(за згодою)</w:t>
            </w:r>
          </w:p>
        </w:tc>
        <w:tc>
          <w:tcPr>
            <w:tcW w:w="455" w:type="pct"/>
            <w:vMerge/>
            <w:shd w:val="clear" w:color="auto" w:fill="auto"/>
            <w:vAlign w:val="center"/>
          </w:tcPr>
          <w:p w14:paraId="79D2BD2F" w14:textId="77777777" w:rsidR="00B32BF1" w:rsidRPr="00DA0D47" w:rsidRDefault="00B32BF1" w:rsidP="00122486">
            <w:pPr>
              <w:spacing w:line="260" w:lineRule="exact"/>
              <w:rPr>
                <w:sz w:val="26"/>
                <w:szCs w:val="26"/>
              </w:rPr>
            </w:pPr>
          </w:p>
        </w:tc>
        <w:tc>
          <w:tcPr>
            <w:tcW w:w="392" w:type="pct"/>
            <w:vMerge/>
            <w:vAlign w:val="center"/>
          </w:tcPr>
          <w:p w14:paraId="24B0A631" w14:textId="77777777" w:rsidR="00B32BF1" w:rsidRPr="00DA0D47" w:rsidRDefault="00B32BF1" w:rsidP="00122486">
            <w:pPr>
              <w:spacing w:line="260" w:lineRule="exact"/>
              <w:jc w:val="center"/>
              <w:rPr>
                <w:sz w:val="26"/>
                <w:szCs w:val="26"/>
              </w:rPr>
            </w:pPr>
          </w:p>
        </w:tc>
      </w:tr>
      <w:tr w:rsidR="00B32BF1" w:rsidRPr="0047232B" w14:paraId="77B16994" w14:textId="77777777" w:rsidTr="00B32BF1">
        <w:tc>
          <w:tcPr>
            <w:tcW w:w="188" w:type="pct"/>
            <w:vAlign w:val="center"/>
          </w:tcPr>
          <w:p w14:paraId="01F0A00D" w14:textId="77777777" w:rsidR="00B32BF1" w:rsidRPr="00DA0D47" w:rsidRDefault="00B32BF1" w:rsidP="00122486">
            <w:pPr>
              <w:spacing w:line="260" w:lineRule="exact"/>
              <w:jc w:val="center"/>
              <w:rPr>
                <w:sz w:val="26"/>
                <w:szCs w:val="26"/>
              </w:rPr>
            </w:pPr>
            <w:r>
              <w:rPr>
                <w:sz w:val="26"/>
                <w:szCs w:val="26"/>
              </w:rPr>
              <w:t>15</w:t>
            </w:r>
          </w:p>
        </w:tc>
        <w:tc>
          <w:tcPr>
            <w:tcW w:w="617" w:type="pct"/>
            <w:vMerge/>
            <w:shd w:val="clear" w:color="auto" w:fill="auto"/>
            <w:vAlign w:val="center"/>
          </w:tcPr>
          <w:p w14:paraId="0738BCC3" w14:textId="77777777" w:rsidR="00B32BF1" w:rsidRPr="00DA0D47" w:rsidRDefault="00B32BF1" w:rsidP="00122486">
            <w:pPr>
              <w:spacing w:line="260" w:lineRule="exact"/>
              <w:rPr>
                <w:i/>
                <w:sz w:val="26"/>
                <w:szCs w:val="26"/>
              </w:rPr>
            </w:pPr>
          </w:p>
        </w:tc>
        <w:tc>
          <w:tcPr>
            <w:tcW w:w="1366" w:type="pct"/>
            <w:vAlign w:val="center"/>
          </w:tcPr>
          <w:p w14:paraId="26AE3480" w14:textId="77777777" w:rsidR="00B32BF1" w:rsidRPr="00DA0D47" w:rsidRDefault="00B32BF1" w:rsidP="0061247A">
            <w:pPr>
              <w:spacing w:line="240" w:lineRule="exact"/>
              <w:ind w:left="-57" w:right="-57"/>
              <w:rPr>
                <w:sz w:val="26"/>
                <w:szCs w:val="26"/>
              </w:rPr>
            </w:pPr>
            <w:r w:rsidRPr="00DA0D47">
              <w:rPr>
                <w:sz w:val="26"/>
                <w:szCs w:val="26"/>
              </w:rPr>
              <w:t>2.1.</w:t>
            </w:r>
            <w:r>
              <w:rPr>
                <w:sz w:val="26"/>
                <w:szCs w:val="26"/>
              </w:rPr>
              <w:t>8</w:t>
            </w:r>
            <w:r w:rsidRPr="00DA0D47">
              <w:rPr>
                <w:sz w:val="26"/>
                <w:szCs w:val="26"/>
              </w:rPr>
              <w:t>. Розробка, видання та розповсюдження методичних та інформаційних матеріалів (</w:t>
            </w:r>
            <w:proofErr w:type="spellStart"/>
            <w:r w:rsidRPr="00DA0D47">
              <w:rPr>
                <w:sz w:val="26"/>
                <w:szCs w:val="26"/>
              </w:rPr>
              <w:t>друко</w:t>
            </w:r>
            <w:r>
              <w:rPr>
                <w:sz w:val="26"/>
                <w:szCs w:val="26"/>
              </w:rPr>
              <w:t>-</w:t>
            </w:r>
            <w:r w:rsidRPr="00DA0D47">
              <w:rPr>
                <w:sz w:val="26"/>
                <w:szCs w:val="26"/>
              </w:rPr>
              <w:t>ваних</w:t>
            </w:r>
            <w:proofErr w:type="spellEnd"/>
            <w:r w:rsidRPr="00DA0D47">
              <w:rPr>
                <w:sz w:val="26"/>
                <w:szCs w:val="26"/>
              </w:rPr>
              <w:t xml:space="preserve"> та на електронних носіях) з питань надання адміністративних послуг (посібників, каталогів, брошур, буклетів, інше), тощо</w:t>
            </w:r>
          </w:p>
        </w:tc>
        <w:tc>
          <w:tcPr>
            <w:tcW w:w="1982" w:type="pct"/>
            <w:vAlign w:val="center"/>
          </w:tcPr>
          <w:p w14:paraId="0420CAB1" w14:textId="77777777" w:rsidR="00B32BF1" w:rsidRPr="00DA0D47" w:rsidRDefault="00B32BF1" w:rsidP="0061247A">
            <w:pPr>
              <w:spacing w:line="24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територіальні органи центральних органів виконавчої влади, громадські організації та об’єднання підприємців, інші установи, організації та підприємства (за згодою)</w:t>
            </w:r>
          </w:p>
        </w:tc>
        <w:tc>
          <w:tcPr>
            <w:tcW w:w="455" w:type="pct"/>
            <w:vMerge/>
            <w:shd w:val="clear" w:color="auto" w:fill="auto"/>
            <w:vAlign w:val="center"/>
          </w:tcPr>
          <w:p w14:paraId="790C955E" w14:textId="77777777" w:rsidR="00B32BF1" w:rsidRPr="00DA0D47" w:rsidRDefault="00B32BF1" w:rsidP="00122486">
            <w:pPr>
              <w:spacing w:line="260" w:lineRule="exact"/>
              <w:rPr>
                <w:sz w:val="26"/>
                <w:szCs w:val="26"/>
              </w:rPr>
            </w:pPr>
          </w:p>
        </w:tc>
        <w:tc>
          <w:tcPr>
            <w:tcW w:w="392" w:type="pct"/>
            <w:vMerge/>
            <w:vAlign w:val="center"/>
          </w:tcPr>
          <w:p w14:paraId="72CB2E05" w14:textId="77777777" w:rsidR="00B32BF1" w:rsidRPr="00DA0D47" w:rsidRDefault="00B32BF1" w:rsidP="00122486">
            <w:pPr>
              <w:spacing w:line="260" w:lineRule="exact"/>
              <w:jc w:val="center"/>
              <w:rPr>
                <w:sz w:val="26"/>
                <w:szCs w:val="26"/>
              </w:rPr>
            </w:pPr>
          </w:p>
        </w:tc>
      </w:tr>
      <w:tr w:rsidR="00845ED8" w:rsidRPr="0047232B" w14:paraId="0C92237E" w14:textId="77777777" w:rsidTr="00B32BF1">
        <w:tc>
          <w:tcPr>
            <w:tcW w:w="188" w:type="pct"/>
            <w:vAlign w:val="center"/>
          </w:tcPr>
          <w:p w14:paraId="6C2C4507" w14:textId="77777777" w:rsidR="00845ED8" w:rsidRPr="00DA0D47" w:rsidRDefault="00845ED8" w:rsidP="00845ED8">
            <w:pPr>
              <w:spacing w:line="240" w:lineRule="exact"/>
              <w:ind w:left="-113" w:right="-113"/>
              <w:jc w:val="center"/>
              <w:rPr>
                <w:sz w:val="26"/>
                <w:szCs w:val="26"/>
              </w:rPr>
            </w:pPr>
            <w:r>
              <w:rPr>
                <w:sz w:val="26"/>
                <w:szCs w:val="26"/>
              </w:rPr>
              <w:lastRenderedPageBreak/>
              <w:t>16</w:t>
            </w:r>
          </w:p>
        </w:tc>
        <w:tc>
          <w:tcPr>
            <w:tcW w:w="617" w:type="pct"/>
            <w:vMerge w:val="restart"/>
            <w:shd w:val="clear" w:color="auto" w:fill="auto"/>
            <w:vAlign w:val="center"/>
          </w:tcPr>
          <w:p w14:paraId="79611DE4" w14:textId="77777777" w:rsidR="00845ED8" w:rsidRPr="00DA0D47" w:rsidRDefault="00845ED8" w:rsidP="00845ED8">
            <w:pPr>
              <w:spacing w:line="240" w:lineRule="exact"/>
              <w:ind w:left="-57" w:right="-57"/>
              <w:rPr>
                <w:sz w:val="26"/>
                <w:szCs w:val="26"/>
              </w:rPr>
            </w:pPr>
            <w:r w:rsidRPr="00DA0D47">
              <w:rPr>
                <w:sz w:val="26"/>
                <w:szCs w:val="26"/>
              </w:rPr>
              <w:t>2.1. </w:t>
            </w:r>
            <w:proofErr w:type="spellStart"/>
            <w:r w:rsidRPr="00DA0D47">
              <w:rPr>
                <w:sz w:val="26"/>
                <w:szCs w:val="26"/>
              </w:rPr>
              <w:t>Упоряд</w:t>
            </w:r>
            <w:proofErr w:type="spellEnd"/>
            <w:r w:rsidRPr="00DA0D47">
              <w:rPr>
                <w:sz w:val="26"/>
                <w:szCs w:val="26"/>
              </w:rPr>
              <w:t>-кування системи</w:t>
            </w:r>
          </w:p>
          <w:p w14:paraId="1DC4B9E1" w14:textId="77777777" w:rsidR="00845ED8" w:rsidRPr="00DA0D47" w:rsidRDefault="00845ED8" w:rsidP="00845ED8">
            <w:pPr>
              <w:spacing w:line="240" w:lineRule="exact"/>
              <w:ind w:left="-57" w:right="-57"/>
              <w:rPr>
                <w:i/>
                <w:sz w:val="26"/>
                <w:szCs w:val="26"/>
              </w:rPr>
            </w:pPr>
            <w:r w:rsidRPr="00DA0D47">
              <w:rPr>
                <w:sz w:val="26"/>
                <w:szCs w:val="26"/>
              </w:rPr>
              <w:t xml:space="preserve">надання </w:t>
            </w:r>
            <w:proofErr w:type="spellStart"/>
            <w:r w:rsidRPr="00DA0D47">
              <w:rPr>
                <w:sz w:val="26"/>
                <w:szCs w:val="26"/>
              </w:rPr>
              <w:t>адміністра-тивних</w:t>
            </w:r>
            <w:proofErr w:type="spellEnd"/>
            <w:r w:rsidRPr="00DA0D47">
              <w:rPr>
                <w:sz w:val="26"/>
                <w:szCs w:val="26"/>
              </w:rPr>
              <w:t xml:space="preserve"> послуг</w:t>
            </w:r>
          </w:p>
        </w:tc>
        <w:tc>
          <w:tcPr>
            <w:tcW w:w="1366" w:type="pct"/>
            <w:vAlign w:val="center"/>
          </w:tcPr>
          <w:p w14:paraId="1F1B9E91" w14:textId="77777777" w:rsidR="00845ED8" w:rsidRPr="00DA0D47" w:rsidRDefault="00845ED8" w:rsidP="004C0436">
            <w:pPr>
              <w:spacing w:line="240" w:lineRule="exact"/>
              <w:ind w:left="-113" w:right="-170"/>
              <w:rPr>
                <w:sz w:val="26"/>
                <w:szCs w:val="26"/>
              </w:rPr>
            </w:pPr>
            <w:r w:rsidRPr="00DA0D47">
              <w:rPr>
                <w:sz w:val="26"/>
                <w:szCs w:val="26"/>
              </w:rPr>
              <w:t>2.1.</w:t>
            </w:r>
            <w:r>
              <w:rPr>
                <w:sz w:val="26"/>
                <w:szCs w:val="26"/>
              </w:rPr>
              <w:t>9</w:t>
            </w:r>
            <w:r w:rsidRPr="00DA0D47">
              <w:rPr>
                <w:sz w:val="26"/>
                <w:szCs w:val="26"/>
              </w:rPr>
              <w:t>. </w:t>
            </w:r>
            <w:r w:rsidRPr="00BC254B">
              <w:rPr>
                <w:sz w:val="26"/>
                <w:szCs w:val="26"/>
              </w:rPr>
              <w:t>Підвищення доступності та якості послуг для</w:t>
            </w:r>
            <w:r>
              <w:rPr>
                <w:sz w:val="26"/>
                <w:szCs w:val="26"/>
              </w:rPr>
              <w:t xml:space="preserve"> громадян та</w:t>
            </w:r>
            <w:r w:rsidRPr="00BC254B">
              <w:rPr>
                <w:sz w:val="26"/>
                <w:szCs w:val="26"/>
              </w:rPr>
              <w:t xml:space="preserve"> бізнесу </w:t>
            </w:r>
            <w:r>
              <w:rPr>
                <w:sz w:val="26"/>
                <w:szCs w:val="26"/>
              </w:rPr>
              <w:t>шляхом п</w:t>
            </w:r>
            <w:r w:rsidRPr="00DA0D47">
              <w:rPr>
                <w:sz w:val="26"/>
                <w:szCs w:val="26"/>
              </w:rPr>
              <w:t xml:space="preserve">ереведення </w:t>
            </w:r>
            <w:r>
              <w:rPr>
                <w:sz w:val="26"/>
                <w:szCs w:val="26"/>
              </w:rPr>
              <w:t>їх в</w:t>
            </w:r>
            <w:r w:rsidRPr="00DA0D47">
              <w:rPr>
                <w:sz w:val="26"/>
                <w:szCs w:val="26"/>
              </w:rPr>
              <w:t xml:space="preserve"> електронний формат</w:t>
            </w:r>
            <w:r>
              <w:rPr>
                <w:sz w:val="26"/>
                <w:szCs w:val="26"/>
              </w:rPr>
              <w:t xml:space="preserve">, </w:t>
            </w:r>
            <w:r w:rsidRPr="00DA0D47">
              <w:rPr>
                <w:sz w:val="26"/>
                <w:szCs w:val="26"/>
              </w:rPr>
              <w:t>інтеграція до інформаційних систем</w:t>
            </w:r>
            <w:r>
              <w:rPr>
                <w:sz w:val="26"/>
                <w:szCs w:val="26"/>
              </w:rPr>
              <w:t xml:space="preserve"> центральних</w:t>
            </w:r>
            <w:r w:rsidRPr="00DA0D47">
              <w:rPr>
                <w:sz w:val="26"/>
                <w:szCs w:val="26"/>
              </w:rPr>
              <w:t xml:space="preserve"> органів виконавчої влади та органів місцевого самоврядування</w:t>
            </w:r>
            <w:r>
              <w:rPr>
                <w:sz w:val="26"/>
                <w:szCs w:val="26"/>
              </w:rPr>
              <w:t>.</w:t>
            </w:r>
          </w:p>
        </w:tc>
        <w:tc>
          <w:tcPr>
            <w:tcW w:w="1982" w:type="pct"/>
            <w:vMerge w:val="restart"/>
            <w:vAlign w:val="center"/>
          </w:tcPr>
          <w:p w14:paraId="019EF280" w14:textId="77777777" w:rsidR="00845ED8" w:rsidRPr="00DA0D47" w:rsidRDefault="00845ED8" w:rsidP="00845ED8">
            <w:pPr>
              <w:spacing w:line="240" w:lineRule="exact"/>
              <w:ind w:left="-57" w:right="-57"/>
              <w:rPr>
                <w:sz w:val="26"/>
                <w:szCs w:val="26"/>
              </w:rPr>
            </w:pPr>
            <w:r w:rsidRPr="00DA0D47">
              <w:rPr>
                <w:sz w:val="26"/>
                <w:szCs w:val="26"/>
              </w:rPr>
              <w:t xml:space="preserve">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органи місцевого самоврядування, територіальні органи центральних органів виконавчої влади, </w:t>
            </w:r>
            <w:r>
              <w:rPr>
                <w:sz w:val="26"/>
                <w:szCs w:val="26"/>
              </w:rPr>
              <w:t xml:space="preserve">громадські організації, об’єднання підприємців, </w:t>
            </w:r>
            <w:r w:rsidRPr="00DA0D47">
              <w:rPr>
                <w:sz w:val="26"/>
                <w:szCs w:val="26"/>
              </w:rPr>
              <w:t>інші установи, організації та підприємства (за згодою)</w:t>
            </w:r>
          </w:p>
        </w:tc>
        <w:tc>
          <w:tcPr>
            <w:tcW w:w="455" w:type="pct"/>
            <w:vMerge w:val="restart"/>
            <w:shd w:val="clear" w:color="auto" w:fill="auto"/>
            <w:vAlign w:val="center"/>
          </w:tcPr>
          <w:p w14:paraId="49C9D976" w14:textId="77777777" w:rsidR="00845ED8" w:rsidRPr="00DA0D47" w:rsidRDefault="00845ED8" w:rsidP="00845ED8">
            <w:pPr>
              <w:spacing w:line="240" w:lineRule="exact"/>
              <w:ind w:left="-113" w:right="-113"/>
              <w:jc w:val="center"/>
              <w:rPr>
                <w:sz w:val="26"/>
                <w:szCs w:val="26"/>
              </w:rPr>
            </w:pPr>
            <w:r w:rsidRPr="00DA0D47">
              <w:rPr>
                <w:sz w:val="26"/>
                <w:szCs w:val="26"/>
              </w:rPr>
              <w:t xml:space="preserve">Кошти </w:t>
            </w:r>
          </w:p>
          <w:p w14:paraId="5FA87037" w14:textId="77777777" w:rsidR="00845ED8" w:rsidRPr="00DA0D47" w:rsidRDefault="00845ED8" w:rsidP="00845ED8">
            <w:pPr>
              <w:spacing w:line="240" w:lineRule="exact"/>
              <w:ind w:left="-113" w:right="-113"/>
              <w:jc w:val="center"/>
              <w:rPr>
                <w:sz w:val="26"/>
                <w:szCs w:val="26"/>
              </w:rPr>
            </w:pPr>
            <w:r w:rsidRPr="00DA0D47">
              <w:rPr>
                <w:sz w:val="26"/>
                <w:szCs w:val="26"/>
              </w:rPr>
              <w:t>обласного бюджету, місцевих бюджетів,</w:t>
            </w:r>
          </w:p>
          <w:p w14:paraId="5BE5C5F2" w14:textId="77777777" w:rsidR="00845ED8" w:rsidRPr="00DA0D47" w:rsidRDefault="00845ED8" w:rsidP="00845ED8">
            <w:pPr>
              <w:spacing w:line="240" w:lineRule="exact"/>
              <w:ind w:left="-113" w:right="-113"/>
              <w:jc w:val="center"/>
              <w:rPr>
                <w:sz w:val="26"/>
                <w:szCs w:val="26"/>
              </w:rPr>
            </w:pPr>
            <w:r w:rsidRPr="00DA0D47">
              <w:rPr>
                <w:sz w:val="26"/>
                <w:szCs w:val="26"/>
              </w:rPr>
              <w:t>виконавців</w:t>
            </w:r>
          </w:p>
        </w:tc>
        <w:tc>
          <w:tcPr>
            <w:tcW w:w="392" w:type="pct"/>
            <w:vMerge w:val="restart"/>
            <w:vAlign w:val="center"/>
          </w:tcPr>
          <w:p w14:paraId="18E7B832" w14:textId="77777777" w:rsidR="00845ED8" w:rsidRPr="00DA0D47" w:rsidRDefault="00845ED8" w:rsidP="00845ED8">
            <w:pPr>
              <w:spacing w:line="240" w:lineRule="exact"/>
              <w:ind w:left="-113" w:right="-113"/>
              <w:jc w:val="center"/>
              <w:rPr>
                <w:sz w:val="26"/>
                <w:szCs w:val="26"/>
              </w:rPr>
            </w:pPr>
            <w:r w:rsidRPr="00DA0D47">
              <w:rPr>
                <w:sz w:val="26"/>
                <w:szCs w:val="26"/>
              </w:rPr>
              <w:t>У межах кошторису</w:t>
            </w:r>
          </w:p>
        </w:tc>
      </w:tr>
      <w:tr w:rsidR="00845ED8" w:rsidRPr="0047232B" w14:paraId="31077E34" w14:textId="77777777" w:rsidTr="00AC1A72">
        <w:tc>
          <w:tcPr>
            <w:tcW w:w="188" w:type="pct"/>
            <w:vAlign w:val="center"/>
          </w:tcPr>
          <w:p w14:paraId="5D685DA2" w14:textId="77777777" w:rsidR="00845ED8" w:rsidRPr="00DA0D47" w:rsidRDefault="00845ED8" w:rsidP="00B32BF1">
            <w:pPr>
              <w:jc w:val="center"/>
              <w:rPr>
                <w:sz w:val="26"/>
                <w:szCs w:val="26"/>
              </w:rPr>
            </w:pPr>
            <w:r>
              <w:rPr>
                <w:sz w:val="26"/>
                <w:szCs w:val="26"/>
              </w:rPr>
              <w:t>17</w:t>
            </w:r>
          </w:p>
        </w:tc>
        <w:tc>
          <w:tcPr>
            <w:tcW w:w="617" w:type="pct"/>
            <w:vMerge/>
            <w:shd w:val="clear" w:color="auto" w:fill="auto"/>
            <w:vAlign w:val="center"/>
          </w:tcPr>
          <w:p w14:paraId="07DCE6EC" w14:textId="77777777" w:rsidR="00845ED8" w:rsidRPr="00DA0D47" w:rsidRDefault="00845ED8" w:rsidP="00B32BF1">
            <w:pPr>
              <w:spacing w:line="260" w:lineRule="exact"/>
              <w:ind w:left="-57" w:right="-57"/>
              <w:rPr>
                <w:sz w:val="26"/>
                <w:szCs w:val="26"/>
              </w:rPr>
            </w:pPr>
          </w:p>
        </w:tc>
        <w:tc>
          <w:tcPr>
            <w:tcW w:w="1366" w:type="pct"/>
            <w:vAlign w:val="center"/>
          </w:tcPr>
          <w:p w14:paraId="4093A1C2" w14:textId="77777777" w:rsidR="00845ED8" w:rsidRPr="00DA0D47" w:rsidRDefault="00845ED8" w:rsidP="004C0436">
            <w:pPr>
              <w:spacing w:line="240" w:lineRule="exact"/>
              <w:ind w:left="-113" w:right="-170"/>
              <w:rPr>
                <w:sz w:val="26"/>
                <w:szCs w:val="26"/>
              </w:rPr>
            </w:pPr>
            <w:r w:rsidRPr="00DA0D47">
              <w:rPr>
                <w:sz w:val="26"/>
                <w:szCs w:val="26"/>
              </w:rPr>
              <w:t>2.1.</w:t>
            </w:r>
            <w:r>
              <w:rPr>
                <w:sz w:val="26"/>
                <w:szCs w:val="26"/>
              </w:rPr>
              <w:t>10</w:t>
            </w:r>
            <w:r w:rsidRPr="00DA0D47">
              <w:rPr>
                <w:sz w:val="26"/>
                <w:szCs w:val="26"/>
              </w:rPr>
              <w:t xml:space="preserve">. </w:t>
            </w:r>
            <w:r>
              <w:rPr>
                <w:sz w:val="26"/>
                <w:szCs w:val="26"/>
              </w:rPr>
              <w:t>В</w:t>
            </w:r>
            <w:r w:rsidRPr="00DA0D47">
              <w:rPr>
                <w:sz w:val="26"/>
                <w:szCs w:val="26"/>
              </w:rPr>
              <w:t xml:space="preserve">ивчення кращих практик з функціонування центрів надання </w:t>
            </w:r>
            <w:proofErr w:type="spellStart"/>
            <w:r w:rsidRPr="00DA0D47">
              <w:rPr>
                <w:sz w:val="26"/>
                <w:szCs w:val="26"/>
              </w:rPr>
              <w:t>адмі</w:t>
            </w:r>
            <w:r w:rsidR="004C0436">
              <w:rPr>
                <w:sz w:val="26"/>
                <w:szCs w:val="26"/>
              </w:rPr>
              <w:t>-</w:t>
            </w:r>
            <w:r w:rsidRPr="00DA0D47">
              <w:rPr>
                <w:sz w:val="26"/>
                <w:szCs w:val="26"/>
              </w:rPr>
              <w:t>ністративних</w:t>
            </w:r>
            <w:proofErr w:type="spellEnd"/>
            <w:r w:rsidRPr="00DA0D47">
              <w:rPr>
                <w:sz w:val="26"/>
                <w:szCs w:val="26"/>
              </w:rPr>
              <w:t xml:space="preserve"> послуг в інших областях України</w:t>
            </w:r>
            <w:r>
              <w:rPr>
                <w:sz w:val="26"/>
                <w:szCs w:val="26"/>
              </w:rPr>
              <w:t xml:space="preserve"> шляхом</w:t>
            </w:r>
            <w:r w:rsidRPr="00DA0D47">
              <w:rPr>
                <w:sz w:val="26"/>
                <w:szCs w:val="26"/>
              </w:rPr>
              <w:t xml:space="preserve"> </w:t>
            </w:r>
            <w:r>
              <w:rPr>
                <w:sz w:val="26"/>
                <w:szCs w:val="26"/>
              </w:rPr>
              <w:t>о</w:t>
            </w:r>
            <w:r w:rsidRPr="00DA0D47">
              <w:rPr>
                <w:sz w:val="26"/>
                <w:szCs w:val="26"/>
              </w:rPr>
              <w:t>рганізаці</w:t>
            </w:r>
            <w:r>
              <w:rPr>
                <w:sz w:val="26"/>
                <w:szCs w:val="26"/>
              </w:rPr>
              <w:t>ї</w:t>
            </w:r>
            <w:r w:rsidRPr="00DA0D47">
              <w:rPr>
                <w:sz w:val="26"/>
                <w:szCs w:val="26"/>
              </w:rPr>
              <w:t xml:space="preserve"> виїздів</w:t>
            </w:r>
            <w:r>
              <w:rPr>
                <w:sz w:val="26"/>
                <w:szCs w:val="26"/>
              </w:rPr>
              <w:t>.</w:t>
            </w:r>
            <w:r w:rsidRPr="00DA0D47">
              <w:rPr>
                <w:sz w:val="26"/>
                <w:szCs w:val="26"/>
              </w:rPr>
              <w:t xml:space="preserve"> </w:t>
            </w:r>
          </w:p>
        </w:tc>
        <w:tc>
          <w:tcPr>
            <w:tcW w:w="1982" w:type="pct"/>
            <w:vMerge/>
            <w:vAlign w:val="center"/>
          </w:tcPr>
          <w:p w14:paraId="7AB167E4" w14:textId="77777777" w:rsidR="00845ED8" w:rsidRPr="00A25468" w:rsidRDefault="00845ED8" w:rsidP="00B32BF1">
            <w:pPr>
              <w:spacing w:line="240" w:lineRule="exact"/>
              <w:ind w:left="-57" w:right="-57"/>
              <w:rPr>
                <w:sz w:val="26"/>
                <w:szCs w:val="26"/>
              </w:rPr>
            </w:pPr>
          </w:p>
        </w:tc>
        <w:tc>
          <w:tcPr>
            <w:tcW w:w="455" w:type="pct"/>
            <w:vMerge/>
            <w:vAlign w:val="center"/>
          </w:tcPr>
          <w:p w14:paraId="02EB7C8F" w14:textId="77777777" w:rsidR="00845ED8" w:rsidRPr="00DA0D47" w:rsidRDefault="00845ED8" w:rsidP="00B32BF1">
            <w:pPr>
              <w:spacing w:line="260" w:lineRule="exact"/>
              <w:ind w:left="-57" w:right="-57"/>
              <w:jc w:val="center"/>
              <w:rPr>
                <w:sz w:val="26"/>
                <w:szCs w:val="26"/>
              </w:rPr>
            </w:pPr>
          </w:p>
        </w:tc>
        <w:tc>
          <w:tcPr>
            <w:tcW w:w="392" w:type="pct"/>
            <w:vMerge/>
            <w:vAlign w:val="center"/>
          </w:tcPr>
          <w:p w14:paraId="1F162EA0" w14:textId="77777777" w:rsidR="00845ED8" w:rsidRPr="00DA0D47" w:rsidRDefault="00845ED8" w:rsidP="00B32BF1">
            <w:pPr>
              <w:spacing w:line="260" w:lineRule="exact"/>
              <w:ind w:left="-113" w:right="-113"/>
              <w:jc w:val="center"/>
              <w:rPr>
                <w:sz w:val="26"/>
                <w:szCs w:val="26"/>
              </w:rPr>
            </w:pPr>
          </w:p>
        </w:tc>
      </w:tr>
      <w:tr w:rsidR="00B32BF1" w:rsidRPr="0047232B" w14:paraId="0A27C246" w14:textId="77777777" w:rsidTr="00AC1A72">
        <w:trPr>
          <w:trHeight w:val="70"/>
        </w:trPr>
        <w:tc>
          <w:tcPr>
            <w:tcW w:w="5000" w:type="pct"/>
            <w:gridSpan w:val="6"/>
            <w:vAlign w:val="center"/>
          </w:tcPr>
          <w:p w14:paraId="078165B7" w14:textId="77777777" w:rsidR="00B32BF1" w:rsidRPr="00DA0D47" w:rsidRDefault="00B32BF1" w:rsidP="00B32BF1">
            <w:pPr>
              <w:jc w:val="center"/>
              <w:rPr>
                <w:sz w:val="26"/>
                <w:szCs w:val="26"/>
              </w:rPr>
            </w:pPr>
            <w:r w:rsidRPr="00DA0D47">
              <w:rPr>
                <w:b/>
                <w:sz w:val="26"/>
                <w:szCs w:val="26"/>
              </w:rPr>
              <w:t>ІІІ. Фінансово-кредитна та інвестиційна підтримка</w:t>
            </w:r>
          </w:p>
        </w:tc>
      </w:tr>
      <w:tr w:rsidR="00B32BF1" w:rsidRPr="0047232B" w14:paraId="1937E788" w14:textId="77777777" w:rsidTr="00AC1A72">
        <w:trPr>
          <w:trHeight w:val="1842"/>
        </w:trPr>
        <w:tc>
          <w:tcPr>
            <w:tcW w:w="188" w:type="pct"/>
            <w:vAlign w:val="center"/>
          </w:tcPr>
          <w:p w14:paraId="3254B206" w14:textId="77777777" w:rsidR="00B32BF1" w:rsidRPr="00DA0D47" w:rsidRDefault="00B32BF1" w:rsidP="00B32BF1">
            <w:pPr>
              <w:jc w:val="center"/>
              <w:rPr>
                <w:sz w:val="26"/>
                <w:szCs w:val="26"/>
              </w:rPr>
            </w:pPr>
            <w:r>
              <w:rPr>
                <w:sz w:val="26"/>
                <w:szCs w:val="26"/>
              </w:rPr>
              <w:t>18</w:t>
            </w:r>
          </w:p>
        </w:tc>
        <w:tc>
          <w:tcPr>
            <w:tcW w:w="617" w:type="pct"/>
            <w:vMerge w:val="restart"/>
            <w:shd w:val="clear" w:color="auto" w:fill="auto"/>
            <w:vAlign w:val="center"/>
          </w:tcPr>
          <w:p w14:paraId="763E6BAA" w14:textId="77777777" w:rsidR="00B32BF1" w:rsidRPr="00DA0D47" w:rsidRDefault="00B32BF1" w:rsidP="00845ED8">
            <w:pPr>
              <w:spacing w:line="240" w:lineRule="exact"/>
              <w:ind w:left="-57" w:right="-57"/>
              <w:rPr>
                <w:sz w:val="26"/>
                <w:szCs w:val="26"/>
              </w:rPr>
            </w:pPr>
            <w:r w:rsidRPr="00DA0D47">
              <w:rPr>
                <w:sz w:val="26"/>
                <w:szCs w:val="26"/>
              </w:rPr>
              <w:t>3.1. Полегшення доступу суб’єктів підприємництва до кредитних ресурсів, програм фінансування, у т. ч. МТД та ін.</w:t>
            </w:r>
          </w:p>
        </w:tc>
        <w:tc>
          <w:tcPr>
            <w:tcW w:w="1366" w:type="pct"/>
            <w:vAlign w:val="center"/>
          </w:tcPr>
          <w:p w14:paraId="53B550A4" w14:textId="77777777" w:rsidR="00B32BF1" w:rsidRPr="00DA0D47" w:rsidRDefault="00B32BF1" w:rsidP="0061247A">
            <w:pPr>
              <w:spacing w:line="220" w:lineRule="exact"/>
              <w:ind w:left="-113" w:right="-227"/>
              <w:rPr>
                <w:sz w:val="26"/>
                <w:szCs w:val="26"/>
              </w:rPr>
            </w:pPr>
            <w:r w:rsidRPr="00DA0D47">
              <w:rPr>
                <w:sz w:val="26"/>
                <w:szCs w:val="26"/>
              </w:rPr>
              <w:t xml:space="preserve">3.1.1. Надання фінансової підтримки суб’єктів малого і середнього </w:t>
            </w:r>
            <w:proofErr w:type="spellStart"/>
            <w:r w:rsidRPr="00DA0D47">
              <w:rPr>
                <w:sz w:val="26"/>
                <w:szCs w:val="26"/>
              </w:rPr>
              <w:t>підприєм</w:t>
            </w:r>
            <w:r w:rsidR="0017629C">
              <w:rPr>
                <w:sz w:val="26"/>
                <w:szCs w:val="26"/>
              </w:rPr>
              <w:t>-</w:t>
            </w:r>
            <w:r w:rsidRPr="00DA0D47">
              <w:rPr>
                <w:sz w:val="26"/>
                <w:szCs w:val="26"/>
              </w:rPr>
              <w:t>ництва</w:t>
            </w:r>
            <w:proofErr w:type="spellEnd"/>
            <w:r w:rsidRPr="00DA0D47">
              <w:rPr>
                <w:sz w:val="26"/>
                <w:szCs w:val="26"/>
              </w:rPr>
              <w:t xml:space="preserve"> шляхом часткового </w:t>
            </w:r>
            <w:proofErr w:type="spellStart"/>
            <w:r w:rsidRPr="00DA0D47">
              <w:rPr>
                <w:sz w:val="26"/>
                <w:szCs w:val="26"/>
              </w:rPr>
              <w:t>відшкоду</w:t>
            </w:r>
            <w:r w:rsidR="0017629C">
              <w:rPr>
                <w:sz w:val="26"/>
                <w:szCs w:val="26"/>
              </w:rPr>
              <w:t>-</w:t>
            </w:r>
            <w:r w:rsidRPr="00DA0D47">
              <w:rPr>
                <w:sz w:val="26"/>
                <w:szCs w:val="26"/>
              </w:rPr>
              <w:t>вання</w:t>
            </w:r>
            <w:proofErr w:type="spellEnd"/>
            <w:r w:rsidRPr="00DA0D47">
              <w:rPr>
                <w:sz w:val="26"/>
                <w:szCs w:val="26"/>
              </w:rPr>
              <w:t xml:space="preserve"> відсоткових ставок за кредитами, залученими суб’єктами малого і се</w:t>
            </w:r>
            <w:r w:rsidR="0017629C">
              <w:rPr>
                <w:sz w:val="26"/>
                <w:szCs w:val="26"/>
              </w:rPr>
              <w:t>-</w:t>
            </w:r>
            <w:proofErr w:type="spellStart"/>
            <w:r w:rsidRPr="00DA0D47">
              <w:rPr>
                <w:sz w:val="26"/>
                <w:szCs w:val="26"/>
              </w:rPr>
              <w:t>реднього</w:t>
            </w:r>
            <w:proofErr w:type="spellEnd"/>
            <w:r w:rsidRPr="00DA0D47">
              <w:rPr>
                <w:sz w:val="26"/>
                <w:szCs w:val="26"/>
              </w:rPr>
              <w:t xml:space="preserve"> підприємництва для реалізації бізнес-про</w:t>
            </w:r>
            <w:r w:rsidR="004C0436">
              <w:rPr>
                <w:sz w:val="26"/>
                <w:szCs w:val="26"/>
              </w:rPr>
              <w:t>є</w:t>
            </w:r>
            <w:r w:rsidRPr="00DA0D47">
              <w:rPr>
                <w:sz w:val="26"/>
                <w:szCs w:val="26"/>
              </w:rPr>
              <w:t>ктів, вартості придбаних ними основних засобів, підтримки стартапів, підприємців-початківців</w:t>
            </w:r>
          </w:p>
        </w:tc>
        <w:tc>
          <w:tcPr>
            <w:tcW w:w="1982" w:type="pct"/>
            <w:vAlign w:val="center"/>
          </w:tcPr>
          <w:p w14:paraId="6DE39564" w14:textId="77777777" w:rsidR="00B32BF1" w:rsidRPr="00DA0D47" w:rsidRDefault="00B32BF1" w:rsidP="0061247A">
            <w:pPr>
              <w:spacing w:line="22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(за згодою), громадські організації та об’єднання підприємців, інші установи, підприємства, організації (за згодою)</w:t>
            </w:r>
          </w:p>
        </w:tc>
        <w:tc>
          <w:tcPr>
            <w:tcW w:w="455" w:type="pct"/>
            <w:vMerge w:val="restart"/>
            <w:vAlign w:val="center"/>
          </w:tcPr>
          <w:p w14:paraId="4EE71A28" w14:textId="77777777" w:rsidR="00B32BF1" w:rsidRPr="00DA0D47" w:rsidRDefault="00B32BF1" w:rsidP="00845ED8">
            <w:pPr>
              <w:spacing w:line="240" w:lineRule="exact"/>
              <w:ind w:left="-113" w:right="-113"/>
              <w:jc w:val="center"/>
              <w:rPr>
                <w:sz w:val="26"/>
                <w:szCs w:val="26"/>
              </w:rPr>
            </w:pPr>
            <w:r w:rsidRPr="00DA0D47">
              <w:rPr>
                <w:sz w:val="26"/>
                <w:szCs w:val="26"/>
              </w:rPr>
              <w:t xml:space="preserve">Кошти </w:t>
            </w:r>
          </w:p>
          <w:p w14:paraId="12E3620D" w14:textId="77777777" w:rsidR="00B32BF1" w:rsidRPr="00DA0D47" w:rsidRDefault="00B32BF1" w:rsidP="00845ED8">
            <w:pPr>
              <w:spacing w:line="240" w:lineRule="exact"/>
              <w:ind w:left="-113" w:right="-113"/>
              <w:jc w:val="center"/>
              <w:rPr>
                <w:sz w:val="26"/>
                <w:szCs w:val="26"/>
              </w:rPr>
            </w:pPr>
            <w:r w:rsidRPr="00DA0D47">
              <w:rPr>
                <w:sz w:val="26"/>
                <w:szCs w:val="26"/>
              </w:rPr>
              <w:t>обласного бюджету, місцевих бюджетів,</w:t>
            </w:r>
          </w:p>
          <w:p w14:paraId="38354751" w14:textId="77777777" w:rsidR="00B32BF1" w:rsidRPr="00DA0D47" w:rsidRDefault="00B32BF1" w:rsidP="00845ED8">
            <w:pPr>
              <w:spacing w:line="240" w:lineRule="exact"/>
              <w:ind w:left="-113" w:right="-113"/>
              <w:jc w:val="center"/>
              <w:rPr>
                <w:sz w:val="26"/>
                <w:szCs w:val="26"/>
              </w:rPr>
            </w:pPr>
            <w:r w:rsidRPr="00DA0D47">
              <w:rPr>
                <w:sz w:val="26"/>
                <w:szCs w:val="26"/>
              </w:rPr>
              <w:t>виконавців</w:t>
            </w:r>
          </w:p>
        </w:tc>
        <w:tc>
          <w:tcPr>
            <w:tcW w:w="392" w:type="pct"/>
            <w:vMerge w:val="restart"/>
            <w:vAlign w:val="center"/>
          </w:tcPr>
          <w:p w14:paraId="6EFDC9E9" w14:textId="77777777" w:rsidR="00B32BF1" w:rsidRPr="00DA0D47" w:rsidRDefault="00B32BF1" w:rsidP="00845ED8">
            <w:pPr>
              <w:spacing w:line="240" w:lineRule="exact"/>
              <w:ind w:left="-113" w:right="-113"/>
              <w:jc w:val="center"/>
              <w:rPr>
                <w:sz w:val="26"/>
                <w:szCs w:val="26"/>
              </w:rPr>
            </w:pPr>
            <w:r w:rsidRPr="00DA0D47">
              <w:rPr>
                <w:sz w:val="26"/>
                <w:szCs w:val="26"/>
              </w:rPr>
              <w:t>У межах кошторису</w:t>
            </w:r>
          </w:p>
        </w:tc>
      </w:tr>
      <w:tr w:rsidR="00B32BF1" w:rsidRPr="0047232B" w14:paraId="503ED6BE" w14:textId="77777777" w:rsidTr="00AC1A72">
        <w:tc>
          <w:tcPr>
            <w:tcW w:w="188" w:type="pct"/>
            <w:vAlign w:val="center"/>
          </w:tcPr>
          <w:p w14:paraId="10BA17DD" w14:textId="77777777" w:rsidR="00B32BF1" w:rsidRPr="00DA0D47" w:rsidRDefault="00B32BF1" w:rsidP="00B32BF1">
            <w:pPr>
              <w:jc w:val="center"/>
              <w:rPr>
                <w:sz w:val="26"/>
                <w:szCs w:val="26"/>
              </w:rPr>
            </w:pPr>
            <w:r>
              <w:rPr>
                <w:sz w:val="26"/>
                <w:szCs w:val="26"/>
              </w:rPr>
              <w:t>19</w:t>
            </w:r>
          </w:p>
        </w:tc>
        <w:tc>
          <w:tcPr>
            <w:tcW w:w="617" w:type="pct"/>
            <w:vMerge/>
            <w:shd w:val="clear" w:color="auto" w:fill="auto"/>
            <w:vAlign w:val="center"/>
          </w:tcPr>
          <w:p w14:paraId="4E322963" w14:textId="77777777" w:rsidR="00B32BF1" w:rsidRPr="00DA0D47" w:rsidRDefault="00B32BF1" w:rsidP="00B32BF1">
            <w:pPr>
              <w:rPr>
                <w:sz w:val="26"/>
                <w:szCs w:val="26"/>
              </w:rPr>
            </w:pPr>
          </w:p>
        </w:tc>
        <w:tc>
          <w:tcPr>
            <w:tcW w:w="1366" w:type="pct"/>
            <w:vAlign w:val="center"/>
          </w:tcPr>
          <w:p w14:paraId="756AAC54" w14:textId="77777777" w:rsidR="00B32BF1" w:rsidRPr="00DA0D47" w:rsidRDefault="00B32BF1" w:rsidP="0061247A">
            <w:pPr>
              <w:spacing w:line="220" w:lineRule="exact"/>
              <w:ind w:left="-113" w:right="-170"/>
              <w:rPr>
                <w:sz w:val="26"/>
                <w:szCs w:val="26"/>
              </w:rPr>
            </w:pPr>
            <w:r w:rsidRPr="00DA0D47">
              <w:rPr>
                <w:sz w:val="26"/>
                <w:szCs w:val="26"/>
              </w:rPr>
              <w:t xml:space="preserve">3.1.2. Проведення моніторингу з </w:t>
            </w:r>
            <w:proofErr w:type="spellStart"/>
            <w:r w:rsidRPr="00DA0D47">
              <w:rPr>
                <w:sz w:val="26"/>
                <w:szCs w:val="26"/>
              </w:rPr>
              <w:t>виїз</w:t>
            </w:r>
            <w:r w:rsidR="004C0436">
              <w:rPr>
                <w:sz w:val="26"/>
                <w:szCs w:val="26"/>
              </w:rPr>
              <w:t>-</w:t>
            </w:r>
            <w:r w:rsidRPr="00DA0D47">
              <w:rPr>
                <w:sz w:val="26"/>
                <w:szCs w:val="26"/>
              </w:rPr>
              <w:t>дом</w:t>
            </w:r>
            <w:proofErr w:type="spellEnd"/>
            <w:r w:rsidRPr="00DA0D47">
              <w:rPr>
                <w:sz w:val="26"/>
                <w:szCs w:val="26"/>
              </w:rPr>
              <w:t xml:space="preserve"> на місця стану реалізації бізнес-</w:t>
            </w:r>
            <w:proofErr w:type="spellStart"/>
            <w:r w:rsidRPr="00DA0D47">
              <w:rPr>
                <w:sz w:val="26"/>
                <w:szCs w:val="26"/>
              </w:rPr>
              <w:t>про</w:t>
            </w:r>
            <w:r>
              <w:rPr>
                <w:sz w:val="26"/>
                <w:szCs w:val="26"/>
              </w:rPr>
              <w:t>є</w:t>
            </w:r>
            <w:r w:rsidRPr="00DA0D47">
              <w:rPr>
                <w:sz w:val="26"/>
                <w:szCs w:val="26"/>
              </w:rPr>
              <w:t>ктів</w:t>
            </w:r>
            <w:proofErr w:type="spellEnd"/>
            <w:r w:rsidRPr="00DA0D47">
              <w:rPr>
                <w:sz w:val="26"/>
                <w:szCs w:val="26"/>
              </w:rPr>
              <w:t xml:space="preserve">, розроблених суб’єктами </w:t>
            </w:r>
            <w:proofErr w:type="spellStart"/>
            <w:r w:rsidRPr="00DA0D47">
              <w:rPr>
                <w:sz w:val="26"/>
                <w:szCs w:val="26"/>
              </w:rPr>
              <w:t>ма</w:t>
            </w:r>
            <w:r w:rsidR="004C0436">
              <w:rPr>
                <w:sz w:val="26"/>
                <w:szCs w:val="26"/>
              </w:rPr>
              <w:t>-</w:t>
            </w:r>
            <w:r w:rsidRPr="00DA0D47">
              <w:rPr>
                <w:sz w:val="26"/>
                <w:szCs w:val="26"/>
              </w:rPr>
              <w:t>лого</w:t>
            </w:r>
            <w:proofErr w:type="spellEnd"/>
            <w:r w:rsidRPr="00DA0D47">
              <w:rPr>
                <w:sz w:val="26"/>
                <w:szCs w:val="26"/>
              </w:rPr>
              <w:t xml:space="preserve"> і середнього підприємництва для отримання часткового відшкодування з обласного бюджету відсоткових ставок за кредитами, вартості придбаних основних засобів, вартості закуплених сільськогосподарськими підприємства</w:t>
            </w:r>
            <w:r w:rsidR="004C0436">
              <w:rPr>
                <w:sz w:val="26"/>
                <w:szCs w:val="26"/>
              </w:rPr>
              <w:t>-</w:t>
            </w:r>
            <w:r w:rsidRPr="00DA0D47">
              <w:rPr>
                <w:sz w:val="26"/>
                <w:szCs w:val="26"/>
              </w:rPr>
              <w:t xml:space="preserve">ми, у т.ч. сільськогосподарськими обслуговуючими кооперативами, фермерськими господарствами, а також господарствами населення за </w:t>
            </w:r>
            <w:proofErr w:type="spellStart"/>
            <w:r w:rsidRPr="00DA0D47">
              <w:rPr>
                <w:sz w:val="26"/>
                <w:szCs w:val="26"/>
              </w:rPr>
              <w:t>придбан</w:t>
            </w:r>
            <w:proofErr w:type="spellEnd"/>
            <w:r w:rsidR="0017629C">
              <w:rPr>
                <w:sz w:val="26"/>
                <w:szCs w:val="26"/>
              </w:rPr>
              <w:t>-</w:t>
            </w:r>
            <w:r w:rsidRPr="00DA0D47">
              <w:rPr>
                <w:sz w:val="26"/>
                <w:szCs w:val="26"/>
              </w:rPr>
              <w:t>ня обладнання, причіпної та навісної сільськогосподарської техніки та об</w:t>
            </w:r>
            <w:r w:rsidR="0017629C">
              <w:rPr>
                <w:sz w:val="26"/>
                <w:szCs w:val="26"/>
              </w:rPr>
              <w:t>-</w:t>
            </w:r>
            <w:r w:rsidRPr="00DA0D47">
              <w:rPr>
                <w:sz w:val="26"/>
                <w:szCs w:val="26"/>
              </w:rPr>
              <w:t xml:space="preserve">ладнання, органічного насіннєвого </w:t>
            </w:r>
            <w:proofErr w:type="spellStart"/>
            <w:r w:rsidRPr="00DA0D47">
              <w:rPr>
                <w:sz w:val="26"/>
                <w:szCs w:val="26"/>
              </w:rPr>
              <w:t>ма</w:t>
            </w:r>
            <w:r w:rsidR="0017629C">
              <w:rPr>
                <w:sz w:val="26"/>
                <w:szCs w:val="26"/>
              </w:rPr>
              <w:t>-</w:t>
            </w:r>
            <w:r w:rsidRPr="00DA0D47">
              <w:rPr>
                <w:sz w:val="26"/>
                <w:szCs w:val="26"/>
              </w:rPr>
              <w:t>теріалу</w:t>
            </w:r>
            <w:proofErr w:type="spellEnd"/>
            <w:r w:rsidRPr="00DA0D47">
              <w:rPr>
                <w:sz w:val="26"/>
                <w:szCs w:val="26"/>
              </w:rPr>
              <w:t>, племінних телиць, нетелей, ко</w:t>
            </w:r>
            <w:r w:rsidR="0017629C">
              <w:rPr>
                <w:sz w:val="26"/>
                <w:szCs w:val="26"/>
              </w:rPr>
              <w:t>-</w:t>
            </w:r>
            <w:r w:rsidRPr="00DA0D47">
              <w:rPr>
                <w:sz w:val="26"/>
                <w:szCs w:val="26"/>
              </w:rPr>
              <w:t>рів, установок індивідуального доїння</w:t>
            </w:r>
          </w:p>
        </w:tc>
        <w:tc>
          <w:tcPr>
            <w:tcW w:w="1982" w:type="pct"/>
            <w:vAlign w:val="center"/>
          </w:tcPr>
          <w:p w14:paraId="18620BE7" w14:textId="77777777" w:rsidR="00B32BF1" w:rsidRPr="00DA0D47" w:rsidRDefault="00B32BF1" w:rsidP="0061247A">
            <w:pPr>
              <w:spacing w:line="220" w:lineRule="exact"/>
              <w:ind w:left="-57" w:right="-57"/>
              <w:rPr>
                <w:sz w:val="26"/>
                <w:szCs w:val="26"/>
              </w:rPr>
            </w:pPr>
            <w:r w:rsidRPr="00DA0D47">
              <w:rPr>
                <w:sz w:val="26"/>
                <w:szCs w:val="26"/>
              </w:rPr>
              <w:t xml:space="preserve">Департамент агропромислового розвитку та економічної політики </w:t>
            </w:r>
            <w:proofErr w:type="spellStart"/>
            <w:r w:rsidRPr="00DA0D47">
              <w:rPr>
                <w:sz w:val="26"/>
                <w:szCs w:val="26"/>
              </w:rPr>
              <w:t>облдержадміністраці</w:t>
            </w:r>
            <w:proofErr w:type="spellEnd"/>
          </w:p>
        </w:tc>
        <w:tc>
          <w:tcPr>
            <w:tcW w:w="455" w:type="pct"/>
            <w:vMerge/>
            <w:vAlign w:val="center"/>
          </w:tcPr>
          <w:p w14:paraId="046F5A4A" w14:textId="77777777" w:rsidR="00B32BF1" w:rsidRPr="00DA0D47" w:rsidRDefault="00B32BF1" w:rsidP="00B32BF1">
            <w:pPr>
              <w:rPr>
                <w:sz w:val="26"/>
                <w:szCs w:val="26"/>
              </w:rPr>
            </w:pPr>
          </w:p>
        </w:tc>
        <w:tc>
          <w:tcPr>
            <w:tcW w:w="392" w:type="pct"/>
            <w:vMerge/>
            <w:vAlign w:val="center"/>
          </w:tcPr>
          <w:p w14:paraId="3EE7734B" w14:textId="77777777" w:rsidR="00B32BF1" w:rsidRPr="00DA0D47" w:rsidRDefault="00B32BF1" w:rsidP="00B32BF1">
            <w:pPr>
              <w:spacing w:line="280" w:lineRule="exact"/>
              <w:ind w:left="-113" w:right="-113"/>
              <w:jc w:val="center"/>
              <w:rPr>
                <w:bCs/>
                <w:sz w:val="26"/>
                <w:szCs w:val="26"/>
              </w:rPr>
            </w:pPr>
          </w:p>
        </w:tc>
      </w:tr>
      <w:tr w:rsidR="00B32BF1" w:rsidRPr="0047232B" w14:paraId="77FB8ED3" w14:textId="77777777" w:rsidTr="00AC1A72">
        <w:trPr>
          <w:trHeight w:val="1122"/>
        </w:trPr>
        <w:tc>
          <w:tcPr>
            <w:tcW w:w="188" w:type="pct"/>
            <w:vAlign w:val="center"/>
          </w:tcPr>
          <w:p w14:paraId="15C11057" w14:textId="77777777" w:rsidR="00B32BF1" w:rsidRPr="00DA0D47" w:rsidRDefault="00B32BF1" w:rsidP="00B32BF1">
            <w:pPr>
              <w:spacing w:line="280" w:lineRule="exact"/>
              <w:jc w:val="center"/>
              <w:rPr>
                <w:sz w:val="26"/>
                <w:szCs w:val="26"/>
              </w:rPr>
            </w:pPr>
            <w:r>
              <w:rPr>
                <w:sz w:val="26"/>
                <w:szCs w:val="26"/>
              </w:rPr>
              <w:lastRenderedPageBreak/>
              <w:t>20</w:t>
            </w:r>
          </w:p>
        </w:tc>
        <w:tc>
          <w:tcPr>
            <w:tcW w:w="617" w:type="pct"/>
            <w:vMerge w:val="restart"/>
            <w:shd w:val="clear" w:color="auto" w:fill="auto"/>
            <w:vAlign w:val="center"/>
          </w:tcPr>
          <w:p w14:paraId="2A9CA0DD" w14:textId="77777777" w:rsidR="00B32BF1" w:rsidRPr="00DA0D47" w:rsidRDefault="00B32BF1" w:rsidP="00B32BF1">
            <w:pPr>
              <w:spacing w:line="280" w:lineRule="exact"/>
              <w:ind w:left="-57" w:right="-57"/>
              <w:rPr>
                <w:sz w:val="26"/>
                <w:szCs w:val="26"/>
              </w:rPr>
            </w:pPr>
            <w:r w:rsidRPr="00DA0D47">
              <w:rPr>
                <w:sz w:val="26"/>
                <w:szCs w:val="26"/>
              </w:rPr>
              <w:t>3.1. Полегшення доступу суб’єктів підприємництва до кредитних ресурсів, програм фінансування, у т. ч. МТД та ін.</w:t>
            </w:r>
          </w:p>
        </w:tc>
        <w:tc>
          <w:tcPr>
            <w:tcW w:w="1366" w:type="pct"/>
            <w:vAlign w:val="center"/>
          </w:tcPr>
          <w:p w14:paraId="55D40E28" w14:textId="77777777" w:rsidR="00B32BF1" w:rsidRPr="00DA0D47" w:rsidRDefault="00B32BF1" w:rsidP="00B32BF1">
            <w:pPr>
              <w:spacing w:line="280" w:lineRule="exact"/>
              <w:ind w:left="-57" w:right="-57"/>
              <w:rPr>
                <w:sz w:val="26"/>
                <w:szCs w:val="26"/>
              </w:rPr>
            </w:pPr>
            <w:r w:rsidRPr="00DA0D47">
              <w:rPr>
                <w:sz w:val="26"/>
                <w:szCs w:val="26"/>
              </w:rPr>
              <w:t>3.1.3. Фінансова підтримка інноваційних проектів суб’єктів малого і середнього підприємництва,  спрямованих на створення нових робочих місць, упровадження інноваційних, енергозберігаючих, IT-технологій, виробництво конкурентоспроможної продукції, тощо</w:t>
            </w:r>
          </w:p>
        </w:tc>
        <w:tc>
          <w:tcPr>
            <w:tcW w:w="1982" w:type="pct"/>
            <w:vAlign w:val="center"/>
          </w:tcPr>
          <w:p w14:paraId="4330067F" w14:textId="77777777" w:rsidR="00B32BF1" w:rsidRPr="00DA0D47" w:rsidRDefault="00B32BF1" w:rsidP="00B32BF1">
            <w:pPr>
              <w:spacing w:line="28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вищі навчальні заклади, інші установи, підприємства, організації (за згодою)</w:t>
            </w:r>
          </w:p>
        </w:tc>
        <w:tc>
          <w:tcPr>
            <w:tcW w:w="455" w:type="pct"/>
            <w:vMerge w:val="restart"/>
            <w:vAlign w:val="center"/>
          </w:tcPr>
          <w:p w14:paraId="24761A8B" w14:textId="77777777" w:rsidR="00B32BF1" w:rsidRPr="00DA0D47" w:rsidRDefault="00B32BF1" w:rsidP="00B32BF1">
            <w:pPr>
              <w:spacing w:line="280" w:lineRule="exact"/>
              <w:ind w:left="-57" w:right="-57"/>
              <w:jc w:val="center"/>
              <w:rPr>
                <w:sz w:val="26"/>
                <w:szCs w:val="26"/>
              </w:rPr>
            </w:pPr>
            <w:r w:rsidRPr="00DA0D47">
              <w:rPr>
                <w:sz w:val="26"/>
                <w:szCs w:val="26"/>
              </w:rPr>
              <w:t xml:space="preserve">Кошти </w:t>
            </w:r>
          </w:p>
          <w:p w14:paraId="61E50941" w14:textId="77777777" w:rsidR="00B32BF1" w:rsidRPr="00DA0D47" w:rsidRDefault="00B32BF1" w:rsidP="00B32BF1">
            <w:pPr>
              <w:spacing w:line="280" w:lineRule="exact"/>
              <w:ind w:left="-57" w:right="-57"/>
              <w:jc w:val="center"/>
              <w:rPr>
                <w:sz w:val="26"/>
                <w:szCs w:val="26"/>
              </w:rPr>
            </w:pPr>
            <w:r w:rsidRPr="00DA0D47">
              <w:rPr>
                <w:sz w:val="26"/>
                <w:szCs w:val="26"/>
              </w:rPr>
              <w:t>обласного бюджету, місцевих бюджетів,</w:t>
            </w:r>
          </w:p>
          <w:p w14:paraId="2AA0FCBF" w14:textId="77777777" w:rsidR="00B32BF1" w:rsidRPr="00DA0D47" w:rsidRDefault="00B32BF1" w:rsidP="00B32BF1">
            <w:pPr>
              <w:spacing w:line="280" w:lineRule="exact"/>
              <w:ind w:left="-57" w:right="-57"/>
              <w:jc w:val="center"/>
              <w:rPr>
                <w:sz w:val="26"/>
                <w:szCs w:val="26"/>
              </w:rPr>
            </w:pPr>
            <w:r w:rsidRPr="00DA0D47">
              <w:rPr>
                <w:sz w:val="26"/>
                <w:szCs w:val="26"/>
              </w:rPr>
              <w:t>виконавців</w:t>
            </w:r>
          </w:p>
        </w:tc>
        <w:tc>
          <w:tcPr>
            <w:tcW w:w="392" w:type="pct"/>
            <w:vMerge w:val="restart"/>
            <w:vAlign w:val="center"/>
          </w:tcPr>
          <w:p w14:paraId="7D0D0812" w14:textId="77777777" w:rsidR="00B32BF1" w:rsidRPr="00DA0D47" w:rsidRDefault="00B32BF1" w:rsidP="00B32BF1">
            <w:pPr>
              <w:spacing w:line="280" w:lineRule="exact"/>
              <w:ind w:left="-113" w:right="-113"/>
              <w:jc w:val="center"/>
              <w:rPr>
                <w:sz w:val="26"/>
                <w:szCs w:val="26"/>
              </w:rPr>
            </w:pPr>
            <w:r w:rsidRPr="00DA0D47">
              <w:rPr>
                <w:sz w:val="26"/>
                <w:szCs w:val="26"/>
              </w:rPr>
              <w:t>У межах кошторису</w:t>
            </w:r>
          </w:p>
        </w:tc>
      </w:tr>
      <w:tr w:rsidR="00B32BF1" w:rsidRPr="0047232B" w14:paraId="5396FD88" w14:textId="77777777" w:rsidTr="00AC1A72">
        <w:trPr>
          <w:trHeight w:val="70"/>
        </w:trPr>
        <w:tc>
          <w:tcPr>
            <w:tcW w:w="188" w:type="pct"/>
            <w:vAlign w:val="center"/>
          </w:tcPr>
          <w:p w14:paraId="08A33143" w14:textId="77777777" w:rsidR="00B32BF1" w:rsidRPr="00DA0D47" w:rsidRDefault="00B32BF1" w:rsidP="00B32BF1">
            <w:pPr>
              <w:spacing w:line="280" w:lineRule="exact"/>
              <w:jc w:val="center"/>
              <w:rPr>
                <w:sz w:val="26"/>
                <w:szCs w:val="26"/>
              </w:rPr>
            </w:pPr>
            <w:r>
              <w:rPr>
                <w:sz w:val="26"/>
                <w:szCs w:val="26"/>
              </w:rPr>
              <w:t>21</w:t>
            </w:r>
          </w:p>
        </w:tc>
        <w:tc>
          <w:tcPr>
            <w:tcW w:w="617" w:type="pct"/>
            <w:vMerge/>
            <w:shd w:val="clear" w:color="auto" w:fill="auto"/>
            <w:vAlign w:val="center"/>
          </w:tcPr>
          <w:p w14:paraId="77A58D83" w14:textId="77777777" w:rsidR="00B32BF1" w:rsidRPr="00DA0D47" w:rsidRDefault="00B32BF1" w:rsidP="00B32BF1">
            <w:pPr>
              <w:spacing w:line="280" w:lineRule="exact"/>
              <w:rPr>
                <w:sz w:val="26"/>
                <w:szCs w:val="26"/>
              </w:rPr>
            </w:pPr>
          </w:p>
        </w:tc>
        <w:tc>
          <w:tcPr>
            <w:tcW w:w="1366" w:type="pct"/>
            <w:vAlign w:val="center"/>
          </w:tcPr>
          <w:p w14:paraId="2532C0F2" w14:textId="77777777" w:rsidR="00B32BF1" w:rsidRPr="00DA0D47" w:rsidRDefault="00B32BF1" w:rsidP="00B32BF1">
            <w:pPr>
              <w:spacing w:line="280" w:lineRule="exact"/>
              <w:ind w:left="-57" w:right="-57"/>
              <w:rPr>
                <w:sz w:val="26"/>
                <w:szCs w:val="26"/>
              </w:rPr>
            </w:pPr>
            <w:r w:rsidRPr="00DA0D47">
              <w:rPr>
                <w:sz w:val="26"/>
                <w:szCs w:val="26"/>
              </w:rPr>
              <w:t>3.1.4. Розробка проектів, спрямованих на розвиток бізнесу, залучення інвестицій, впровадження інновацій, створення робочих місць, просування продукції на зовнішні та внутрішні ринки, тощо</w:t>
            </w:r>
          </w:p>
        </w:tc>
        <w:tc>
          <w:tcPr>
            <w:tcW w:w="1982" w:type="pct"/>
            <w:vAlign w:val="center"/>
          </w:tcPr>
          <w:p w14:paraId="2720BC30" w14:textId="77777777" w:rsidR="00B32BF1" w:rsidRPr="00DA0D47" w:rsidRDefault="00B32BF1" w:rsidP="00B32BF1">
            <w:pPr>
              <w:spacing w:line="280" w:lineRule="exact"/>
              <w:ind w:left="-57" w:right="-57"/>
              <w:rPr>
                <w:sz w:val="26"/>
                <w:szCs w:val="26"/>
              </w:rPr>
            </w:pPr>
            <w:r w:rsidRPr="001D6A83">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w:t>
            </w:r>
            <w:r w:rsidRPr="00DA0D47">
              <w:rPr>
                <w:sz w:val="26"/>
                <w:szCs w:val="26"/>
              </w:rPr>
              <w:t>, громадські організації та об’єднання підприємців, інші установи, підприємства, організації (за згодою)</w:t>
            </w:r>
          </w:p>
        </w:tc>
        <w:tc>
          <w:tcPr>
            <w:tcW w:w="455" w:type="pct"/>
            <w:vMerge/>
            <w:vAlign w:val="center"/>
          </w:tcPr>
          <w:p w14:paraId="2DE040B9" w14:textId="77777777" w:rsidR="00B32BF1" w:rsidRPr="00DA0D47" w:rsidRDefault="00B32BF1" w:rsidP="00B32BF1">
            <w:pPr>
              <w:spacing w:line="280" w:lineRule="exact"/>
              <w:ind w:left="-57" w:right="-57"/>
              <w:jc w:val="center"/>
              <w:rPr>
                <w:sz w:val="26"/>
                <w:szCs w:val="26"/>
              </w:rPr>
            </w:pPr>
          </w:p>
        </w:tc>
        <w:tc>
          <w:tcPr>
            <w:tcW w:w="392" w:type="pct"/>
            <w:vMerge/>
            <w:vAlign w:val="center"/>
          </w:tcPr>
          <w:p w14:paraId="0F1FD765" w14:textId="77777777" w:rsidR="00B32BF1" w:rsidRPr="00DA0D47" w:rsidRDefault="00B32BF1" w:rsidP="00B32BF1">
            <w:pPr>
              <w:spacing w:line="280" w:lineRule="exact"/>
              <w:jc w:val="center"/>
              <w:rPr>
                <w:sz w:val="26"/>
                <w:szCs w:val="26"/>
                <w:highlight w:val="yellow"/>
              </w:rPr>
            </w:pPr>
          </w:p>
        </w:tc>
      </w:tr>
      <w:tr w:rsidR="00B32BF1" w:rsidRPr="0047232B" w14:paraId="2358AF3F" w14:textId="77777777" w:rsidTr="00AC1A72">
        <w:tc>
          <w:tcPr>
            <w:tcW w:w="188" w:type="pct"/>
            <w:vAlign w:val="center"/>
          </w:tcPr>
          <w:p w14:paraId="62891AF4" w14:textId="77777777" w:rsidR="00B32BF1" w:rsidRPr="00DA0D47" w:rsidRDefault="00B32BF1" w:rsidP="00B32BF1">
            <w:pPr>
              <w:spacing w:line="280" w:lineRule="exact"/>
              <w:jc w:val="center"/>
              <w:rPr>
                <w:sz w:val="26"/>
                <w:szCs w:val="26"/>
              </w:rPr>
            </w:pPr>
            <w:r>
              <w:rPr>
                <w:sz w:val="26"/>
                <w:szCs w:val="26"/>
              </w:rPr>
              <w:t>22</w:t>
            </w:r>
          </w:p>
        </w:tc>
        <w:tc>
          <w:tcPr>
            <w:tcW w:w="617" w:type="pct"/>
            <w:vMerge/>
            <w:shd w:val="clear" w:color="auto" w:fill="auto"/>
            <w:vAlign w:val="center"/>
          </w:tcPr>
          <w:p w14:paraId="40DBE698" w14:textId="77777777" w:rsidR="00B32BF1" w:rsidRPr="00DA0D47" w:rsidRDefault="00B32BF1" w:rsidP="00B32BF1">
            <w:pPr>
              <w:spacing w:line="280" w:lineRule="exact"/>
              <w:rPr>
                <w:sz w:val="26"/>
                <w:szCs w:val="26"/>
              </w:rPr>
            </w:pPr>
          </w:p>
        </w:tc>
        <w:tc>
          <w:tcPr>
            <w:tcW w:w="1366" w:type="pct"/>
            <w:vAlign w:val="center"/>
          </w:tcPr>
          <w:p w14:paraId="4F2A3AE5" w14:textId="77777777" w:rsidR="00B32BF1" w:rsidRPr="00DA0D47" w:rsidRDefault="00B32BF1" w:rsidP="00B32BF1">
            <w:pPr>
              <w:spacing w:line="280" w:lineRule="exact"/>
              <w:ind w:left="-57" w:right="-57"/>
              <w:rPr>
                <w:sz w:val="26"/>
                <w:szCs w:val="26"/>
              </w:rPr>
            </w:pPr>
            <w:r w:rsidRPr="00DA0D47">
              <w:rPr>
                <w:sz w:val="26"/>
                <w:szCs w:val="26"/>
              </w:rPr>
              <w:t>3.1.5. Фінансова допомога фермерським господарствам області, у т.ч. на поворотній та безповоротній основі</w:t>
            </w:r>
          </w:p>
        </w:tc>
        <w:tc>
          <w:tcPr>
            <w:tcW w:w="1982" w:type="pct"/>
            <w:vAlign w:val="center"/>
          </w:tcPr>
          <w:p w14:paraId="22224FB1" w14:textId="77777777" w:rsidR="00B32BF1" w:rsidRPr="00DA0D47" w:rsidRDefault="00B32BF1" w:rsidP="00B32BF1">
            <w:pPr>
              <w:spacing w:line="280" w:lineRule="exact"/>
              <w:ind w:left="-57" w:right="-57"/>
              <w:rPr>
                <w:sz w:val="26"/>
                <w:szCs w:val="26"/>
              </w:rPr>
            </w:pPr>
            <w:r w:rsidRPr="00DA0D47">
              <w:rPr>
                <w:sz w:val="26"/>
                <w:szCs w:val="26"/>
              </w:rPr>
              <w:t>Житомирське відділення Українського державного фонду підтримки фермерських господарств (за згодою)</w:t>
            </w:r>
          </w:p>
        </w:tc>
        <w:tc>
          <w:tcPr>
            <w:tcW w:w="455" w:type="pct"/>
            <w:vAlign w:val="center"/>
          </w:tcPr>
          <w:p w14:paraId="1957ED61" w14:textId="77777777" w:rsidR="00B32BF1" w:rsidRPr="00DA0D47" w:rsidRDefault="00B32BF1" w:rsidP="00AE095B">
            <w:pPr>
              <w:spacing w:line="280" w:lineRule="exact"/>
              <w:ind w:left="-113" w:right="-113"/>
              <w:jc w:val="center"/>
              <w:rPr>
                <w:sz w:val="26"/>
                <w:szCs w:val="26"/>
              </w:rPr>
            </w:pPr>
            <w:r w:rsidRPr="00DA0D47">
              <w:rPr>
                <w:sz w:val="26"/>
                <w:szCs w:val="26"/>
              </w:rPr>
              <w:t>Кошти Державного бюджету України</w:t>
            </w:r>
          </w:p>
        </w:tc>
        <w:tc>
          <w:tcPr>
            <w:tcW w:w="392" w:type="pct"/>
            <w:vMerge/>
            <w:vAlign w:val="center"/>
          </w:tcPr>
          <w:p w14:paraId="5D3A5EEE" w14:textId="77777777" w:rsidR="00B32BF1" w:rsidRPr="00DA0D47" w:rsidRDefault="00B32BF1" w:rsidP="00B32BF1">
            <w:pPr>
              <w:spacing w:line="280" w:lineRule="exact"/>
              <w:ind w:left="-113" w:right="-113"/>
              <w:jc w:val="center"/>
              <w:rPr>
                <w:sz w:val="26"/>
                <w:szCs w:val="26"/>
                <w:highlight w:val="yellow"/>
              </w:rPr>
            </w:pPr>
          </w:p>
        </w:tc>
      </w:tr>
      <w:tr w:rsidR="00B32BF1" w:rsidRPr="0047232B" w14:paraId="48371582" w14:textId="77777777" w:rsidTr="00AC1A72">
        <w:tc>
          <w:tcPr>
            <w:tcW w:w="188" w:type="pct"/>
            <w:vAlign w:val="center"/>
          </w:tcPr>
          <w:p w14:paraId="1C47D51D" w14:textId="77777777" w:rsidR="00B32BF1" w:rsidRPr="00DA0D47" w:rsidRDefault="00B32BF1" w:rsidP="00B32BF1">
            <w:pPr>
              <w:spacing w:line="280" w:lineRule="exact"/>
              <w:jc w:val="center"/>
              <w:rPr>
                <w:sz w:val="26"/>
                <w:szCs w:val="26"/>
              </w:rPr>
            </w:pPr>
            <w:r>
              <w:rPr>
                <w:sz w:val="26"/>
                <w:szCs w:val="26"/>
              </w:rPr>
              <w:t>23</w:t>
            </w:r>
          </w:p>
        </w:tc>
        <w:tc>
          <w:tcPr>
            <w:tcW w:w="617" w:type="pct"/>
            <w:vMerge/>
            <w:shd w:val="clear" w:color="auto" w:fill="auto"/>
            <w:vAlign w:val="center"/>
          </w:tcPr>
          <w:p w14:paraId="0AC7691E" w14:textId="77777777" w:rsidR="00B32BF1" w:rsidRPr="00DA0D47" w:rsidRDefault="00B32BF1" w:rsidP="00B32BF1">
            <w:pPr>
              <w:spacing w:line="280" w:lineRule="exact"/>
              <w:rPr>
                <w:sz w:val="26"/>
                <w:szCs w:val="26"/>
              </w:rPr>
            </w:pPr>
          </w:p>
        </w:tc>
        <w:tc>
          <w:tcPr>
            <w:tcW w:w="1366" w:type="pct"/>
            <w:vAlign w:val="center"/>
          </w:tcPr>
          <w:p w14:paraId="1F18647D" w14:textId="77777777" w:rsidR="00B32BF1" w:rsidRPr="00DA0D47" w:rsidRDefault="00B32BF1" w:rsidP="00B32BF1">
            <w:pPr>
              <w:spacing w:line="280" w:lineRule="exact"/>
              <w:ind w:left="-57" w:right="-57"/>
              <w:rPr>
                <w:sz w:val="26"/>
                <w:szCs w:val="26"/>
              </w:rPr>
            </w:pPr>
            <w:r w:rsidRPr="00DA0D47">
              <w:rPr>
                <w:sz w:val="26"/>
                <w:szCs w:val="26"/>
              </w:rPr>
              <w:t xml:space="preserve">3.1.6. Залучення безробітних громадян для організації підприємницької діяльності шляхом виплати одноразової допомоги по безробіттю </w:t>
            </w:r>
          </w:p>
        </w:tc>
        <w:tc>
          <w:tcPr>
            <w:tcW w:w="1982" w:type="pct"/>
            <w:vAlign w:val="center"/>
          </w:tcPr>
          <w:p w14:paraId="05D3D8EB" w14:textId="77777777" w:rsidR="00B32BF1" w:rsidRPr="00DA0D47" w:rsidRDefault="00B32BF1" w:rsidP="00B32BF1">
            <w:pPr>
              <w:spacing w:line="280" w:lineRule="exact"/>
              <w:ind w:left="-57" w:right="-57"/>
              <w:rPr>
                <w:sz w:val="26"/>
                <w:szCs w:val="26"/>
              </w:rPr>
            </w:pPr>
            <w:r w:rsidRPr="00DA0D47">
              <w:rPr>
                <w:sz w:val="26"/>
                <w:szCs w:val="26"/>
              </w:rPr>
              <w:t>Обласний, міські та районні центри зайнятості (за згодою)</w:t>
            </w:r>
          </w:p>
        </w:tc>
        <w:tc>
          <w:tcPr>
            <w:tcW w:w="455" w:type="pct"/>
            <w:vAlign w:val="center"/>
          </w:tcPr>
          <w:p w14:paraId="2B356A1E" w14:textId="77777777" w:rsidR="00B32BF1" w:rsidRPr="00DA0D47" w:rsidRDefault="00B32BF1" w:rsidP="00B32BF1">
            <w:pPr>
              <w:spacing w:line="280" w:lineRule="exact"/>
              <w:ind w:left="-57" w:right="-57"/>
              <w:jc w:val="center"/>
              <w:rPr>
                <w:sz w:val="26"/>
                <w:szCs w:val="26"/>
              </w:rPr>
            </w:pPr>
            <w:r w:rsidRPr="00DA0D47">
              <w:rPr>
                <w:sz w:val="26"/>
                <w:szCs w:val="26"/>
              </w:rPr>
              <w:t>Кошти Фонду</w:t>
            </w:r>
          </w:p>
          <w:p w14:paraId="3B34C3F6" w14:textId="77777777" w:rsidR="00B32BF1" w:rsidRPr="00DA0D47" w:rsidRDefault="00B32BF1" w:rsidP="00B32BF1">
            <w:pPr>
              <w:spacing w:line="280" w:lineRule="exact"/>
              <w:ind w:left="-57" w:right="-57"/>
              <w:jc w:val="center"/>
              <w:rPr>
                <w:sz w:val="26"/>
                <w:szCs w:val="26"/>
              </w:rPr>
            </w:pPr>
            <w:r w:rsidRPr="00DA0D47">
              <w:rPr>
                <w:sz w:val="26"/>
                <w:szCs w:val="26"/>
              </w:rPr>
              <w:t>загально-</w:t>
            </w:r>
            <w:proofErr w:type="spellStart"/>
            <w:r w:rsidRPr="00DA0D47">
              <w:rPr>
                <w:sz w:val="26"/>
                <w:szCs w:val="26"/>
              </w:rPr>
              <w:t>обов’яз</w:t>
            </w:r>
            <w:proofErr w:type="spellEnd"/>
            <w:r w:rsidRPr="00DA0D47">
              <w:rPr>
                <w:sz w:val="26"/>
                <w:szCs w:val="26"/>
              </w:rPr>
              <w:t>-</w:t>
            </w:r>
            <w:proofErr w:type="spellStart"/>
            <w:r w:rsidRPr="00DA0D47">
              <w:rPr>
                <w:sz w:val="26"/>
                <w:szCs w:val="26"/>
              </w:rPr>
              <w:t>кового</w:t>
            </w:r>
            <w:proofErr w:type="spellEnd"/>
            <w:r w:rsidRPr="00DA0D47">
              <w:rPr>
                <w:sz w:val="26"/>
                <w:szCs w:val="26"/>
              </w:rPr>
              <w:t xml:space="preserve"> державного соціального </w:t>
            </w:r>
            <w:proofErr w:type="spellStart"/>
            <w:r w:rsidRPr="00DA0D47">
              <w:rPr>
                <w:sz w:val="26"/>
                <w:szCs w:val="26"/>
              </w:rPr>
              <w:t>страхуван</w:t>
            </w:r>
            <w:proofErr w:type="spellEnd"/>
            <w:r>
              <w:rPr>
                <w:sz w:val="26"/>
                <w:szCs w:val="26"/>
              </w:rPr>
              <w:t>-</w:t>
            </w:r>
            <w:r w:rsidRPr="00DA0D47">
              <w:rPr>
                <w:sz w:val="26"/>
                <w:szCs w:val="26"/>
              </w:rPr>
              <w:t>ня на випадок безробіття</w:t>
            </w:r>
          </w:p>
        </w:tc>
        <w:tc>
          <w:tcPr>
            <w:tcW w:w="392" w:type="pct"/>
            <w:vMerge/>
            <w:vAlign w:val="center"/>
          </w:tcPr>
          <w:p w14:paraId="724E7DA5" w14:textId="77777777" w:rsidR="00B32BF1" w:rsidRPr="00DA0D47" w:rsidRDefault="00B32BF1" w:rsidP="00B32BF1">
            <w:pPr>
              <w:spacing w:line="280" w:lineRule="exact"/>
              <w:ind w:left="-113" w:right="-113"/>
              <w:jc w:val="center"/>
              <w:rPr>
                <w:sz w:val="26"/>
                <w:szCs w:val="26"/>
              </w:rPr>
            </w:pPr>
          </w:p>
        </w:tc>
      </w:tr>
      <w:tr w:rsidR="00B32BF1" w:rsidRPr="0047232B" w14:paraId="02917B33" w14:textId="77777777" w:rsidTr="00AC1A72">
        <w:trPr>
          <w:trHeight w:val="2076"/>
        </w:trPr>
        <w:tc>
          <w:tcPr>
            <w:tcW w:w="188" w:type="pct"/>
            <w:vAlign w:val="center"/>
          </w:tcPr>
          <w:p w14:paraId="0440EBBB" w14:textId="77777777" w:rsidR="00B32BF1" w:rsidRPr="00DA0D47" w:rsidRDefault="00B32BF1" w:rsidP="00B32BF1">
            <w:pPr>
              <w:jc w:val="center"/>
              <w:rPr>
                <w:sz w:val="26"/>
                <w:szCs w:val="26"/>
              </w:rPr>
            </w:pPr>
            <w:r>
              <w:rPr>
                <w:sz w:val="26"/>
                <w:szCs w:val="26"/>
              </w:rPr>
              <w:lastRenderedPageBreak/>
              <w:t>24</w:t>
            </w:r>
          </w:p>
        </w:tc>
        <w:tc>
          <w:tcPr>
            <w:tcW w:w="617" w:type="pct"/>
            <w:shd w:val="clear" w:color="auto" w:fill="auto"/>
            <w:vAlign w:val="center"/>
          </w:tcPr>
          <w:p w14:paraId="49A00DB2" w14:textId="77777777" w:rsidR="00B32BF1" w:rsidRPr="00DA0D47" w:rsidRDefault="00B32BF1" w:rsidP="00B32BF1">
            <w:pPr>
              <w:spacing w:line="260" w:lineRule="exact"/>
              <w:ind w:left="-57" w:right="-57"/>
              <w:rPr>
                <w:sz w:val="26"/>
                <w:szCs w:val="26"/>
              </w:rPr>
            </w:pPr>
            <w:r w:rsidRPr="00DA0D47">
              <w:rPr>
                <w:sz w:val="26"/>
                <w:szCs w:val="26"/>
              </w:rPr>
              <w:t>3.1. Полегшення доступу суб’єктів підприємництва до кредитних ресурсів, програм фінансування, у т.ч. МТД та ін.</w:t>
            </w:r>
          </w:p>
        </w:tc>
        <w:tc>
          <w:tcPr>
            <w:tcW w:w="1366" w:type="pct"/>
            <w:vAlign w:val="center"/>
          </w:tcPr>
          <w:p w14:paraId="1C3A3850" w14:textId="77777777" w:rsidR="00B32BF1" w:rsidRPr="00DA0D47" w:rsidRDefault="00B32BF1" w:rsidP="00B32BF1">
            <w:pPr>
              <w:spacing w:line="280" w:lineRule="exact"/>
              <w:ind w:left="-57" w:right="-57"/>
              <w:rPr>
                <w:sz w:val="26"/>
                <w:szCs w:val="26"/>
              </w:rPr>
            </w:pPr>
            <w:r w:rsidRPr="00DA0D47">
              <w:rPr>
                <w:sz w:val="26"/>
                <w:szCs w:val="26"/>
              </w:rPr>
              <w:t xml:space="preserve">3.1.7. Розповсюдження інформації серед суб’єктів малого і середнього підприємництва про можливості програм Європейського Союзу щодо фінансової </w:t>
            </w:r>
            <w:proofErr w:type="spellStart"/>
            <w:r w:rsidRPr="00DA0D47">
              <w:rPr>
                <w:sz w:val="26"/>
                <w:szCs w:val="26"/>
              </w:rPr>
              <w:t>підпримки</w:t>
            </w:r>
            <w:proofErr w:type="spellEnd"/>
            <w:r w:rsidRPr="00DA0D47">
              <w:rPr>
                <w:sz w:val="26"/>
                <w:szCs w:val="26"/>
              </w:rPr>
              <w:t xml:space="preserve"> суб’єктів підприємництва, про отримання грантів, кредитів тощо від фінансових установ, у т.ч. міжнародних</w:t>
            </w:r>
          </w:p>
        </w:tc>
        <w:tc>
          <w:tcPr>
            <w:tcW w:w="1982" w:type="pct"/>
            <w:vAlign w:val="center"/>
          </w:tcPr>
          <w:p w14:paraId="008F15F4" w14:textId="77777777" w:rsidR="00B32BF1" w:rsidRPr="00DA0D47" w:rsidRDefault="00B32BF1" w:rsidP="00B32BF1">
            <w:pPr>
              <w:spacing w:line="280" w:lineRule="exact"/>
              <w:ind w:left="-57" w:right="-57"/>
              <w:rPr>
                <w:sz w:val="26"/>
                <w:szCs w:val="26"/>
              </w:rPr>
            </w:pPr>
            <w:r w:rsidRPr="001D6A83">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w:t>
            </w:r>
            <w:r w:rsidRPr="00DA0D47">
              <w:rPr>
                <w:sz w:val="26"/>
                <w:szCs w:val="26"/>
              </w:rPr>
              <w:t>, громадські організації та об’єднання підприємців, інші установи, організації та підприємства (за згодою)</w:t>
            </w:r>
          </w:p>
        </w:tc>
        <w:tc>
          <w:tcPr>
            <w:tcW w:w="455" w:type="pct"/>
            <w:vAlign w:val="center"/>
          </w:tcPr>
          <w:p w14:paraId="0C49F0A9" w14:textId="77777777" w:rsidR="00B32BF1" w:rsidRPr="00DA0D47" w:rsidRDefault="00B32BF1" w:rsidP="00B32BF1">
            <w:pPr>
              <w:spacing w:line="280" w:lineRule="exact"/>
              <w:ind w:left="-57" w:right="-57"/>
              <w:jc w:val="center"/>
              <w:rPr>
                <w:sz w:val="26"/>
                <w:szCs w:val="26"/>
              </w:rPr>
            </w:pPr>
            <w:r w:rsidRPr="00DA0D47">
              <w:rPr>
                <w:sz w:val="26"/>
                <w:szCs w:val="26"/>
              </w:rPr>
              <w:t xml:space="preserve">Кошти </w:t>
            </w:r>
          </w:p>
          <w:p w14:paraId="0BA22DA9" w14:textId="77777777" w:rsidR="00B32BF1" w:rsidRPr="00DA0D47" w:rsidRDefault="00B32BF1" w:rsidP="00B32BF1">
            <w:pPr>
              <w:spacing w:line="280" w:lineRule="exact"/>
              <w:ind w:left="-57" w:right="-57"/>
              <w:jc w:val="center"/>
              <w:rPr>
                <w:sz w:val="26"/>
                <w:szCs w:val="26"/>
              </w:rPr>
            </w:pPr>
            <w:r w:rsidRPr="00DA0D47">
              <w:rPr>
                <w:sz w:val="26"/>
                <w:szCs w:val="26"/>
              </w:rPr>
              <w:t>обласного бюджету, місцевих бюджетів,</w:t>
            </w:r>
          </w:p>
          <w:p w14:paraId="67BE5617" w14:textId="77777777" w:rsidR="00B32BF1" w:rsidRPr="00DA0D47" w:rsidRDefault="00B32BF1" w:rsidP="00B32BF1">
            <w:pPr>
              <w:spacing w:line="280" w:lineRule="exact"/>
              <w:ind w:left="-57" w:right="-57"/>
              <w:jc w:val="center"/>
              <w:rPr>
                <w:sz w:val="26"/>
                <w:szCs w:val="26"/>
              </w:rPr>
            </w:pPr>
            <w:r w:rsidRPr="00DA0D47">
              <w:rPr>
                <w:sz w:val="26"/>
                <w:szCs w:val="26"/>
              </w:rPr>
              <w:t>виконавців</w:t>
            </w:r>
          </w:p>
        </w:tc>
        <w:tc>
          <w:tcPr>
            <w:tcW w:w="392" w:type="pct"/>
            <w:vAlign w:val="center"/>
          </w:tcPr>
          <w:p w14:paraId="0BF9A090" w14:textId="77777777" w:rsidR="00B32BF1" w:rsidRPr="00DA0D47" w:rsidRDefault="00B32BF1" w:rsidP="00B32BF1">
            <w:pPr>
              <w:spacing w:line="280" w:lineRule="exact"/>
              <w:ind w:left="-113" w:right="-113"/>
              <w:jc w:val="center"/>
              <w:rPr>
                <w:sz w:val="26"/>
                <w:szCs w:val="26"/>
              </w:rPr>
            </w:pPr>
            <w:r w:rsidRPr="00DA0D47">
              <w:rPr>
                <w:sz w:val="26"/>
                <w:szCs w:val="26"/>
              </w:rPr>
              <w:t>У межах кошторису</w:t>
            </w:r>
          </w:p>
        </w:tc>
      </w:tr>
      <w:tr w:rsidR="00B32BF1" w:rsidRPr="0047232B" w14:paraId="26924E29" w14:textId="77777777" w:rsidTr="00AC1A72">
        <w:tc>
          <w:tcPr>
            <w:tcW w:w="5000" w:type="pct"/>
            <w:gridSpan w:val="6"/>
            <w:vAlign w:val="center"/>
          </w:tcPr>
          <w:p w14:paraId="22300090" w14:textId="77777777" w:rsidR="00B32BF1" w:rsidRPr="00DA0D47" w:rsidRDefault="00B32BF1" w:rsidP="00B32BF1">
            <w:pPr>
              <w:jc w:val="center"/>
              <w:rPr>
                <w:sz w:val="26"/>
                <w:szCs w:val="26"/>
              </w:rPr>
            </w:pPr>
            <w:r w:rsidRPr="00DA0D47">
              <w:rPr>
                <w:b/>
                <w:sz w:val="26"/>
                <w:szCs w:val="26"/>
              </w:rPr>
              <w:t>І</w:t>
            </w:r>
            <w:r w:rsidRPr="00DA0D47">
              <w:rPr>
                <w:b/>
                <w:sz w:val="26"/>
                <w:szCs w:val="26"/>
                <w:lang w:val="en-US"/>
              </w:rPr>
              <w:t>V</w:t>
            </w:r>
            <w:r w:rsidRPr="00DA0D47">
              <w:rPr>
                <w:b/>
                <w:sz w:val="26"/>
                <w:szCs w:val="26"/>
              </w:rPr>
              <w:t>. Ресурсне та інформаційне забезпечення</w:t>
            </w:r>
          </w:p>
        </w:tc>
      </w:tr>
      <w:tr w:rsidR="00B32BF1" w:rsidRPr="0047232B" w14:paraId="6B546B21" w14:textId="77777777" w:rsidTr="00AC1A72">
        <w:trPr>
          <w:trHeight w:val="1221"/>
        </w:trPr>
        <w:tc>
          <w:tcPr>
            <w:tcW w:w="188" w:type="pct"/>
            <w:vAlign w:val="center"/>
          </w:tcPr>
          <w:p w14:paraId="55CD4E10" w14:textId="77777777" w:rsidR="00B32BF1" w:rsidRPr="00DA0D47" w:rsidRDefault="00B32BF1" w:rsidP="00B32BF1">
            <w:pPr>
              <w:jc w:val="center"/>
              <w:rPr>
                <w:sz w:val="26"/>
                <w:szCs w:val="26"/>
              </w:rPr>
            </w:pPr>
            <w:r>
              <w:rPr>
                <w:sz w:val="26"/>
                <w:szCs w:val="26"/>
              </w:rPr>
              <w:t>25</w:t>
            </w:r>
          </w:p>
        </w:tc>
        <w:tc>
          <w:tcPr>
            <w:tcW w:w="617" w:type="pct"/>
            <w:shd w:val="clear" w:color="auto" w:fill="auto"/>
            <w:vAlign w:val="center"/>
          </w:tcPr>
          <w:p w14:paraId="4038AD7B" w14:textId="77777777" w:rsidR="00B32BF1" w:rsidRPr="00DA0D47" w:rsidRDefault="00B32BF1" w:rsidP="00B32BF1">
            <w:pPr>
              <w:spacing w:line="260" w:lineRule="exact"/>
              <w:ind w:left="-57" w:right="-57"/>
              <w:rPr>
                <w:sz w:val="26"/>
                <w:szCs w:val="26"/>
              </w:rPr>
            </w:pPr>
            <w:r w:rsidRPr="00DA0D47">
              <w:rPr>
                <w:sz w:val="26"/>
                <w:szCs w:val="26"/>
              </w:rPr>
              <w:t>4.1. </w:t>
            </w:r>
            <w:proofErr w:type="spellStart"/>
            <w:r w:rsidRPr="00DA0D47">
              <w:rPr>
                <w:sz w:val="26"/>
                <w:szCs w:val="26"/>
              </w:rPr>
              <w:t>Використан</w:t>
            </w:r>
            <w:proofErr w:type="spellEnd"/>
            <w:r>
              <w:rPr>
                <w:sz w:val="26"/>
                <w:szCs w:val="26"/>
              </w:rPr>
              <w:t>-</w:t>
            </w:r>
            <w:r w:rsidRPr="00DA0D47">
              <w:rPr>
                <w:sz w:val="26"/>
                <w:szCs w:val="26"/>
              </w:rPr>
              <w:t>ня механізмів ресурсної підтримки малого і середнього підприємництва</w:t>
            </w:r>
          </w:p>
        </w:tc>
        <w:tc>
          <w:tcPr>
            <w:tcW w:w="1366" w:type="pct"/>
            <w:vAlign w:val="center"/>
          </w:tcPr>
          <w:p w14:paraId="59641037" w14:textId="77777777" w:rsidR="00B32BF1" w:rsidRPr="00DA0D47" w:rsidRDefault="00B32BF1" w:rsidP="0061247A">
            <w:pPr>
              <w:spacing w:line="260" w:lineRule="exact"/>
              <w:ind w:left="-57" w:right="-57"/>
              <w:rPr>
                <w:sz w:val="26"/>
                <w:szCs w:val="26"/>
              </w:rPr>
            </w:pPr>
            <w:r w:rsidRPr="00DA0D47">
              <w:rPr>
                <w:sz w:val="26"/>
                <w:szCs w:val="26"/>
              </w:rPr>
              <w:t>4.1.1. Розробка, видання, розповсюдження методичних та інформаційних матеріалів (буклетів, посібників, каталогів, брошур, електронні носії тощо) з актуальних питань у сфері підприємництва</w:t>
            </w:r>
          </w:p>
        </w:tc>
        <w:tc>
          <w:tcPr>
            <w:tcW w:w="1982" w:type="pct"/>
            <w:vAlign w:val="center"/>
          </w:tcPr>
          <w:p w14:paraId="6ECEE139" w14:textId="77777777" w:rsidR="00B32BF1" w:rsidRPr="001D6A83" w:rsidRDefault="00B32BF1" w:rsidP="0061247A">
            <w:pPr>
              <w:spacing w:line="260" w:lineRule="exact"/>
              <w:ind w:left="-57" w:right="-57"/>
              <w:rPr>
                <w:sz w:val="26"/>
                <w:szCs w:val="26"/>
              </w:rPr>
            </w:pPr>
            <w:r w:rsidRPr="001D6A83">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громадські організації та об’єднання підприємців, інші установи, організації, підприємства (за згодою)</w:t>
            </w:r>
          </w:p>
        </w:tc>
        <w:tc>
          <w:tcPr>
            <w:tcW w:w="455" w:type="pct"/>
            <w:vAlign w:val="center"/>
          </w:tcPr>
          <w:p w14:paraId="11A34058" w14:textId="77777777" w:rsidR="00B32BF1" w:rsidRPr="00DA0D47" w:rsidRDefault="00B32BF1" w:rsidP="00B32BF1">
            <w:pPr>
              <w:spacing w:line="280" w:lineRule="exact"/>
              <w:ind w:left="-57" w:right="-57"/>
              <w:jc w:val="center"/>
              <w:rPr>
                <w:sz w:val="26"/>
                <w:szCs w:val="26"/>
              </w:rPr>
            </w:pPr>
            <w:r w:rsidRPr="00DA0D47">
              <w:rPr>
                <w:sz w:val="26"/>
                <w:szCs w:val="26"/>
              </w:rPr>
              <w:t xml:space="preserve">Кошти </w:t>
            </w:r>
          </w:p>
          <w:p w14:paraId="3EE83487" w14:textId="77777777" w:rsidR="00B32BF1" w:rsidRPr="00DA0D47" w:rsidRDefault="00B32BF1" w:rsidP="00B32BF1">
            <w:pPr>
              <w:spacing w:line="280" w:lineRule="exact"/>
              <w:ind w:left="-57" w:right="-57"/>
              <w:jc w:val="center"/>
              <w:rPr>
                <w:sz w:val="26"/>
                <w:szCs w:val="26"/>
              </w:rPr>
            </w:pPr>
            <w:r w:rsidRPr="00DA0D47">
              <w:rPr>
                <w:sz w:val="26"/>
                <w:szCs w:val="26"/>
              </w:rPr>
              <w:t>обласного бюджету, місцевих бюджетів,</w:t>
            </w:r>
          </w:p>
          <w:p w14:paraId="6D340099" w14:textId="77777777" w:rsidR="00B32BF1" w:rsidRPr="00DA0D47" w:rsidRDefault="00B32BF1" w:rsidP="00B32BF1">
            <w:pPr>
              <w:spacing w:line="280" w:lineRule="exact"/>
              <w:ind w:left="-57" w:right="-57"/>
              <w:jc w:val="center"/>
              <w:rPr>
                <w:sz w:val="26"/>
                <w:szCs w:val="26"/>
              </w:rPr>
            </w:pPr>
            <w:r w:rsidRPr="00DA0D47">
              <w:rPr>
                <w:sz w:val="26"/>
                <w:szCs w:val="26"/>
              </w:rPr>
              <w:t>виконавців</w:t>
            </w:r>
          </w:p>
        </w:tc>
        <w:tc>
          <w:tcPr>
            <w:tcW w:w="392" w:type="pct"/>
            <w:vMerge w:val="restart"/>
            <w:vAlign w:val="center"/>
          </w:tcPr>
          <w:p w14:paraId="7F07DA73" w14:textId="77777777" w:rsidR="00B32BF1" w:rsidRPr="00DA0D47" w:rsidRDefault="00B32BF1" w:rsidP="00B32BF1">
            <w:pPr>
              <w:spacing w:line="280" w:lineRule="exact"/>
              <w:ind w:left="-113" w:right="-113"/>
              <w:jc w:val="center"/>
              <w:rPr>
                <w:sz w:val="26"/>
                <w:szCs w:val="26"/>
              </w:rPr>
            </w:pPr>
            <w:r w:rsidRPr="00DA0D47">
              <w:rPr>
                <w:sz w:val="26"/>
                <w:szCs w:val="26"/>
              </w:rPr>
              <w:t>У межах кошторису</w:t>
            </w:r>
          </w:p>
        </w:tc>
      </w:tr>
      <w:tr w:rsidR="00B32BF1" w:rsidRPr="0047232B" w14:paraId="057ABFBA" w14:textId="77777777" w:rsidTr="00AC1A72">
        <w:tc>
          <w:tcPr>
            <w:tcW w:w="188" w:type="pct"/>
            <w:vAlign w:val="center"/>
          </w:tcPr>
          <w:p w14:paraId="209ECCD9" w14:textId="77777777" w:rsidR="00B32BF1" w:rsidRPr="00122486" w:rsidRDefault="00B32BF1" w:rsidP="00B32BF1">
            <w:pPr>
              <w:jc w:val="center"/>
              <w:rPr>
                <w:sz w:val="26"/>
                <w:szCs w:val="26"/>
              </w:rPr>
            </w:pPr>
            <w:r>
              <w:rPr>
                <w:sz w:val="26"/>
                <w:szCs w:val="26"/>
              </w:rPr>
              <w:t>26</w:t>
            </w:r>
          </w:p>
        </w:tc>
        <w:tc>
          <w:tcPr>
            <w:tcW w:w="617" w:type="pct"/>
            <w:vMerge w:val="restart"/>
            <w:shd w:val="clear" w:color="auto" w:fill="auto"/>
            <w:vAlign w:val="center"/>
          </w:tcPr>
          <w:p w14:paraId="07255E0D" w14:textId="77777777" w:rsidR="00B32BF1" w:rsidRPr="00DA0D47" w:rsidRDefault="00B32BF1" w:rsidP="00B32BF1">
            <w:pPr>
              <w:spacing w:line="260" w:lineRule="exact"/>
              <w:ind w:left="-57" w:right="-57"/>
              <w:rPr>
                <w:sz w:val="26"/>
                <w:szCs w:val="26"/>
              </w:rPr>
            </w:pPr>
            <w:r>
              <w:rPr>
                <w:sz w:val="26"/>
                <w:szCs w:val="26"/>
              </w:rPr>
              <w:t>4</w:t>
            </w:r>
            <w:r w:rsidRPr="00DA0D47">
              <w:rPr>
                <w:sz w:val="26"/>
                <w:szCs w:val="26"/>
              </w:rPr>
              <w:t>.2. Інформацій</w:t>
            </w:r>
            <w:r>
              <w:rPr>
                <w:sz w:val="26"/>
                <w:szCs w:val="26"/>
              </w:rPr>
              <w:t>-</w:t>
            </w:r>
            <w:r w:rsidRPr="00DA0D47">
              <w:rPr>
                <w:sz w:val="26"/>
                <w:szCs w:val="26"/>
              </w:rPr>
              <w:t>на підтримка суб’єктів підприємництва</w:t>
            </w:r>
          </w:p>
        </w:tc>
        <w:tc>
          <w:tcPr>
            <w:tcW w:w="1366" w:type="pct"/>
            <w:vAlign w:val="center"/>
          </w:tcPr>
          <w:p w14:paraId="3F95DB8F" w14:textId="77777777" w:rsidR="00B32BF1" w:rsidRPr="00DA0D47" w:rsidRDefault="00B32BF1" w:rsidP="0061247A">
            <w:pPr>
              <w:spacing w:line="260" w:lineRule="exact"/>
              <w:ind w:left="-57" w:right="-57"/>
              <w:rPr>
                <w:sz w:val="26"/>
                <w:szCs w:val="26"/>
              </w:rPr>
            </w:pPr>
            <w:r w:rsidRPr="00DA0D47">
              <w:rPr>
                <w:sz w:val="26"/>
                <w:szCs w:val="26"/>
              </w:rPr>
              <w:t>4.2.1. Проведення рекламно-інформаційної і промоційної кампанії з питань підприємництва в засобах масової інформації, у т.ч. на телебаченні, радіо, інтернет-ресурсах, виготовлення відеоматеріалів, відеороликів, друкованих ЗМІ тощо</w:t>
            </w:r>
          </w:p>
        </w:tc>
        <w:tc>
          <w:tcPr>
            <w:tcW w:w="1982" w:type="pct"/>
            <w:vAlign w:val="center"/>
          </w:tcPr>
          <w:p w14:paraId="7314D7AF" w14:textId="77777777" w:rsidR="00B32BF1" w:rsidRPr="001D6A83" w:rsidRDefault="00B32BF1" w:rsidP="0061247A">
            <w:pPr>
              <w:spacing w:line="260" w:lineRule="exact"/>
              <w:ind w:left="-57" w:right="-57"/>
              <w:rPr>
                <w:sz w:val="26"/>
                <w:szCs w:val="26"/>
              </w:rPr>
            </w:pPr>
            <w:r w:rsidRPr="001D6A83">
              <w:rPr>
                <w:sz w:val="26"/>
                <w:szCs w:val="26"/>
              </w:rPr>
              <w:t>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органи місцевого самоврядування, засоби масової інформації, громадські організації та об’єднання підприємців, інші установи, організації, підприємства (за згодою)</w:t>
            </w:r>
          </w:p>
        </w:tc>
        <w:tc>
          <w:tcPr>
            <w:tcW w:w="455" w:type="pct"/>
            <w:vAlign w:val="center"/>
          </w:tcPr>
          <w:p w14:paraId="01A35382" w14:textId="77777777" w:rsidR="00B32BF1" w:rsidRPr="00DA0D47" w:rsidRDefault="00B32BF1" w:rsidP="00B32BF1">
            <w:pPr>
              <w:spacing w:line="280" w:lineRule="exact"/>
              <w:ind w:left="-57" w:right="-57"/>
              <w:jc w:val="center"/>
              <w:rPr>
                <w:sz w:val="26"/>
                <w:szCs w:val="26"/>
              </w:rPr>
            </w:pPr>
            <w:r w:rsidRPr="00DA0D47">
              <w:rPr>
                <w:sz w:val="26"/>
                <w:szCs w:val="26"/>
              </w:rPr>
              <w:t>Кошти обласного та місцевих бюджетів</w:t>
            </w:r>
          </w:p>
        </w:tc>
        <w:tc>
          <w:tcPr>
            <w:tcW w:w="392" w:type="pct"/>
            <w:vMerge/>
            <w:vAlign w:val="center"/>
          </w:tcPr>
          <w:p w14:paraId="71C74A4F" w14:textId="77777777" w:rsidR="00B32BF1" w:rsidRPr="00DA0D47" w:rsidRDefault="00B32BF1" w:rsidP="00B32BF1">
            <w:pPr>
              <w:ind w:left="-113" w:right="-113"/>
              <w:jc w:val="center"/>
              <w:rPr>
                <w:sz w:val="26"/>
                <w:szCs w:val="26"/>
              </w:rPr>
            </w:pPr>
          </w:p>
        </w:tc>
      </w:tr>
      <w:tr w:rsidR="00B32BF1" w:rsidRPr="0047232B" w14:paraId="2E04B199" w14:textId="77777777" w:rsidTr="00AC1A72">
        <w:tc>
          <w:tcPr>
            <w:tcW w:w="188" w:type="pct"/>
            <w:vAlign w:val="center"/>
          </w:tcPr>
          <w:p w14:paraId="5119E75C" w14:textId="77777777" w:rsidR="00B32BF1" w:rsidRPr="00DA0D47" w:rsidRDefault="00B32BF1" w:rsidP="00B32BF1">
            <w:pPr>
              <w:jc w:val="center"/>
              <w:rPr>
                <w:sz w:val="26"/>
                <w:szCs w:val="26"/>
              </w:rPr>
            </w:pPr>
            <w:r>
              <w:rPr>
                <w:sz w:val="26"/>
                <w:szCs w:val="26"/>
              </w:rPr>
              <w:t>27</w:t>
            </w:r>
          </w:p>
        </w:tc>
        <w:tc>
          <w:tcPr>
            <w:tcW w:w="617" w:type="pct"/>
            <w:vMerge/>
            <w:shd w:val="clear" w:color="auto" w:fill="auto"/>
            <w:vAlign w:val="center"/>
          </w:tcPr>
          <w:p w14:paraId="69CD9560" w14:textId="77777777" w:rsidR="00B32BF1" w:rsidRPr="00DA0D47" w:rsidRDefault="00B32BF1" w:rsidP="00B32BF1">
            <w:pPr>
              <w:rPr>
                <w:sz w:val="26"/>
                <w:szCs w:val="26"/>
              </w:rPr>
            </w:pPr>
          </w:p>
        </w:tc>
        <w:tc>
          <w:tcPr>
            <w:tcW w:w="1366" w:type="pct"/>
            <w:vAlign w:val="center"/>
          </w:tcPr>
          <w:p w14:paraId="0EE885BB" w14:textId="77777777" w:rsidR="00B32BF1" w:rsidRPr="00DA0D47" w:rsidRDefault="00B32BF1" w:rsidP="0061247A">
            <w:pPr>
              <w:spacing w:line="260" w:lineRule="exact"/>
              <w:ind w:left="-57" w:right="-57"/>
              <w:rPr>
                <w:sz w:val="26"/>
                <w:szCs w:val="26"/>
              </w:rPr>
            </w:pPr>
            <w:r w:rsidRPr="00DA0D47">
              <w:rPr>
                <w:sz w:val="26"/>
                <w:szCs w:val="26"/>
              </w:rPr>
              <w:t>4.2.</w:t>
            </w:r>
            <w:r>
              <w:rPr>
                <w:sz w:val="26"/>
                <w:szCs w:val="26"/>
              </w:rPr>
              <w:t>2</w:t>
            </w:r>
            <w:r w:rsidRPr="00DA0D47">
              <w:rPr>
                <w:sz w:val="26"/>
                <w:szCs w:val="26"/>
              </w:rPr>
              <w:t xml:space="preserve">. Проведення у районах та містах області навчальних семінарів, тренінгів, науково-практичних конференцій, засідань за круглим столом тощо для суб’єктів малого і середнього бізнесу, в т.ч. для суб’єктів підприємництва аграрного сектору, підприємців-початківців, бажаючих займатися підприємницькою діяльністю </w:t>
            </w:r>
          </w:p>
        </w:tc>
        <w:tc>
          <w:tcPr>
            <w:tcW w:w="1982" w:type="pct"/>
            <w:vAlign w:val="center"/>
          </w:tcPr>
          <w:p w14:paraId="095F0219" w14:textId="77777777" w:rsidR="00B32BF1" w:rsidRPr="00DA0D47" w:rsidRDefault="00B32BF1" w:rsidP="0061247A">
            <w:pPr>
              <w:spacing w:line="26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(за згодою), громадські організації та об’єднання підприємців, інші установи, організації, підприємства (за згодою)</w:t>
            </w:r>
          </w:p>
        </w:tc>
        <w:tc>
          <w:tcPr>
            <w:tcW w:w="455" w:type="pct"/>
            <w:vAlign w:val="center"/>
          </w:tcPr>
          <w:p w14:paraId="1CE01E2D" w14:textId="77777777" w:rsidR="00B32BF1" w:rsidRPr="00DA0D47" w:rsidRDefault="00B32BF1" w:rsidP="00B32BF1">
            <w:pPr>
              <w:spacing w:line="280" w:lineRule="exact"/>
              <w:ind w:left="-57" w:right="-57"/>
              <w:jc w:val="center"/>
              <w:rPr>
                <w:sz w:val="26"/>
                <w:szCs w:val="26"/>
              </w:rPr>
            </w:pPr>
            <w:r w:rsidRPr="00DA0D47">
              <w:rPr>
                <w:sz w:val="26"/>
                <w:szCs w:val="26"/>
              </w:rPr>
              <w:t xml:space="preserve">Кошти </w:t>
            </w:r>
          </w:p>
          <w:p w14:paraId="5CF25473" w14:textId="77777777" w:rsidR="00B32BF1" w:rsidRPr="00DA0D47" w:rsidRDefault="00B32BF1" w:rsidP="00B32BF1">
            <w:pPr>
              <w:spacing w:line="280" w:lineRule="exact"/>
              <w:ind w:left="-57" w:right="-57"/>
              <w:jc w:val="center"/>
              <w:rPr>
                <w:sz w:val="26"/>
                <w:szCs w:val="26"/>
              </w:rPr>
            </w:pPr>
            <w:r w:rsidRPr="00DA0D47">
              <w:rPr>
                <w:sz w:val="26"/>
                <w:szCs w:val="26"/>
              </w:rPr>
              <w:t>обласного бюджету, місцевих бюджетів,</w:t>
            </w:r>
          </w:p>
          <w:p w14:paraId="579EB125" w14:textId="77777777" w:rsidR="00B32BF1" w:rsidRPr="00DA0D47" w:rsidRDefault="00B32BF1" w:rsidP="00B32BF1">
            <w:pPr>
              <w:spacing w:line="280" w:lineRule="exact"/>
              <w:ind w:left="-57" w:right="-57"/>
              <w:jc w:val="center"/>
              <w:rPr>
                <w:sz w:val="26"/>
                <w:szCs w:val="26"/>
              </w:rPr>
            </w:pPr>
            <w:r w:rsidRPr="00DA0D47">
              <w:rPr>
                <w:sz w:val="26"/>
                <w:szCs w:val="26"/>
              </w:rPr>
              <w:t>виконавців</w:t>
            </w:r>
          </w:p>
        </w:tc>
        <w:tc>
          <w:tcPr>
            <w:tcW w:w="392" w:type="pct"/>
            <w:vMerge/>
            <w:vAlign w:val="center"/>
          </w:tcPr>
          <w:p w14:paraId="7DFEAB75" w14:textId="77777777" w:rsidR="00B32BF1" w:rsidRPr="00DA0D47" w:rsidRDefault="00B32BF1" w:rsidP="00B32BF1">
            <w:pPr>
              <w:ind w:left="-113" w:right="-113"/>
              <w:jc w:val="center"/>
              <w:rPr>
                <w:sz w:val="26"/>
                <w:szCs w:val="26"/>
              </w:rPr>
            </w:pPr>
          </w:p>
        </w:tc>
      </w:tr>
      <w:tr w:rsidR="00B32BF1" w:rsidRPr="0047232B" w14:paraId="502C284C" w14:textId="77777777" w:rsidTr="00AC1A72">
        <w:tc>
          <w:tcPr>
            <w:tcW w:w="188" w:type="pct"/>
            <w:vAlign w:val="center"/>
          </w:tcPr>
          <w:p w14:paraId="051E0B6F" w14:textId="77777777" w:rsidR="00B32BF1" w:rsidRPr="00DA0D47" w:rsidRDefault="00B32BF1" w:rsidP="00B32BF1">
            <w:pPr>
              <w:spacing w:line="260" w:lineRule="exact"/>
              <w:jc w:val="center"/>
              <w:rPr>
                <w:sz w:val="26"/>
                <w:szCs w:val="26"/>
              </w:rPr>
            </w:pPr>
            <w:r>
              <w:rPr>
                <w:sz w:val="26"/>
                <w:szCs w:val="26"/>
              </w:rPr>
              <w:lastRenderedPageBreak/>
              <w:t>28</w:t>
            </w:r>
          </w:p>
        </w:tc>
        <w:tc>
          <w:tcPr>
            <w:tcW w:w="617" w:type="pct"/>
            <w:shd w:val="clear" w:color="auto" w:fill="auto"/>
            <w:vAlign w:val="center"/>
          </w:tcPr>
          <w:p w14:paraId="6CA9546C" w14:textId="77777777" w:rsidR="00B32BF1" w:rsidRPr="00DA0D47" w:rsidRDefault="00B32BF1" w:rsidP="00B32BF1">
            <w:pPr>
              <w:spacing w:line="260" w:lineRule="exact"/>
              <w:ind w:left="-57" w:right="-57"/>
              <w:rPr>
                <w:sz w:val="26"/>
                <w:szCs w:val="26"/>
              </w:rPr>
            </w:pPr>
            <w:r>
              <w:rPr>
                <w:sz w:val="26"/>
                <w:szCs w:val="26"/>
              </w:rPr>
              <w:t>4</w:t>
            </w:r>
            <w:r w:rsidRPr="00DA0D47">
              <w:rPr>
                <w:sz w:val="26"/>
                <w:szCs w:val="26"/>
              </w:rPr>
              <w:t>.2. Інформацій</w:t>
            </w:r>
            <w:r>
              <w:rPr>
                <w:sz w:val="26"/>
                <w:szCs w:val="26"/>
              </w:rPr>
              <w:t>-</w:t>
            </w:r>
            <w:r w:rsidRPr="00DA0D47">
              <w:rPr>
                <w:sz w:val="26"/>
                <w:szCs w:val="26"/>
              </w:rPr>
              <w:t>на підтримка суб’єктів підприємництва</w:t>
            </w:r>
          </w:p>
        </w:tc>
        <w:tc>
          <w:tcPr>
            <w:tcW w:w="1366" w:type="pct"/>
            <w:vAlign w:val="center"/>
          </w:tcPr>
          <w:p w14:paraId="3718AECB" w14:textId="77777777" w:rsidR="00B32BF1" w:rsidRPr="00DA0D47" w:rsidRDefault="00B32BF1" w:rsidP="00B32BF1">
            <w:pPr>
              <w:spacing w:line="260" w:lineRule="exact"/>
              <w:ind w:left="-57" w:right="-57"/>
              <w:rPr>
                <w:sz w:val="26"/>
                <w:szCs w:val="26"/>
              </w:rPr>
            </w:pPr>
            <w:r w:rsidRPr="00DA0D47">
              <w:rPr>
                <w:sz w:val="26"/>
                <w:szCs w:val="26"/>
              </w:rPr>
              <w:t>4.2.</w:t>
            </w:r>
            <w:r>
              <w:rPr>
                <w:sz w:val="26"/>
                <w:szCs w:val="26"/>
              </w:rPr>
              <w:t>3</w:t>
            </w:r>
            <w:r w:rsidRPr="00DA0D47">
              <w:rPr>
                <w:sz w:val="26"/>
                <w:szCs w:val="26"/>
              </w:rPr>
              <w:t>.</w:t>
            </w:r>
            <w:r w:rsidRPr="00857700">
              <w:rPr>
                <w:sz w:val="26"/>
                <w:szCs w:val="26"/>
              </w:rPr>
              <w:t xml:space="preserve"> Розробка та реалізація </w:t>
            </w:r>
            <w:r w:rsidRPr="00DA0D47">
              <w:rPr>
                <w:sz w:val="26"/>
                <w:szCs w:val="26"/>
              </w:rPr>
              <w:t xml:space="preserve">заходів з проведення Європейського тижня малого і середнього підприємництва </w:t>
            </w:r>
          </w:p>
          <w:p w14:paraId="48F66974" w14:textId="77777777" w:rsidR="00B32BF1" w:rsidRPr="00DA0D47" w:rsidRDefault="00B32BF1" w:rsidP="00B32BF1">
            <w:pPr>
              <w:spacing w:line="260" w:lineRule="exact"/>
              <w:ind w:left="-57" w:right="-57"/>
              <w:rPr>
                <w:sz w:val="26"/>
                <w:szCs w:val="26"/>
              </w:rPr>
            </w:pPr>
            <w:r w:rsidRPr="00DA0D47">
              <w:rPr>
                <w:sz w:val="26"/>
                <w:szCs w:val="26"/>
              </w:rPr>
              <w:t xml:space="preserve">(тренінги, </w:t>
            </w:r>
            <w:proofErr w:type="spellStart"/>
            <w:r w:rsidRPr="00DA0D47">
              <w:rPr>
                <w:sz w:val="26"/>
                <w:szCs w:val="26"/>
              </w:rPr>
              <w:t>флешмопи</w:t>
            </w:r>
            <w:proofErr w:type="spellEnd"/>
            <w:r w:rsidRPr="00DA0D47">
              <w:rPr>
                <w:sz w:val="26"/>
                <w:szCs w:val="26"/>
              </w:rPr>
              <w:t>, семінари, майстер-класи, навчальні платформи, круглі столи тощо)</w:t>
            </w:r>
          </w:p>
        </w:tc>
        <w:tc>
          <w:tcPr>
            <w:tcW w:w="1982" w:type="pct"/>
            <w:vAlign w:val="center"/>
          </w:tcPr>
          <w:p w14:paraId="30385A76" w14:textId="77777777" w:rsidR="00B32BF1" w:rsidRPr="00857700" w:rsidRDefault="00B32BF1" w:rsidP="00B32BF1">
            <w:pPr>
              <w:spacing w:line="260" w:lineRule="exact"/>
              <w:ind w:left="-57" w:right="-57"/>
              <w:rPr>
                <w:sz w:val="26"/>
                <w:szCs w:val="26"/>
              </w:rPr>
            </w:pPr>
            <w:r w:rsidRPr="00DA0D47">
              <w:rPr>
                <w:sz w:val="26"/>
                <w:szCs w:val="26"/>
              </w:rPr>
              <w:t xml:space="preserve">Департамент агропромислового розвитку та </w:t>
            </w:r>
            <w:proofErr w:type="spellStart"/>
            <w:r w:rsidRPr="00DA0D47">
              <w:rPr>
                <w:sz w:val="26"/>
                <w:szCs w:val="26"/>
              </w:rPr>
              <w:t>економіч</w:t>
            </w:r>
            <w:r>
              <w:rPr>
                <w:sz w:val="26"/>
                <w:szCs w:val="26"/>
              </w:rPr>
              <w:t>-</w:t>
            </w:r>
            <w:r w:rsidRPr="00DA0D47">
              <w:rPr>
                <w:sz w:val="26"/>
                <w:szCs w:val="26"/>
              </w:rPr>
              <w:t>ної</w:t>
            </w:r>
            <w:proofErr w:type="spellEnd"/>
            <w:r w:rsidRPr="00DA0D47">
              <w:rPr>
                <w:sz w:val="26"/>
                <w:szCs w:val="26"/>
              </w:rPr>
              <w:t xml:space="preserve"> політики облдержадміністрації, </w:t>
            </w:r>
            <w:proofErr w:type="spellStart"/>
            <w:r w:rsidRPr="00DA0D47">
              <w:rPr>
                <w:sz w:val="26"/>
                <w:szCs w:val="26"/>
              </w:rPr>
              <w:t>райдержадмі</w:t>
            </w:r>
            <w:r>
              <w:rPr>
                <w:sz w:val="26"/>
                <w:szCs w:val="26"/>
              </w:rPr>
              <w:t>-</w:t>
            </w:r>
            <w:r w:rsidRPr="00DA0D47">
              <w:rPr>
                <w:sz w:val="26"/>
                <w:szCs w:val="26"/>
              </w:rPr>
              <w:t>ністрації</w:t>
            </w:r>
            <w:proofErr w:type="spellEnd"/>
            <w:r w:rsidRPr="00DA0D47">
              <w:rPr>
                <w:sz w:val="26"/>
                <w:szCs w:val="26"/>
              </w:rPr>
              <w:t>, органи місцевого самоврядування, Житомирська торгово-промислова палата, громадські організації та об’єднання підприємців, інші установи, організації, підприємства (за згодою)</w:t>
            </w:r>
          </w:p>
        </w:tc>
        <w:tc>
          <w:tcPr>
            <w:tcW w:w="455" w:type="pct"/>
            <w:vMerge w:val="restart"/>
            <w:vAlign w:val="center"/>
          </w:tcPr>
          <w:p w14:paraId="7CF33A1A" w14:textId="77777777" w:rsidR="00B32BF1" w:rsidRPr="00DA0D47" w:rsidRDefault="00B32BF1" w:rsidP="00B32BF1">
            <w:pPr>
              <w:spacing w:line="260" w:lineRule="exact"/>
              <w:ind w:left="-57" w:right="-57"/>
              <w:jc w:val="center"/>
              <w:rPr>
                <w:sz w:val="26"/>
                <w:szCs w:val="26"/>
              </w:rPr>
            </w:pPr>
            <w:r w:rsidRPr="00DA0D47">
              <w:rPr>
                <w:sz w:val="26"/>
                <w:szCs w:val="26"/>
              </w:rPr>
              <w:t xml:space="preserve">Кошти </w:t>
            </w:r>
          </w:p>
          <w:p w14:paraId="1A090477" w14:textId="77777777" w:rsidR="00B32BF1" w:rsidRPr="00DA0D47" w:rsidRDefault="00B32BF1" w:rsidP="00B32BF1">
            <w:pPr>
              <w:spacing w:line="260" w:lineRule="exact"/>
              <w:ind w:left="-57" w:right="-57"/>
              <w:jc w:val="center"/>
              <w:rPr>
                <w:sz w:val="26"/>
                <w:szCs w:val="26"/>
              </w:rPr>
            </w:pPr>
            <w:r w:rsidRPr="00DA0D47">
              <w:rPr>
                <w:sz w:val="26"/>
                <w:szCs w:val="26"/>
              </w:rPr>
              <w:t>обласного бюджету, місцевих бюджетів,</w:t>
            </w:r>
          </w:p>
          <w:p w14:paraId="66FCF702" w14:textId="77777777" w:rsidR="00B32BF1" w:rsidRPr="00DA0D47" w:rsidRDefault="00B32BF1" w:rsidP="00B32BF1">
            <w:pPr>
              <w:spacing w:line="260" w:lineRule="exact"/>
              <w:ind w:left="-57" w:right="-57"/>
              <w:jc w:val="center"/>
              <w:rPr>
                <w:sz w:val="26"/>
                <w:szCs w:val="26"/>
              </w:rPr>
            </w:pPr>
            <w:r w:rsidRPr="00DA0D47">
              <w:rPr>
                <w:sz w:val="26"/>
                <w:szCs w:val="26"/>
              </w:rPr>
              <w:t>виконавців</w:t>
            </w:r>
          </w:p>
        </w:tc>
        <w:tc>
          <w:tcPr>
            <w:tcW w:w="392" w:type="pct"/>
            <w:vMerge w:val="restart"/>
            <w:vAlign w:val="center"/>
          </w:tcPr>
          <w:p w14:paraId="119D0742" w14:textId="77777777" w:rsidR="00B32BF1" w:rsidRPr="00DA0D47" w:rsidRDefault="00B32BF1" w:rsidP="00B32BF1">
            <w:pPr>
              <w:spacing w:line="260" w:lineRule="exact"/>
              <w:ind w:left="-113" w:right="-113"/>
              <w:jc w:val="center"/>
              <w:rPr>
                <w:sz w:val="26"/>
                <w:szCs w:val="26"/>
              </w:rPr>
            </w:pPr>
            <w:r w:rsidRPr="00DA0D47">
              <w:rPr>
                <w:sz w:val="26"/>
                <w:szCs w:val="26"/>
              </w:rPr>
              <w:t>У межах кошторису</w:t>
            </w:r>
          </w:p>
        </w:tc>
      </w:tr>
      <w:tr w:rsidR="00B32BF1" w:rsidRPr="0047232B" w14:paraId="3F901D68" w14:textId="77777777" w:rsidTr="00AC1A72">
        <w:tc>
          <w:tcPr>
            <w:tcW w:w="188" w:type="pct"/>
            <w:vAlign w:val="center"/>
          </w:tcPr>
          <w:p w14:paraId="4912C3BA" w14:textId="77777777" w:rsidR="00B32BF1" w:rsidRPr="00DA0D47" w:rsidRDefault="00B32BF1" w:rsidP="00B32BF1">
            <w:pPr>
              <w:spacing w:line="260" w:lineRule="exact"/>
              <w:jc w:val="center"/>
              <w:rPr>
                <w:sz w:val="26"/>
                <w:szCs w:val="26"/>
              </w:rPr>
            </w:pPr>
            <w:r>
              <w:rPr>
                <w:sz w:val="26"/>
                <w:szCs w:val="26"/>
              </w:rPr>
              <w:t>29</w:t>
            </w:r>
          </w:p>
        </w:tc>
        <w:tc>
          <w:tcPr>
            <w:tcW w:w="617" w:type="pct"/>
            <w:vMerge w:val="restart"/>
            <w:shd w:val="clear" w:color="auto" w:fill="auto"/>
            <w:vAlign w:val="center"/>
          </w:tcPr>
          <w:p w14:paraId="6FEB816C" w14:textId="77777777" w:rsidR="00B32BF1" w:rsidRPr="00DA0D47" w:rsidRDefault="00B32BF1" w:rsidP="00B32BF1">
            <w:pPr>
              <w:spacing w:line="260" w:lineRule="exact"/>
              <w:ind w:left="-57" w:right="-57"/>
              <w:rPr>
                <w:sz w:val="26"/>
                <w:szCs w:val="26"/>
              </w:rPr>
            </w:pPr>
            <w:r w:rsidRPr="00DA0D47">
              <w:rPr>
                <w:sz w:val="26"/>
                <w:szCs w:val="26"/>
              </w:rPr>
              <w:t>4.3. </w:t>
            </w:r>
            <w:proofErr w:type="spellStart"/>
            <w:r w:rsidRPr="00DA0D47">
              <w:rPr>
                <w:sz w:val="26"/>
                <w:szCs w:val="26"/>
              </w:rPr>
              <w:t>Популяриза</w:t>
            </w:r>
            <w:r>
              <w:rPr>
                <w:sz w:val="26"/>
                <w:szCs w:val="26"/>
              </w:rPr>
              <w:t>-</w:t>
            </w:r>
            <w:r w:rsidRPr="00DA0D47">
              <w:rPr>
                <w:sz w:val="26"/>
                <w:szCs w:val="26"/>
              </w:rPr>
              <w:t>ція</w:t>
            </w:r>
            <w:proofErr w:type="spellEnd"/>
            <w:r w:rsidRPr="00DA0D47">
              <w:rPr>
                <w:sz w:val="26"/>
                <w:szCs w:val="26"/>
              </w:rPr>
              <w:t xml:space="preserve"> </w:t>
            </w:r>
            <w:proofErr w:type="spellStart"/>
            <w:r w:rsidRPr="00DA0D47">
              <w:rPr>
                <w:sz w:val="26"/>
                <w:szCs w:val="26"/>
              </w:rPr>
              <w:t>підприєм</w:t>
            </w:r>
            <w:r>
              <w:rPr>
                <w:sz w:val="26"/>
                <w:szCs w:val="26"/>
              </w:rPr>
              <w:t>-</w:t>
            </w:r>
            <w:r w:rsidRPr="00DA0D47">
              <w:rPr>
                <w:sz w:val="26"/>
                <w:szCs w:val="26"/>
              </w:rPr>
              <w:t>ницької</w:t>
            </w:r>
            <w:proofErr w:type="spellEnd"/>
            <w:r w:rsidRPr="00DA0D47">
              <w:rPr>
                <w:sz w:val="26"/>
                <w:szCs w:val="26"/>
              </w:rPr>
              <w:t xml:space="preserve"> діяльності</w:t>
            </w:r>
          </w:p>
        </w:tc>
        <w:tc>
          <w:tcPr>
            <w:tcW w:w="1366" w:type="pct"/>
            <w:vAlign w:val="center"/>
          </w:tcPr>
          <w:p w14:paraId="38D0F7AF" w14:textId="77777777" w:rsidR="00B32BF1" w:rsidRPr="00DA0D47" w:rsidRDefault="00B32BF1" w:rsidP="00B32BF1">
            <w:pPr>
              <w:spacing w:line="260" w:lineRule="exact"/>
              <w:ind w:left="-57" w:right="-57"/>
              <w:rPr>
                <w:sz w:val="26"/>
                <w:szCs w:val="26"/>
              </w:rPr>
            </w:pPr>
            <w:r w:rsidRPr="00DA0D47">
              <w:rPr>
                <w:sz w:val="26"/>
                <w:szCs w:val="26"/>
              </w:rPr>
              <w:t>4.3.1. Організація та проведення урочистих заходів з відзначення кращих суб’єктів господарювання з нагоди Дня підприємця, кращих суб’єктів підприємництва аграрного сектору з нагоди Дня працівників сільського господарства, інших заходів з питань підприємництва</w:t>
            </w:r>
          </w:p>
        </w:tc>
        <w:tc>
          <w:tcPr>
            <w:tcW w:w="1982" w:type="pct"/>
            <w:vAlign w:val="center"/>
          </w:tcPr>
          <w:p w14:paraId="43BABA55" w14:textId="77777777" w:rsidR="00B32BF1" w:rsidRPr="00DA0D47" w:rsidRDefault="00B32BF1" w:rsidP="00B32BF1">
            <w:pPr>
              <w:spacing w:line="26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громадські організації та об’єднання підприємців, засоби масової інформації, інші підприємства, установи, організації (за згодою) тощо</w:t>
            </w:r>
          </w:p>
        </w:tc>
        <w:tc>
          <w:tcPr>
            <w:tcW w:w="455" w:type="pct"/>
            <w:vMerge/>
            <w:vAlign w:val="center"/>
          </w:tcPr>
          <w:p w14:paraId="6D8B2CD6" w14:textId="77777777" w:rsidR="00B32BF1" w:rsidRPr="00DA0D47" w:rsidRDefault="00B32BF1" w:rsidP="00B32BF1">
            <w:pPr>
              <w:spacing w:line="260" w:lineRule="exact"/>
              <w:rPr>
                <w:sz w:val="26"/>
                <w:szCs w:val="26"/>
              </w:rPr>
            </w:pPr>
          </w:p>
        </w:tc>
        <w:tc>
          <w:tcPr>
            <w:tcW w:w="392" w:type="pct"/>
            <w:vMerge/>
            <w:vAlign w:val="center"/>
          </w:tcPr>
          <w:p w14:paraId="0F440568" w14:textId="77777777" w:rsidR="00B32BF1" w:rsidRPr="00DA0D47" w:rsidRDefault="00B32BF1" w:rsidP="00B32BF1">
            <w:pPr>
              <w:spacing w:line="260" w:lineRule="exact"/>
              <w:jc w:val="center"/>
              <w:rPr>
                <w:sz w:val="26"/>
                <w:szCs w:val="26"/>
              </w:rPr>
            </w:pPr>
          </w:p>
        </w:tc>
      </w:tr>
      <w:tr w:rsidR="00B32BF1" w:rsidRPr="0047232B" w14:paraId="7AB57B7A" w14:textId="77777777" w:rsidTr="00AC1A72">
        <w:trPr>
          <w:trHeight w:val="70"/>
        </w:trPr>
        <w:tc>
          <w:tcPr>
            <w:tcW w:w="188" w:type="pct"/>
            <w:vAlign w:val="center"/>
          </w:tcPr>
          <w:p w14:paraId="16C4E238" w14:textId="77777777" w:rsidR="00B32BF1" w:rsidRPr="00DA0D47" w:rsidRDefault="00B32BF1" w:rsidP="00B32BF1">
            <w:pPr>
              <w:spacing w:line="240" w:lineRule="exact"/>
              <w:jc w:val="center"/>
              <w:rPr>
                <w:sz w:val="26"/>
                <w:szCs w:val="26"/>
              </w:rPr>
            </w:pPr>
            <w:r>
              <w:rPr>
                <w:sz w:val="26"/>
                <w:szCs w:val="26"/>
              </w:rPr>
              <w:t>30</w:t>
            </w:r>
          </w:p>
        </w:tc>
        <w:tc>
          <w:tcPr>
            <w:tcW w:w="617" w:type="pct"/>
            <w:vMerge/>
            <w:shd w:val="clear" w:color="auto" w:fill="auto"/>
            <w:vAlign w:val="center"/>
          </w:tcPr>
          <w:p w14:paraId="1A27441B" w14:textId="77777777" w:rsidR="00B32BF1" w:rsidRPr="00DA0D47" w:rsidRDefault="00B32BF1" w:rsidP="00B32BF1">
            <w:pPr>
              <w:spacing w:line="240" w:lineRule="exact"/>
              <w:ind w:left="-57" w:right="-57"/>
              <w:rPr>
                <w:sz w:val="26"/>
                <w:szCs w:val="26"/>
              </w:rPr>
            </w:pPr>
          </w:p>
        </w:tc>
        <w:tc>
          <w:tcPr>
            <w:tcW w:w="1366" w:type="pct"/>
            <w:vAlign w:val="center"/>
          </w:tcPr>
          <w:p w14:paraId="6F6C7767" w14:textId="77777777" w:rsidR="00B32BF1" w:rsidRPr="00DA0D47" w:rsidRDefault="00B32BF1" w:rsidP="00B32BF1">
            <w:pPr>
              <w:spacing w:line="240" w:lineRule="exact"/>
              <w:ind w:left="-57" w:right="-57"/>
              <w:rPr>
                <w:sz w:val="26"/>
                <w:szCs w:val="26"/>
              </w:rPr>
            </w:pPr>
            <w:r w:rsidRPr="00DA0D47">
              <w:rPr>
                <w:sz w:val="26"/>
                <w:szCs w:val="26"/>
              </w:rPr>
              <w:t>4.3.</w:t>
            </w:r>
            <w:r>
              <w:rPr>
                <w:sz w:val="26"/>
                <w:szCs w:val="26"/>
              </w:rPr>
              <w:t>2</w:t>
            </w:r>
            <w:r w:rsidRPr="00DA0D47">
              <w:rPr>
                <w:sz w:val="26"/>
                <w:szCs w:val="26"/>
              </w:rPr>
              <w:t xml:space="preserve">. Популяризація соціальної відповідальності суб’єктів підприємництва, в тому числі шляхом поширення відповідних бізнес-практик та реалізованих проектів соціальної корпоративної відповідальності на національному, регіональному та місцевому рівні </w:t>
            </w:r>
          </w:p>
        </w:tc>
        <w:tc>
          <w:tcPr>
            <w:tcW w:w="1982" w:type="pct"/>
            <w:vMerge w:val="restart"/>
            <w:vAlign w:val="center"/>
          </w:tcPr>
          <w:p w14:paraId="2F2DA214" w14:textId="77777777" w:rsidR="00B32BF1" w:rsidRPr="001D6A83" w:rsidRDefault="00B32BF1" w:rsidP="00B32BF1">
            <w:pPr>
              <w:spacing w:line="240" w:lineRule="exact"/>
              <w:ind w:left="-57" w:right="-57"/>
              <w:rPr>
                <w:sz w:val="26"/>
                <w:szCs w:val="26"/>
              </w:rPr>
            </w:pPr>
            <w:r w:rsidRPr="001D6A83">
              <w:rPr>
                <w:sz w:val="26"/>
                <w:szCs w:val="26"/>
              </w:rPr>
              <w:t>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органи місцевого самоврядування, вищі навчальні заклади, громадські організації та об’єднання підприємців, інші установи, підприємства, організації (за згодою) тощо</w:t>
            </w:r>
          </w:p>
        </w:tc>
        <w:tc>
          <w:tcPr>
            <w:tcW w:w="455" w:type="pct"/>
            <w:vMerge/>
            <w:vAlign w:val="center"/>
          </w:tcPr>
          <w:p w14:paraId="04AFB641" w14:textId="77777777" w:rsidR="00B32BF1" w:rsidRPr="00DA0D47" w:rsidRDefault="00B32BF1" w:rsidP="00B32BF1">
            <w:pPr>
              <w:spacing w:line="240" w:lineRule="exact"/>
              <w:rPr>
                <w:sz w:val="26"/>
                <w:szCs w:val="26"/>
              </w:rPr>
            </w:pPr>
          </w:p>
        </w:tc>
        <w:tc>
          <w:tcPr>
            <w:tcW w:w="392" w:type="pct"/>
            <w:vMerge/>
            <w:vAlign w:val="center"/>
          </w:tcPr>
          <w:p w14:paraId="63EF9F0C" w14:textId="77777777" w:rsidR="00B32BF1" w:rsidRPr="00DA0D47" w:rsidRDefault="00B32BF1" w:rsidP="00B32BF1">
            <w:pPr>
              <w:spacing w:line="240" w:lineRule="exact"/>
              <w:ind w:left="-113" w:right="-113"/>
              <w:jc w:val="center"/>
              <w:rPr>
                <w:sz w:val="26"/>
                <w:szCs w:val="26"/>
              </w:rPr>
            </w:pPr>
          </w:p>
        </w:tc>
      </w:tr>
      <w:tr w:rsidR="00B32BF1" w:rsidRPr="0047232B" w14:paraId="4685EE24" w14:textId="77777777" w:rsidTr="00AC1A72">
        <w:tc>
          <w:tcPr>
            <w:tcW w:w="188" w:type="pct"/>
            <w:vAlign w:val="center"/>
          </w:tcPr>
          <w:p w14:paraId="1F4EFBA5" w14:textId="77777777" w:rsidR="00B32BF1" w:rsidRPr="00DA0D47" w:rsidRDefault="00B32BF1" w:rsidP="00B32BF1">
            <w:pPr>
              <w:spacing w:line="240" w:lineRule="exact"/>
              <w:jc w:val="center"/>
              <w:rPr>
                <w:sz w:val="26"/>
                <w:szCs w:val="26"/>
              </w:rPr>
            </w:pPr>
            <w:r>
              <w:rPr>
                <w:sz w:val="26"/>
                <w:szCs w:val="26"/>
              </w:rPr>
              <w:t>31</w:t>
            </w:r>
          </w:p>
        </w:tc>
        <w:tc>
          <w:tcPr>
            <w:tcW w:w="617" w:type="pct"/>
            <w:vMerge w:val="restart"/>
            <w:shd w:val="clear" w:color="auto" w:fill="auto"/>
            <w:vAlign w:val="center"/>
          </w:tcPr>
          <w:p w14:paraId="3418BA64" w14:textId="77777777" w:rsidR="00B32BF1" w:rsidRPr="00DA0D47" w:rsidRDefault="00B32BF1" w:rsidP="00B32BF1">
            <w:pPr>
              <w:spacing w:line="240" w:lineRule="exact"/>
              <w:ind w:left="-57" w:right="-57"/>
              <w:rPr>
                <w:sz w:val="26"/>
                <w:szCs w:val="26"/>
              </w:rPr>
            </w:pPr>
            <w:r w:rsidRPr="00DA0D47">
              <w:rPr>
                <w:sz w:val="26"/>
                <w:szCs w:val="26"/>
              </w:rPr>
              <w:t>4.</w:t>
            </w:r>
            <w:r>
              <w:rPr>
                <w:sz w:val="26"/>
                <w:szCs w:val="26"/>
              </w:rPr>
              <w:t>4</w:t>
            </w:r>
            <w:r w:rsidRPr="00DA0D47">
              <w:rPr>
                <w:sz w:val="26"/>
                <w:szCs w:val="26"/>
              </w:rPr>
              <w:t>.</w:t>
            </w:r>
            <w:r w:rsidRPr="00857700">
              <w:rPr>
                <w:sz w:val="26"/>
                <w:szCs w:val="26"/>
              </w:rPr>
              <w:t>C</w:t>
            </w:r>
            <w:r w:rsidRPr="00DA0D47">
              <w:rPr>
                <w:sz w:val="26"/>
                <w:szCs w:val="26"/>
              </w:rPr>
              <w:t xml:space="preserve">прияння екологізації малого і середнього підприємництва </w:t>
            </w:r>
          </w:p>
        </w:tc>
        <w:tc>
          <w:tcPr>
            <w:tcW w:w="1366" w:type="pct"/>
            <w:vAlign w:val="center"/>
          </w:tcPr>
          <w:p w14:paraId="33B352D0" w14:textId="77777777" w:rsidR="00B32BF1" w:rsidRPr="00DA0D47" w:rsidRDefault="00B32BF1" w:rsidP="00B32BF1">
            <w:pPr>
              <w:spacing w:line="240" w:lineRule="exact"/>
              <w:ind w:left="-57" w:right="-57"/>
              <w:rPr>
                <w:sz w:val="26"/>
                <w:szCs w:val="26"/>
              </w:rPr>
            </w:pPr>
            <w:r w:rsidRPr="00DA0D47">
              <w:rPr>
                <w:sz w:val="26"/>
                <w:szCs w:val="26"/>
              </w:rPr>
              <w:t>4.</w:t>
            </w:r>
            <w:r>
              <w:rPr>
                <w:sz w:val="26"/>
                <w:szCs w:val="26"/>
              </w:rPr>
              <w:t>4</w:t>
            </w:r>
            <w:r w:rsidRPr="00DA0D47">
              <w:rPr>
                <w:sz w:val="26"/>
                <w:szCs w:val="26"/>
              </w:rPr>
              <w:t>.1. Підвищення поінформованості суб’єктів малого і середнього підприємництва про переваги екологізації підприємницької діяльності</w:t>
            </w:r>
          </w:p>
        </w:tc>
        <w:tc>
          <w:tcPr>
            <w:tcW w:w="1982" w:type="pct"/>
            <w:vMerge/>
            <w:vAlign w:val="center"/>
          </w:tcPr>
          <w:p w14:paraId="017CD028" w14:textId="77777777" w:rsidR="00B32BF1" w:rsidRPr="001D6A83" w:rsidRDefault="00B32BF1" w:rsidP="00B32BF1">
            <w:pPr>
              <w:spacing w:line="240" w:lineRule="exact"/>
              <w:ind w:left="-57" w:right="-57"/>
              <w:rPr>
                <w:sz w:val="26"/>
                <w:szCs w:val="26"/>
              </w:rPr>
            </w:pPr>
          </w:p>
        </w:tc>
        <w:tc>
          <w:tcPr>
            <w:tcW w:w="455" w:type="pct"/>
            <w:vMerge/>
            <w:vAlign w:val="center"/>
          </w:tcPr>
          <w:p w14:paraId="2C4A32CC" w14:textId="77777777" w:rsidR="00B32BF1" w:rsidRPr="00DA0D47" w:rsidRDefault="00B32BF1" w:rsidP="00B32BF1">
            <w:pPr>
              <w:spacing w:line="240" w:lineRule="exact"/>
              <w:rPr>
                <w:sz w:val="26"/>
                <w:szCs w:val="26"/>
              </w:rPr>
            </w:pPr>
          </w:p>
        </w:tc>
        <w:tc>
          <w:tcPr>
            <w:tcW w:w="392" w:type="pct"/>
            <w:vMerge/>
            <w:vAlign w:val="center"/>
          </w:tcPr>
          <w:p w14:paraId="358B92A7" w14:textId="77777777" w:rsidR="00B32BF1" w:rsidRPr="00DA0D47" w:rsidRDefault="00B32BF1" w:rsidP="00B32BF1">
            <w:pPr>
              <w:spacing w:line="240" w:lineRule="exact"/>
              <w:ind w:left="-113" w:right="-113"/>
              <w:jc w:val="center"/>
              <w:rPr>
                <w:sz w:val="26"/>
                <w:szCs w:val="26"/>
              </w:rPr>
            </w:pPr>
          </w:p>
        </w:tc>
      </w:tr>
      <w:tr w:rsidR="00B32BF1" w:rsidRPr="0047232B" w14:paraId="4AD10B2B" w14:textId="77777777" w:rsidTr="00AC1A72">
        <w:tc>
          <w:tcPr>
            <w:tcW w:w="188" w:type="pct"/>
            <w:vAlign w:val="center"/>
          </w:tcPr>
          <w:p w14:paraId="1B0DB897" w14:textId="77777777" w:rsidR="00B32BF1" w:rsidRPr="00DA0D47" w:rsidRDefault="00B32BF1" w:rsidP="00B32BF1">
            <w:pPr>
              <w:spacing w:line="240" w:lineRule="exact"/>
              <w:jc w:val="center"/>
              <w:rPr>
                <w:sz w:val="26"/>
                <w:szCs w:val="26"/>
              </w:rPr>
            </w:pPr>
            <w:r>
              <w:rPr>
                <w:sz w:val="26"/>
                <w:szCs w:val="26"/>
              </w:rPr>
              <w:t>32</w:t>
            </w:r>
          </w:p>
        </w:tc>
        <w:tc>
          <w:tcPr>
            <w:tcW w:w="617" w:type="pct"/>
            <w:vMerge/>
            <w:shd w:val="clear" w:color="auto" w:fill="auto"/>
            <w:vAlign w:val="center"/>
          </w:tcPr>
          <w:p w14:paraId="786F46B4" w14:textId="77777777" w:rsidR="00B32BF1" w:rsidRPr="00DA0D47" w:rsidRDefault="00B32BF1" w:rsidP="00B32BF1">
            <w:pPr>
              <w:spacing w:line="240" w:lineRule="exact"/>
              <w:ind w:left="-57" w:right="-57"/>
              <w:rPr>
                <w:sz w:val="26"/>
                <w:szCs w:val="26"/>
              </w:rPr>
            </w:pPr>
          </w:p>
        </w:tc>
        <w:tc>
          <w:tcPr>
            <w:tcW w:w="1366" w:type="pct"/>
            <w:vAlign w:val="center"/>
          </w:tcPr>
          <w:p w14:paraId="5FF85D07" w14:textId="77777777" w:rsidR="00B32BF1" w:rsidRPr="00DA0D47" w:rsidRDefault="00B32BF1" w:rsidP="00B32BF1">
            <w:pPr>
              <w:spacing w:line="240" w:lineRule="exact"/>
              <w:ind w:left="-57" w:right="-57"/>
              <w:rPr>
                <w:sz w:val="26"/>
                <w:szCs w:val="26"/>
              </w:rPr>
            </w:pPr>
            <w:r w:rsidRPr="00DA0D47">
              <w:rPr>
                <w:sz w:val="26"/>
                <w:szCs w:val="26"/>
              </w:rPr>
              <w:t>4.</w:t>
            </w:r>
            <w:r>
              <w:rPr>
                <w:sz w:val="26"/>
                <w:szCs w:val="26"/>
              </w:rPr>
              <w:t>4</w:t>
            </w:r>
            <w:r w:rsidRPr="00DA0D47">
              <w:rPr>
                <w:sz w:val="26"/>
                <w:szCs w:val="26"/>
              </w:rPr>
              <w:t xml:space="preserve">.2. Сприяння впровадженню суб’єктами малого і середнього підприємництва моделей сталого споживання та виробництва, «зелених практик», включаючи впровадження систем екологічного менеджменту, екологічної сертифікації та екологічного маркування згідно з вимогами </w:t>
            </w:r>
            <w:proofErr w:type="spellStart"/>
            <w:r w:rsidRPr="00DA0D47">
              <w:rPr>
                <w:sz w:val="26"/>
                <w:szCs w:val="26"/>
              </w:rPr>
              <w:t>міжнароднихстандартів</w:t>
            </w:r>
            <w:proofErr w:type="spellEnd"/>
            <w:r w:rsidRPr="00DA0D47">
              <w:rPr>
                <w:sz w:val="26"/>
                <w:szCs w:val="26"/>
              </w:rPr>
              <w:t xml:space="preserve"> серії </w:t>
            </w:r>
            <w:r w:rsidRPr="00AC1A72">
              <w:rPr>
                <w:sz w:val="26"/>
                <w:szCs w:val="26"/>
              </w:rPr>
              <w:t>ISO</w:t>
            </w:r>
          </w:p>
        </w:tc>
        <w:tc>
          <w:tcPr>
            <w:tcW w:w="1982" w:type="pct"/>
            <w:vAlign w:val="center"/>
          </w:tcPr>
          <w:p w14:paraId="5615B646" w14:textId="77777777" w:rsidR="00B32BF1" w:rsidRPr="001D6A83" w:rsidRDefault="00B32BF1" w:rsidP="00B32BF1">
            <w:pPr>
              <w:spacing w:line="240" w:lineRule="exact"/>
              <w:ind w:left="-57" w:right="-57"/>
              <w:rPr>
                <w:sz w:val="26"/>
                <w:szCs w:val="26"/>
              </w:rPr>
            </w:pPr>
            <w:r w:rsidRPr="001D6A83">
              <w:rPr>
                <w:sz w:val="26"/>
                <w:szCs w:val="26"/>
              </w:rPr>
              <w:t>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органи місцевого самоврядування (за згодою), вищі навчальні заклади, громадські організації та об’єднання підприємців, інші установи, підприємства, організації (за згодою) тощо</w:t>
            </w:r>
          </w:p>
        </w:tc>
        <w:tc>
          <w:tcPr>
            <w:tcW w:w="455" w:type="pct"/>
            <w:vMerge/>
            <w:vAlign w:val="center"/>
          </w:tcPr>
          <w:p w14:paraId="19FE8861" w14:textId="77777777" w:rsidR="00B32BF1" w:rsidRPr="00DA0D47" w:rsidRDefault="00B32BF1" w:rsidP="00B32BF1">
            <w:pPr>
              <w:spacing w:line="240" w:lineRule="exact"/>
              <w:ind w:left="-57" w:right="-57"/>
              <w:jc w:val="center"/>
              <w:rPr>
                <w:sz w:val="26"/>
                <w:szCs w:val="26"/>
              </w:rPr>
            </w:pPr>
          </w:p>
        </w:tc>
        <w:tc>
          <w:tcPr>
            <w:tcW w:w="392" w:type="pct"/>
            <w:vMerge/>
            <w:vAlign w:val="center"/>
          </w:tcPr>
          <w:p w14:paraId="54C2A8C2" w14:textId="77777777" w:rsidR="00B32BF1" w:rsidRPr="00DA0D47" w:rsidRDefault="00B32BF1" w:rsidP="00B32BF1">
            <w:pPr>
              <w:spacing w:line="240" w:lineRule="exact"/>
              <w:ind w:left="-113" w:right="-113"/>
              <w:jc w:val="center"/>
              <w:rPr>
                <w:sz w:val="26"/>
                <w:szCs w:val="26"/>
              </w:rPr>
            </w:pPr>
          </w:p>
        </w:tc>
      </w:tr>
      <w:tr w:rsidR="00B32BF1" w:rsidRPr="0047232B" w14:paraId="17975620" w14:textId="77777777" w:rsidTr="00AC1A72">
        <w:tc>
          <w:tcPr>
            <w:tcW w:w="5000" w:type="pct"/>
            <w:gridSpan w:val="6"/>
            <w:vAlign w:val="center"/>
          </w:tcPr>
          <w:p w14:paraId="50A651A7" w14:textId="77777777" w:rsidR="00B32BF1" w:rsidRPr="00DA0D47" w:rsidRDefault="00B32BF1" w:rsidP="00B32BF1">
            <w:pPr>
              <w:jc w:val="center"/>
              <w:rPr>
                <w:b/>
                <w:sz w:val="26"/>
                <w:szCs w:val="26"/>
              </w:rPr>
            </w:pPr>
            <w:r w:rsidRPr="00DA0D47">
              <w:rPr>
                <w:b/>
                <w:sz w:val="26"/>
                <w:szCs w:val="26"/>
              </w:rPr>
              <w:lastRenderedPageBreak/>
              <w:t>V. Формування інфраструктури підтримки підприємництва</w:t>
            </w:r>
          </w:p>
        </w:tc>
      </w:tr>
      <w:tr w:rsidR="00B32BF1" w:rsidRPr="0047232B" w14:paraId="5BE131F8" w14:textId="77777777" w:rsidTr="00AC1A72">
        <w:tc>
          <w:tcPr>
            <w:tcW w:w="188" w:type="pct"/>
            <w:vAlign w:val="center"/>
          </w:tcPr>
          <w:p w14:paraId="23CFD707" w14:textId="77777777" w:rsidR="00B32BF1" w:rsidRPr="00DA0D47" w:rsidRDefault="00B32BF1" w:rsidP="00B32BF1">
            <w:pPr>
              <w:jc w:val="center"/>
              <w:rPr>
                <w:sz w:val="26"/>
                <w:szCs w:val="26"/>
              </w:rPr>
            </w:pPr>
            <w:r>
              <w:rPr>
                <w:sz w:val="26"/>
                <w:szCs w:val="26"/>
              </w:rPr>
              <w:t>33</w:t>
            </w:r>
          </w:p>
        </w:tc>
        <w:tc>
          <w:tcPr>
            <w:tcW w:w="617" w:type="pct"/>
            <w:vMerge w:val="restart"/>
            <w:shd w:val="clear" w:color="auto" w:fill="auto"/>
            <w:vAlign w:val="center"/>
          </w:tcPr>
          <w:p w14:paraId="7778F35E" w14:textId="77777777" w:rsidR="00B32BF1" w:rsidRPr="00DA0D47" w:rsidRDefault="00B32BF1" w:rsidP="00B32BF1">
            <w:pPr>
              <w:spacing w:line="260" w:lineRule="exact"/>
              <w:ind w:left="-57" w:right="-57"/>
              <w:rPr>
                <w:sz w:val="26"/>
                <w:szCs w:val="26"/>
              </w:rPr>
            </w:pPr>
            <w:r w:rsidRPr="00DA0D47">
              <w:rPr>
                <w:sz w:val="26"/>
                <w:szCs w:val="26"/>
              </w:rPr>
              <w:t>5.1. Створення умов для розвитку інфраструктури підтримки підприємництва</w:t>
            </w:r>
          </w:p>
        </w:tc>
        <w:tc>
          <w:tcPr>
            <w:tcW w:w="1366" w:type="pct"/>
            <w:vAlign w:val="center"/>
          </w:tcPr>
          <w:p w14:paraId="761D5674" w14:textId="77777777" w:rsidR="00B32BF1" w:rsidRPr="00DA0D47" w:rsidRDefault="00B32BF1" w:rsidP="00B32BF1">
            <w:pPr>
              <w:spacing w:line="260" w:lineRule="exact"/>
              <w:ind w:left="-57" w:right="-57"/>
              <w:rPr>
                <w:sz w:val="26"/>
                <w:szCs w:val="26"/>
              </w:rPr>
            </w:pPr>
            <w:r w:rsidRPr="00DA0D47">
              <w:rPr>
                <w:sz w:val="26"/>
                <w:szCs w:val="26"/>
              </w:rPr>
              <w:t>5.1.1. Підтримка створення, діяльності та розвитку об’єктів інфраструктури (центрів законотворчих ініціатив, бізнес-інкубаторів, коворкінг-центрів, ІТ-інкубаторів, агенцій розвитку, центрів підтримки підприємництва та ін.), їх ремонт та матеріально – технічне облаштування, розробка проектів тощо</w:t>
            </w:r>
          </w:p>
        </w:tc>
        <w:tc>
          <w:tcPr>
            <w:tcW w:w="1982" w:type="pct"/>
            <w:vAlign w:val="center"/>
          </w:tcPr>
          <w:p w14:paraId="5E8AA357" w14:textId="77777777" w:rsidR="00B32BF1" w:rsidRPr="00DA0D47" w:rsidRDefault="00B32BF1" w:rsidP="00B32BF1">
            <w:pPr>
              <w:spacing w:line="26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інші структурні підрозділи облдержадміністрації, райдержадміністрації, органи місцевого самоврядування, громадські організації та об’єднання підприємців</w:t>
            </w:r>
            <w:r>
              <w:rPr>
                <w:sz w:val="26"/>
                <w:szCs w:val="26"/>
              </w:rPr>
              <w:t>,</w:t>
            </w:r>
            <w:r w:rsidRPr="00DA0D47">
              <w:rPr>
                <w:sz w:val="26"/>
                <w:szCs w:val="26"/>
              </w:rPr>
              <w:t xml:space="preserve"> вищі навчальні заклади, інші установи, підприємства, організації (за згодою) тощо</w:t>
            </w:r>
          </w:p>
        </w:tc>
        <w:tc>
          <w:tcPr>
            <w:tcW w:w="455" w:type="pct"/>
            <w:vAlign w:val="center"/>
          </w:tcPr>
          <w:p w14:paraId="07A91C8C" w14:textId="77777777" w:rsidR="00B32BF1" w:rsidRPr="00DA0D47" w:rsidRDefault="00B32BF1" w:rsidP="00B32BF1">
            <w:pPr>
              <w:spacing w:line="260" w:lineRule="exact"/>
              <w:ind w:left="-113" w:right="-113"/>
              <w:jc w:val="center"/>
              <w:rPr>
                <w:sz w:val="26"/>
                <w:szCs w:val="26"/>
              </w:rPr>
            </w:pPr>
            <w:r w:rsidRPr="00DA0D47">
              <w:rPr>
                <w:sz w:val="26"/>
                <w:szCs w:val="26"/>
              </w:rPr>
              <w:t xml:space="preserve">Кошти державного, </w:t>
            </w:r>
          </w:p>
          <w:p w14:paraId="7DB8D576" w14:textId="77777777" w:rsidR="00B32BF1" w:rsidRPr="00DA0D47" w:rsidRDefault="00B32BF1" w:rsidP="00B32BF1">
            <w:pPr>
              <w:spacing w:line="260" w:lineRule="exact"/>
              <w:ind w:left="-113" w:right="-113"/>
              <w:jc w:val="center"/>
              <w:rPr>
                <w:sz w:val="26"/>
                <w:szCs w:val="26"/>
              </w:rPr>
            </w:pPr>
            <w:r w:rsidRPr="00DA0D47">
              <w:rPr>
                <w:sz w:val="26"/>
                <w:szCs w:val="26"/>
              </w:rPr>
              <w:t>обласного бюджету, місцевих бюджетів,</w:t>
            </w:r>
          </w:p>
          <w:p w14:paraId="36E20F52" w14:textId="77777777" w:rsidR="00B32BF1" w:rsidRPr="00DA0D47" w:rsidRDefault="00B32BF1" w:rsidP="00B32BF1">
            <w:pPr>
              <w:spacing w:line="260" w:lineRule="exact"/>
              <w:ind w:left="-113" w:right="-113"/>
              <w:jc w:val="center"/>
              <w:rPr>
                <w:sz w:val="26"/>
                <w:szCs w:val="26"/>
              </w:rPr>
            </w:pPr>
            <w:r w:rsidRPr="00DA0D47">
              <w:rPr>
                <w:sz w:val="26"/>
                <w:szCs w:val="26"/>
              </w:rPr>
              <w:t>міжнародних організацій, виконавців</w:t>
            </w:r>
          </w:p>
        </w:tc>
        <w:tc>
          <w:tcPr>
            <w:tcW w:w="392" w:type="pct"/>
            <w:vMerge w:val="restart"/>
            <w:vAlign w:val="center"/>
          </w:tcPr>
          <w:p w14:paraId="19729595" w14:textId="77777777" w:rsidR="00B32BF1" w:rsidRPr="00DA0D47" w:rsidRDefault="00B32BF1" w:rsidP="00B32BF1">
            <w:pPr>
              <w:spacing w:line="260" w:lineRule="exact"/>
              <w:ind w:left="-113" w:right="-113"/>
              <w:jc w:val="center"/>
              <w:rPr>
                <w:sz w:val="26"/>
                <w:szCs w:val="26"/>
              </w:rPr>
            </w:pPr>
            <w:r w:rsidRPr="00DA0D47">
              <w:rPr>
                <w:sz w:val="26"/>
                <w:szCs w:val="26"/>
              </w:rPr>
              <w:t>У межах кошторису</w:t>
            </w:r>
          </w:p>
        </w:tc>
      </w:tr>
      <w:tr w:rsidR="00B32BF1" w:rsidRPr="0047232B" w14:paraId="736707C8" w14:textId="77777777" w:rsidTr="00AC1A72">
        <w:tc>
          <w:tcPr>
            <w:tcW w:w="188" w:type="pct"/>
            <w:vAlign w:val="center"/>
          </w:tcPr>
          <w:p w14:paraId="6946E3D0" w14:textId="77777777" w:rsidR="00B32BF1" w:rsidRPr="00DA0D47" w:rsidRDefault="00B32BF1" w:rsidP="00B32BF1">
            <w:pPr>
              <w:jc w:val="center"/>
              <w:rPr>
                <w:sz w:val="26"/>
                <w:szCs w:val="26"/>
              </w:rPr>
            </w:pPr>
            <w:r>
              <w:rPr>
                <w:sz w:val="26"/>
                <w:szCs w:val="26"/>
              </w:rPr>
              <w:t>34</w:t>
            </w:r>
          </w:p>
        </w:tc>
        <w:tc>
          <w:tcPr>
            <w:tcW w:w="617" w:type="pct"/>
            <w:vMerge/>
            <w:shd w:val="clear" w:color="auto" w:fill="auto"/>
            <w:vAlign w:val="center"/>
          </w:tcPr>
          <w:p w14:paraId="5F9E91E8" w14:textId="77777777" w:rsidR="00B32BF1" w:rsidRPr="00DA0D47" w:rsidRDefault="00B32BF1" w:rsidP="00B32BF1">
            <w:pPr>
              <w:rPr>
                <w:sz w:val="26"/>
                <w:szCs w:val="26"/>
                <w:highlight w:val="yellow"/>
              </w:rPr>
            </w:pPr>
          </w:p>
        </w:tc>
        <w:tc>
          <w:tcPr>
            <w:tcW w:w="1366" w:type="pct"/>
            <w:vAlign w:val="center"/>
          </w:tcPr>
          <w:p w14:paraId="615047F9" w14:textId="77777777" w:rsidR="00B32BF1" w:rsidRPr="00DA0D47" w:rsidRDefault="00B32BF1" w:rsidP="00B32BF1">
            <w:pPr>
              <w:spacing w:line="260" w:lineRule="exact"/>
              <w:ind w:left="-57" w:right="-57"/>
              <w:rPr>
                <w:sz w:val="26"/>
                <w:szCs w:val="26"/>
              </w:rPr>
            </w:pPr>
            <w:r w:rsidRPr="00DA0D47">
              <w:rPr>
                <w:sz w:val="26"/>
                <w:szCs w:val="26"/>
              </w:rPr>
              <w:t>5.1.</w:t>
            </w:r>
            <w:r>
              <w:rPr>
                <w:sz w:val="26"/>
                <w:szCs w:val="26"/>
              </w:rPr>
              <w:t>2</w:t>
            </w:r>
            <w:r w:rsidRPr="00DA0D47">
              <w:rPr>
                <w:sz w:val="26"/>
                <w:szCs w:val="26"/>
              </w:rPr>
              <w:t xml:space="preserve">. Фінансова підтримка проектів з розвитку малого і середнього підприємництва, у т. ч. центру законотворчих ініціатив, ІТ-інкубатора, наукоємних, </w:t>
            </w:r>
            <w:proofErr w:type="spellStart"/>
            <w:r w:rsidRPr="00DA0D47">
              <w:rPr>
                <w:sz w:val="26"/>
                <w:szCs w:val="26"/>
              </w:rPr>
              <w:t>ресурсо</w:t>
            </w:r>
            <w:proofErr w:type="spellEnd"/>
            <w:r w:rsidRPr="00DA0D47">
              <w:rPr>
                <w:sz w:val="26"/>
                <w:szCs w:val="26"/>
              </w:rPr>
              <w:t xml:space="preserve">- та </w:t>
            </w:r>
            <w:proofErr w:type="spellStart"/>
            <w:r w:rsidRPr="00DA0D47">
              <w:rPr>
                <w:sz w:val="26"/>
                <w:szCs w:val="26"/>
              </w:rPr>
              <w:t>енергозбері-гаючих</w:t>
            </w:r>
            <w:proofErr w:type="spellEnd"/>
            <w:r w:rsidRPr="00DA0D47">
              <w:rPr>
                <w:sz w:val="26"/>
                <w:szCs w:val="26"/>
              </w:rPr>
              <w:t xml:space="preserve"> інноваційних технологій, інформаційно-комунікаційних технологій, новітніх ІТ-технологій, інноваційного спрямування, з виробництва конкурентоспроможної продукції, у сфері органічного виробництва, створення та функціонування об’єктів інфраструктури підтримки підприємництва; розвитку соціально</w:t>
            </w:r>
            <w:r w:rsidR="0017629C">
              <w:rPr>
                <w:sz w:val="26"/>
                <w:szCs w:val="26"/>
              </w:rPr>
              <w:t>-</w:t>
            </w:r>
            <w:r w:rsidRPr="00DA0D47">
              <w:rPr>
                <w:sz w:val="26"/>
                <w:szCs w:val="26"/>
              </w:rPr>
              <w:t>побутової сфери, народних промислів, сільського туризму, інше)</w:t>
            </w:r>
          </w:p>
        </w:tc>
        <w:tc>
          <w:tcPr>
            <w:tcW w:w="1982" w:type="pct"/>
            <w:vAlign w:val="center"/>
          </w:tcPr>
          <w:p w14:paraId="5FE5FB5D" w14:textId="77777777" w:rsidR="00B32BF1" w:rsidRPr="00DA0D47" w:rsidRDefault="00B32BF1" w:rsidP="00B32BF1">
            <w:pPr>
              <w:spacing w:line="260" w:lineRule="exact"/>
              <w:ind w:left="-57" w:right="-57"/>
              <w:rPr>
                <w:sz w:val="26"/>
                <w:szCs w:val="26"/>
              </w:rPr>
            </w:pPr>
            <w:r w:rsidRPr="00DA0D47">
              <w:rPr>
                <w:sz w:val="26"/>
                <w:szCs w:val="26"/>
              </w:rPr>
              <w:t>Департамент агропромислового розвитку та економічної політики облдержадміністрації, райдержадміністрації, органи місцевого самоврядування, сектор Державної регуляторної служби України у Житомирській області, вищі навчальні заклади, громадські організації та об’єднання підприємців, інші установи, підприємства, організації (за згодою)</w:t>
            </w:r>
          </w:p>
        </w:tc>
        <w:tc>
          <w:tcPr>
            <w:tcW w:w="455" w:type="pct"/>
            <w:vAlign w:val="center"/>
          </w:tcPr>
          <w:p w14:paraId="14E90BCF" w14:textId="77777777" w:rsidR="00B32BF1" w:rsidRPr="00DA0D47" w:rsidRDefault="00B32BF1" w:rsidP="00B32BF1">
            <w:pPr>
              <w:spacing w:line="260" w:lineRule="exact"/>
              <w:ind w:left="-57" w:right="-57"/>
              <w:jc w:val="center"/>
              <w:rPr>
                <w:sz w:val="26"/>
                <w:szCs w:val="26"/>
              </w:rPr>
            </w:pPr>
            <w:r w:rsidRPr="00DA0D47">
              <w:rPr>
                <w:sz w:val="26"/>
                <w:szCs w:val="26"/>
              </w:rPr>
              <w:t xml:space="preserve">Кошти </w:t>
            </w:r>
          </w:p>
          <w:p w14:paraId="4B76C2B0" w14:textId="77777777" w:rsidR="00B32BF1" w:rsidRPr="00DA0D47" w:rsidRDefault="00B32BF1" w:rsidP="00B32BF1">
            <w:pPr>
              <w:spacing w:line="260" w:lineRule="exact"/>
              <w:ind w:left="-57" w:right="-57"/>
              <w:jc w:val="center"/>
              <w:rPr>
                <w:sz w:val="26"/>
                <w:szCs w:val="26"/>
              </w:rPr>
            </w:pPr>
            <w:r w:rsidRPr="00DA0D47">
              <w:rPr>
                <w:sz w:val="26"/>
                <w:szCs w:val="26"/>
              </w:rPr>
              <w:t>обласного бюджету, місцевих бюджетів,</w:t>
            </w:r>
          </w:p>
          <w:p w14:paraId="2617C683" w14:textId="77777777" w:rsidR="00B32BF1" w:rsidRPr="00DA0D47" w:rsidRDefault="00B32BF1" w:rsidP="00B32BF1">
            <w:pPr>
              <w:spacing w:line="260" w:lineRule="exact"/>
              <w:ind w:left="-57" w:right="-57"/>
              <w:jc w:val="center"/>
              <w:rPr>
                <w:sz w:val="26"/>
                <w:szCs w:val="26"/>
              </w:rPr>
            </w:pPr>
            <w:r w:rsidRPr="00DA0D47">
              <w:rPr>
                <w:sz w:val="26"/>
                <w:szCs w:val="26"/>
              </w:rPr>
              <w:t>виконавців</w:t>
            </w:r>
          </w:p>
        </w:tc>
        <w:tc>
          <w:tcPr>
            <w:tcW w:w="392" w:type="pct"/>
            <w:vMerge/>
            <w:vAlign w:val="center"/>
          </w:tcPr>
          <w:p w14:paraId="79274AA1" w14:textId="77777777" w:rsidR="00B32BF1" w:rsidRPr="00DA0D47" w:rsidRDefault="00B32BF1" w:rsidP="00B32BF1">
            <w:pPr>
              <w:spacing w:line="300" w:lineRule="exact"/>
              <w:ind w:left="-113" w:right="-113"/>
              <w:jc w:val="center"/>
              <w:rPr>
                <w:sz w:val="26"/>
                <w:szCs w:val="26"/>
              </w:rPr>
            </w:pPr>
          </w:p>
        </w:tc>
      </w:tr>
    </w:tbl>
    <w:p w14:paraId="52A28941" w14:textId="77777777" w:rsidR="00E6082E" w:rsidRDefault="00E6082E" w:rsidP="00E6082E">
      <w:pPr>
        <w:pStyle w:val="1f"/>
        <w:jc w:val="both"/>
        <w:rPr>
          <w:rFonts w:ascii="Times New Roman" w:hAnsi="Times New Roman" w:cs="Times New Roman"/>
          <w:sz w:val="28"/>
          <w:szCs w:val="28"/>
          <w:lang w:val="uk-UA"/>
        </w:rPr>
      </w:pPr>
    </w:p>
    <w:p w14:paraId="4078575C" w14:textId="77777777" w:rsidR="00E6082E" w:rsidRDefault="00E6082E" w:rsidP="00E6082E">
      <w:pPr>
        <w:pStyle w:val="1f"/>
        <w:jc w:val="both"/>
        <w:rPr>
          <w:rFonts w:ascii="Times New Roman" w:hAnsi="Times New Roman" w:cs="Times New Roman"/>
          <w:sz w:val="28"/>
          <w:szCs w:val="28"/>
          <w:lang w:val="uk-UA"/>
        </w:rPr>
      </w:pPr>
    </w:p>
    <w:p w14:paraId="63BC289B" w14:textId="77777777" w:rsidR="00E6082E" w:rsidRPr="00835F9D" w:rsidRDefault="00E6082E" w:rsidP="00E6082E">
      <w:pPr>
        <w:pStyle w:val="1f"/>
        <w:jc w:val="both"/>
        <w:rPr>
          <w:rFonts w:ascii="Times New Roman" w:hAnsi="Times New Roman" w:cs="Times New Roman"/>
          <w:sz w:val="28"/>
          <w:szCs w:val="28"/>
          <w:lang w:val="uk-UA"/>
        </w:rPr>
      </w:pPr>
      <w:r w:rsidRPr="00835F9D">
        <w:rPr>
          <w:rFonts w:ascii="Times New Roman" w:hAnsi="Times New Roman" w:cs="Times New Roman"/>
          <w:sz w:val="28"/>
          <w:szCs w:val="28"/>
          <w:lang w:val="uk-UA"/>
        </w:rPr>
        <w:t xml:space="preserve">Перший заступник </w:t>
      </w:r>
    </w:p>
    <w:p w14:paraId="446EA763" w14:textId="77777777" w:rsidR="00E6082E" w:rsidRDefault="00E6082E" w:rsidP="00E6082E">
      <w:pPr>
        <w:pStyle w:val="1f"/>
        <w:jc w:val="both"/>
        <w:rPr>
          <w:rFonts w:ascii="Times New Roman" w:hAnsi="Times New Roman" w:cs="Times New Roman"/>
          <w:sz w:val="28"/>
          <w:szCs w:val="28"/>
          <w:lang w:val="uk-UA"/>
        </w:rPr>
      </w:pPr>
      <w:r w:rsidRPr="00835F9D">
        <w:rPr>
          <w:rFonts w:ascii="Times New Roman" w:hAnsi="Times New Roman" w:cs="Times New Roman"/>
          <w:sz w:val="28"/>
          <w:szCs w:val="28"/>
          <w:lang w:val="uk-UA"/>
        </w:rPr>
        <w:t xml:space="preserve">голови обласної ради                                                                  </w:t>
      </w:r>
      <w:r>
        <w:rPr>
          <w:rFonts w:ascii="Times New Roman" w:hAnsi="Times New Roman" w:cs="Times New Roman"/>
          <w:sz w:val="28"/>
          <w:szCs w:val="28"/>
          <w:lang w:val="uk-UA"/>
        </w:rPr>
        <w:t xml:space="preserve">                                                  </w:t>
      </w:r>
      <w:r w:rsidRPr="00835F9D">
        <w:rPr>
          <w:rFonts w:ascii="Times New Roman" w:hAnsi="Times New Roman" w:cs="Times New Roman"/>
          <w:sz w:val="28"/>
          <w:szCs w:val="28"/>
          <w:lang w:val="uk-UA"/>
        </w:rPr>
        <w:t xml:space="preserve">        О.М. Дзюбенко</w:t>
      </w:r>
    </w:p>
    <w:p w14:paraId="64185C13" w14:textId="77777777" w:rsidR="00621E83" w:rsidRDefault="00621E83" w:rsidP="00621E83">
      <w:pPr>
        <w:jc w:val="center"/>
      </w:pPr>
    </w:p>
    <w:p w14:paraId="15914050" w14:textId="77777777" w:rsidR="00537E25" w:rsidRPr="008D554E" w:rsidRDefault="00537E25" w:rsidP="00E87516">
      <w:pPr>
        <w:jc w:val="center"/>
        <w:sectPr w:rsidR="00537E25" w:rsidRPr="008D554E" w:rsidSect="000F5957">
          <w:headerReference w:type="even" r:id="rId18"/>
          <w:headerReference w:type="default" r:id="rId19"/>
          <w:pgSz w:w="16838" w:h="11906" w:orient="landscape"/>
          <w:pgMar w:top="1021" w:right="624" w:bottom="567" w:left="680" w:header="709" w:footer="709" w:gutter="0"/>
          <w:cols w:space="708"/>
          <w:docGrid w:linePitch="360"/>
        </w:sectPr>
      </w:pPr>
    </w:p>
    <w:p w14:paraId="005CF6C3" w14:textId="77777777" w:rsidR="00EC2D67" w:rsidRDefault="00D66413" w:rsidP="00D66413">
      <w:pPr>
        <w:ind w:left="5664" w:firstLine="6"/>
        <w:jc w:val="both"/>
        <w:rPr>
          <w:sz w:val="30"/>
          <w:szCs w:val="30"/>
        </w:rPr>
      </w:pPr>
      <w:r>
        <w:rPr>
          <w:sz w:val="30"/>
          <w:szCs w:val="30"/>
        </w:rPr>
        <w:lastRenderedPageBreak/>
        <w:t xml:space="preserve">                            </w:t>
      </w:r>
    </w:p>
    <w:p w14:paraId="09734513" w14:textId="77777777" w:rsidR="00D66413" w:rsidRPr="004B0C83" w:rsidRDefault="00D66413" w:rsidP="00EC2D67">
      <w:pPr>
        <w:ind w:left="5664" w:firstLine="6"/>
        <w:jc w:val="right"/>
        <w:rPr>
          <w:sz w:val="30"/>
          <w:szCs w:val="30"/>
        </w:rPr>
      </w:pPr>
      <w:r w:rsidRPr="004B0C83">
        <w:rPr>
          <w:sz w:val="30"/>
          <w:szCs w:val="30"/>
        </w:rPr>
        <w:t xml:space="preserve">Додаток </w:t>
      </w:r>
      <w:r>
        <w:rPr>
          <w:sz w:val="30"/>
          <w:szCs w:val="30"/>
        </w:rPr>
        <w:t>6</w:t>
      </w:r>
    </w:p>
    <w:p w14:paraId="262DA027" w14:textId="77777777" w:rsidR="008972CD" w:rsidRDefault="008972CD" w:rsidP="008972CD">
      <w:pPr>
        <w:jc w:val="center"/>
        <w:rPr>
          <w:b/>
          <w:sz w:val="28"/>
          <w:szCs w:val="28"/>
          <w:highlight w:val="yellow"/>
        </w:rPr>
      </w:pPr>
    </w:p>
    <w:p w14:paraId="3F65CD81" w14:textId="77777777" w:rsidR="00EC2D67" w:rsidRDefault="00EC2D67" w:rsidP="00EC2D67">
      <w:pPr>
        <w:jc w:val="center"/>
        <w:rPr>
          <w:b/>
          <w:sz w:val="28"/>
          <w:szCs w:val="28"/>
        </w:rPr>
      </w:pPr>
    </w:p>
    <w:p w14:paraId="3F89942F" w14:textId="77777777" w:rsidR="00C94E7B" w:rsidRPr="00C94E7B" w:rsidRDefault="00C94E7B" w:rsidP="00C94E7B">
      <w:pPr>
        <w:jc w:val="center"/>
        <w:rPr>
          <w:b/>
          <w:sz w:val="28"/>
          <w:szCs w:val="28"/>
        </w:rPr>
      </w:pPr>
      <w:r w:rsidRPr="00C94E7B">
        <w:rPr>
          <w:b/>
          <w:sz w:val="28"/>
          <w:szCs w:val="28"/>
        </w:rPr>
        <w:t xml:space="preserve">Порядок                              </w:t>
      </w:r>
    </w:p>
    <w:p w14:paraId="1C06A7CB" w14:textId="48D34F1C" w:rsidR="00C94E7B" w:rsidRPr="00C94E7B" w:rsidRDefault="00C94E7B" w:rsidP="00C94E7B">
      <w:pPr>
        <w:jc w:val="center"/>
        <w:rPr>
          <w:b/>
          <w:sz w:val="28"/>
          <w:szCs w:val="28"/>
        </w:rPr>
      </w:pPr>
      <w:r w:rsidRPr="00C94E7B">
        <w:rPr>
          <w:b/>
          <w:sz w:val="28"/>
          <w:szCs w:val="28"/>
        </w:rPr>
        <w:t>часткового відшкодування з обласного бюджету відсоткових ставок за кредитами, залученими суб’єктами малого і середнього підприємництва для реалізації бізнес-про</w:t>
      </w:r>
      <w:r w:rsidR="00AE095B">
        <w:rPr>
          <w:b/>
          <w:sz w:val="28"/>
          <w:szCs w:val="28"/>
        </w:rPr>
        <w:t>є</w:t>
      </w:r>
      <w:r w:rsidRPr="00C94E7B">
        <w:rPr>
          <w:b/>
          <w:sz w:val="28"/>
          <w:szCs w:val="28"/>
        </w:rPr>
        <w:t>ктів</w:t>
      </w:r>
    </w:p>
    <w:p w14:paraId="465FCC9F" w14:textId="77777777" w:rsidR="00C94E7B" w:rsidRPr="00C94E7B" w:rsidRDefault="00C94E7B" w:rsidP="00C94E7B">
      <w:pPr>
        <w:tabs>
          <w:tab w:val="left" w:pos="8316"/>
        </w:tabs>
        <w:rPr>
          <w:sz w:val="16"/>
          <w:szCs w:val="16"/>
        </w:rPr>
      </w:pPr>
      <w:r w:rsidRPr="00C94E7B">
        <w:rPr>
          <w:b/>
          <w:sz w:val="16"/>
          <w:szCs w:val="16"/>
        </w:rPr>
        <w:tab/>
      </w:r>
    </w:p>
    <w:p w14:paraId="6439BA3D" w14:textId="77777777" w:rsidR="00C94E7B" w:rsidRPr="00C94E7B" w:rsidRDefault="00C94E7B" w:rsidP="00C94E7B">
      <w:pPr>
        <w:pStyle w:val="1f"/>
        <w:ind w:firstLine="680"/>
        <w:jc w:val="center"/>
        <w:rPr>
          <w:rFonts w:ascii="Times New Roman" w:hAnsi="Times New Roman" w:cs="Times New Roman"/>
          <w:b/>
          <w:sz w:val="30"/>
          <w:szCs w:val="30"/>
          <w:lang w:val="uk-UA"/>
        </w:rPr>
      </w:pPr>
      <w:r w:rsidRPr="00C94E7B">
        <w:rPr>
          <w:rFonts w:ascii="Times New Roman" w:hAnsi="Times New Roman" w:cs="Times New Roman"/>
          <w:b/>
          <w:sz w:val="30"/>
          <w:szCs w:val="30"/>
          <w:lang w:val="uk-UA"/>
        </w:rPr>
        <w:t>1. Загальні положення</w:t>
      </w:r>
    </w:p>
    <w:p w14:paraId="15AAA522" w14:textId="72270BBE"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1.1. Цей Порядок визначає умови та механізм надання фінансової підтримки суб'єктам малого і середнього підприємництва в рамках заходів Програми економічного і соціального розвитку Житомирської області на 202</w:t>
      </w:r>
      <w:r w:rsidR="00AE095B">
        <w:rPr>
          <w:rFonts w:ascii="Times New Roman" w:hAnsi="Times New Roman" w:cs="Times New Roman"/>
          <w:sz w:val="28"/>
          <w:szCs w:val="28"/>
          <w:lang w:val="uk-UA"/>
        </w:rPr>
        <w:t>2</w:t>
      </w:r>
      <w:r w:rsidRPr="00C94E7B">
        <w:rPr>
          <w:rFonts w:ascii="Times New Roman" w:hAnsi="Times New Roman" w:cs="Times New Roman"/>
          <w:sz w:val="28"/>
          <w:szCs w:val="28"/>
        </w:rPr>
        <w:t> </w:t>
      </w:r>
      <w:r w:rsidRPr="00C94E7B">
        <w:rPr>
          <w:rFonts w:ascii="Times New Roman" w:hAnsi="Times New Roman" w:cs="Times New Roman"/>
          <w:sz w:val="28"/>
          <w:szCs w:val="28"/>
          <w:lang w:val="uk-UA"/>
        </w:rPr>
        <w:t>рік, (далі – Програма), шляхом часткового відшкодування з обласного бюджету відсоткових ставок за кредитами, що надаються банківськими установами на реалізацію бізнес-про</w:t>
      </w:r>
      <w:r w:rsidR="00AE095B">
        <w:rPr>
          <w:rFonts w:ascii="Times New Roman" w:hAnsi="Times New Roman" w:cs="Times New Roman"/>
          <w:sz w:val="28"/>
          <w:szCs w:val="28"/>
          <w:lang w:val="uk-UA"/>
        </w:rPr>
        <w:t>є</w:t>
      </w:r>
      <w:r w:rsidRPr="00C94E7B">
        <w:rPr>
          <w:rFonts w:ascii="Times New Roman" w:hAnsi="Times New Roman" w:cs="Times New Roman"/>
          <w:sz w:val="28"/>
          <w:szCs w:val="28"/>
          <w:lang w:val="uk-UA"/>
        </w:rPr>
        <w:t>ктів суб’єктів малого і середнього підприємництва (далі – Компенсація).</w:t>
      </w:r>
    </w:p>
    <w:p w14:paraId="4E8DBD34"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1.2. Компенсація, відповідно до цього Порядку, надається суб’єктам малого і середнього підприємництва, які відповідають критеріям, встановленим частиною 3 статті 55 Господарського кодексу України (далі – суб’єкти підприємництва).</w:t>
      </w:r>
    </w:p>
    <w:p w14:paraId="2EA0420B" w14:textId="1EC40374"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1.3. Головним розпорядником коштів обласного бюджету на часткове відшкодування відсоткових ставок за кредитами, що надаються банківськими установами на реалізацію бізнес-про</w:t>
      </w:r>
      <w:r w:rsidR="00AE095B">
        <w:rPr>
          <w:rFonts w:ascii="Times New Roman" w:hAnsi="Times New Roman" w:cs="Times New Roman"/>
          <w:sz w:val="28"/>
          <w:szCs w:val="28"/>
          <w:lang w:val="uk-UA"/>
        </w:rPr>
        <w:t>є</w:t>
      </w:r>
      <w:r w:rsidRPr="00C94E7B">
        <w:rPr>
          <w:rFonts w:ascii="Times New Roman" w:hAnsi="Times New Roman" w:cs="Times New Roman"/>
          <w:sz w:val="28"/>
          <w:szCs w:val="28"/>
          <w:lang w:val="uk-UA"/>
        </w:rPr>
        <w:t xml:space="preserve">ктів суб’єктів малого і середнього підприємництва в рамках Програми, є </w:t>
      </w:r>
      <w:r w:rsidR="00AE095B">
        <w:rPr>
          <w:rFonts w:ascii="Times New Roman" w:hAnsi="Times New Roman" w:cs="Times New Roman"/>
          <w:sz w:val="28"/>
          <w:szCs w:val="28"/>
          <w:lang w:val="uk-UA"/>
        </w:rPr>
        <w:t>Д</w:t>
      </w:r>
      <w:r w:rsidRPr="00C94E7B">
        <w:rPr>
          <w:rFonts w:ascii="Times New Roman" w:hAnsi="Times New Roman" w:cs="Times New Roman"/>
          <w:sz w:val="28"/>
          <w:szCs w:val="28"/>
          <w:lang w:val="uk-UA"/>
        </w:rPr>
        <w:t>епартамент агропромислового розвитку та економічної політики облдержадміністрації</w:t>
      </w:r>
      <w:r w:rsidRPr="00C94E7B">
        <w:rPr>
          <w:sz w:val="24"/>
          <w:szCs w:val="24"/>
          <w:lang w:val="uk-UA" w:eastAsia="it-IT"/>
        </w:rPr>
        <w:t xml:space="preserve">,  </w:t>
      </w:r>
      <w:r w:rsidRPr="00C94E7B">
        <w:rPr>
          <w:rFonts w:ascii="Times New Roman" w:hAnsi="Times New Roman" w:cs="Times New Roman"/>
          <w:sz w:val="28"/>
          <w:szCs w:val="28"/>
          <w:lang w:val="uk-UA"/>
        </w:rPr>
        <w:t>(далі – Головний розпорядник).</w:t>
      </w:r>
    </w:p>
    <w:p w14:paraId="551264C8"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1.4.</w:t>
      </w:r>
      <w:r w:rsidRPr="00C94E7B">
        <w:rPr>
          <w:lang w:val="uk-UA"/>
        </w:rPr>
        <w:t> </w:t>
      </w:r>
      <w:r w:rsidRPr="00C94E7B">
        <w:rPr>
          <w:rFonts w:ascii="Times New Roman" w:hAnsi="Times New Roman" w:cs="Times New Roman"/>
          <w:sz w:val="28"/>
          <w:szCs w:val="28"/>
          <w:lang w:val="uk-UA"/>
        </w:rPr>
        <w:t xml:space="preserve">Компенсація надається на конкурсних засадах протягом дії Програми в межах асигнувань, передбачених в обласному бюджеті на відповідний бюджетний рік. Граничний строк компенсації становить не більше трьох років користування кредитом, що надається банківською установою. </w:t>
      </w:r>
    </w:p>
    <w:p w14:paraId="3DB11CC1"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 xml:space="preserve">Надання компенсації </w:t>
      </w:r>
      <w:proofErr w:type="spellStart"/>
      <w:r w:rsidRPr="00C94E7B">
        <w:rPr>
          <w:rFonts w:ascii="Times New Roman" w:hAnsi="Times New Roman" w:cs="Times New Roman"/>
          <w:sz w:val="28"/>
          <w:szCs w:val="28"/>
          <w:lang w:val="uk-UA"/>
        </w:rPr>
        <w:t>суб</w:t>
      </w:r>
      <w:proofErr w:type="spellEnd"/>
      <w:r w:rsidRPr="00C94E7B">
        <w:rPr>
          <w:rFonts w:ascii="Times New Roman" w:hAnsi="Times New Roman" w:cs="Times New Roman"/>
          <w:sz w:val="28"/>
          <w:szCs w:val="28"/>
          <w:lang w:val="ru-RU"/>
        </w:rPr>
        <w:t>’</w:t>
      </w:r>
      <w:proofErr w:type="spellStart"/>
      <w:r w:rsidRPr="00C94E7B">
        <w:rPr>
          <w:rFonts w:ascii="Times New Roman" w:hAnsi="Times New Roman" w:cs="Times New Roman"/>
          <w:sz w:val="28"/>
          <w:szCs w:val="28"/>
          <w:lang w:val="uk-UA"/>
        </w:rPr>
        <w:t>єктам</w:t>
      </w:r>
      <w:proofErr w:type="spellEnd"/>
      <w:r w:rsidRPr="00C94E7B">
        <w:rPr>
          <w:rFonts w:ascii="Times New Roman" w:hAnsi="Times New Roman" w:cs="Times New Roman"/>
          <w:sz w:val="28"/>
          <w:szCs w:val="28"/>
          <w:lang w:val="uk-UA"/>
        </w:rPr>
        <w:t xml:space="preserve"> підприємництва – переможцям конкурсів попередніх років, граничний строк компенсації за користування кредитами по яких не закінчився, продовжується у поточному бюджетному році в межах асигнувань, передбачених в обласному бюджеті на відповідний бюджетний рік. </w:t>
      </w:r>
    </w:p>
    <w:p w14:paraId="4EA8F89F" w14:textId="77777777" w:rsidR="00C94E7B" w:rsidRPr="00C94E7B" w:rsidRDefault="00C94E7B" w:rsidP="00C94E7B">
      <w:pPr>
        <w:spacing w:line="300" w:lineRule="exact"/>
        <w:ind w:firstLine="709"/>
        <w:jc w:val="both"/>
        <w:rPr>
          <w:sz w:val="28"/>
          <w:szCs w:val="28"/>
        </w:rPr>
      </w:pPr>
      <w:r w:rsidRPr="00C94E7B">
        <w:rPr>
          <w:sz w:val="28"/>
          <w:szCs w:val="28"/>
        </w:rPr>
        <w:t>1.5 Розмір кредиту, за яким здійснюється часткове відшкодування відсоткових ставок для одного суб’єкта підприємництва не обмежується.</w:t>
      </w:r>
    </w:p>
    <w:p w14:paraId="4356C3CD" w14:textId="07619A2B" w:rsidR="00C94E7B" w:rsidRPr="00C94E7B" w:rsidRDefault="00C94E7B" w:rsidP="00C94E7B">
      <w:pPr>
        <w:spacing w:line="300" w:lineRule="exact"/>
        <w:ind w:firstLine="709"/>
        <w:jc w:val="both"/>
        <w:rPr>
          <w:sz w:val="28"/>
          <w:szCs w:val="28"/>
        </w:rPr>
      </w:pPr>
      <w:r w:rsidRPr="00C94E7B">
        <w:rPr>
          <w:sz w:val="28"/>
          <w:szCs w:val="28"/>
        </w:rPr>
        <w:t xml:space="preserve">1.6. У разі якщо розмір кредиту не перевищує 1,5 млн грн, розмір компенсації дорівнює розміру облікової ставки НБУ, яка діє на дату укладення кредитного договору. </w:t>
      </w:r>
    </w:p>
    <w:p w14:paraId="72A279B8" w14:textId="77777777" w:rsidR="00C94E7B" w:rsidRPr="00C94E7B" w:rsidRDefault="00C94E7B" w:rsidP="00C94E7B">
      <w:pPr>
        <w:spacing w:line="300" w:lineRule="exact"/>
        <w:ind w:firstLine="680"/>
        <w:jc w:val="both"/>
        <w:rPr>
          <w:color w:val="000000"/>
          <w:sz w:val="28"/>
          <w:szCs w:val="28"/>
          <w:lang w:eastAsia="uk-UA"/>
        </w:rPr>
      </w:pPr>
      <w:r w:rsidRPr="00C94E7B">
        <w:rPr>
          <w:sz w:val="28"/>
          <w:szCs w:val="28"/>
        </w:rPr>
        <w:t xml:space="preserve">1.7. При розрахунку банком суми компенсації, застосовується порядок погашення кредиту, за яким </w:t>
      </w:r>
      <w:r w:rsidRPr="00C94E7B">
        <w:rPr>
          <w:iCs/>
          <w:color w:val="000000"/>
          <w:sz w:val="28"/>
          <w:szCs w:val="28"/>
          <w:lang w:eastAsia="uk-UA"/>
        </w:rPr>
        <w:t>сума отриманого кредиту (тіло кредиту) розбивається на частини і виплачується позичальником кожного місяця разом з відсотками, які нараховуються щомісячно на залишок тіла кредиту.</w:t>
      </w:r>
      <w:r w:rsidRPr="00C94E7B">
        <w:rPr>
          <w:color w:val="000000"/>
          <w:sz w:val="28"/>
          <w:szCs w:val="28"/>
          <w:lang w:eastAsia="uk-UA"/>
        </w:rPr>
        <w:t> </w:t>
      </w:r>
    </w:p>
    <w:p w14:paraId="5E247769" w14:textId="57673146" w:rsidR="00C94E7B" w:rsidRPr="00C94E7B" w:rsidRDefault="00C94E7B" w:rsidP="00C94E7B">
      <w:pPr>
        <w:spacing w:line="300" w:lineRule="exact"/>
        <w:ind w:firstLine="709"/>
        <w:jc w:val="both"/>
        <w:rPr>
          <w:sz w:val="28"/>
          <w:szCs w:val="28"/>
        </w:rPr>
      </w:pPr>
      <w:r w:rsidRPr="00C94E7B">
        <w:rPr>
          <w:sz w:val="28"/>
          <w:szCs w:val="28"/>
        </w:rPr>
        <w:t xml:space="preserve">У разі якщо розмір кредиту, отриманого суб’єктом підприємництва, становить понад 1,5 млн грн, щомісячний розмір компенсації формується шляхом ділення 400 тис. грн на кількість місяців користування кредитом, яка не може перевищувати 36 місяців (у тому числі не повних, розмір компенсації за які формується відповідно до кількості днів користування кредитом). У випадку, якщо розрахована банком місячна сума відсотків по кредиту є нижчою, ніж щомісячний розмір компенсації, то відшкодування відсотків відбувається на </w:t>
      </w:r>
      <w:r w:rsidRPr="00C94E7B">
        <w:rPr>
          <w:sz w:val="28"/>
          <w:szCs w:val="28"/>
        </w:rPr>
        <w:lastRenderedPageBreak/>
        <w:t>рівні місячної суми відсотків по кредиту за рахунок коштів обласного бюджету. Остаточне рішення відносно щомісячного розміру компенсації приймається комісією.</w:t>
      </w:r>
    </w:p>
    <w:p w14:paraId="3805E2D1" w14:textId="77777777" w:rsidR="00C94E7B" w:rsidRPr="00C94E7B" w:rsidRDefault="00C94E7B" w:rsidP="00C94E7B">
      <w:pPr>
        <w:spacing w:line="300" w:lineRule="exact"/>
        <w:ind w:firstLine="709"/>
        <w:jc w:val="both"/>
        <w:rPr>
          <w:color w:val="000000"/>
          <w:sz w:val="28"/>
          <w:szCs w:val="28"/>
          <w:bdr w:val="none" w:sz="0" w:space="0" w:color="auto" w:frame="1"/>
          <w:lang w:eastAsia="uk-UA"/>
        </w:rPr>
      </w:pPr>
      <w:r w:rsidRPr="00C94E7B">
        <w:rPr>
          <w:color w:val="000000"/>
          <w:sz w:val="28"/>
          <w:szCs w:val="28"/>
          <w:bdr w:val="none" w:sz="0" w:space="0" w:color="auto" w:frame="1"/>
          <w:lang w:eastAsia="uk-UA"/>
        </w:rPr>
        <w:t>У разі виникнення у позичальників, яким надається компенсація, економічних проблем, зумовлених обмежувальними заходами, пов’язаних з пандемією, розрахунок банком суми компенсації по таких позичальниках проводиться з урахуванням реструктуризації кредиту, що обслуговується банком, відповідно до вимог законодавчих та нормативно-правових актів України, прийнятих у зв’язку з необхідністю запровадження карантинних заходів для запобігання поширенню гострої респіраторної хвороби COVID-19, спричиненої коронавірусом SARS-CoV-2 (дія даного абзацу втрачає чинність у порядку та строки, визначені чинним законодавством України).</w:t>
      </w:r>
    </w:p>
    <w:p w14:paraId="54DB4670" w14:textId="77777777" w:rsidR="00C94E7B" w:rsidRPr="00C94E7B" w:rsidRDefault="00C94E7B" w:rsidP="00C94E7B">
      <w:pPr>
        <w:spacing w:line="300" w:lineRule="exact"/>
        <w:ind w:firstLine="680"/>
        <w:jc w:val="both"/>
        <w:rPr>
          <w:sz w:val="28"/>
          <w:szCs w:val="28"/>
        </w:rPr>
      </w:pPr>
      <w:r w:rsidRPr="00C94E7B">
        <w:rPr>
          <w:sz w:val="28"/>
          <w:szCs w:val="28"/>
        </w:rPr>
        <w:t>1.8. Компенсацію не може бути спрямовано на погашення будь-яких штрафних санкцій та/або пені за користування кредитами банківських установ, інших штрафних санкцій.</w:t>
      </w:r>
    </w:p>
    <w:p w14:paraId="7B2A20B5" w14:textId="77777777" w:rsidR="00C94E7B" w:rsidRPr="00C94E7B" w:rsidRDefault="00C94E7B" w:rsidP="00C94E7B">
      <w:pPr>
        <w:ind w:firstLine="680"/>
        <w:jc w:val="both"/>
        <w:rPr>
          <w:sz w:val="16"/>
          <w:szCs w:val="16"/>
        </w:rPr>
      </w:pPr>
    </w:p>
    <w:p w14:paraId="1A35C0C8" w14:textId="77777777" w:rsidR="00C94E7B" w:rsidRPr="00C94E7B" w:rsidRDefault="00C94E7B" w:rsidP="00C94E7B">
      <w:pPr>
        <w:pStyle w:val="1f"/>
        <w:ind w:firstLine="680"/>
        <w:jc w:val="center"/>
        <w:rPr>
          <w:rFonts w:ascii="Times New Roman" w:hAnsi="Times New Roman" w:cs="Times New Roman"/>
          <w:b/>
          <w:sz w:val="28"/>
          <w:szCs w:val="28"/>
          <w:lang w:val="uk-UA"/>
        </w:rPr>
      </w:pPr>
      <w:r w:rsidRPr="00C94E7B">
        <w:rPr>
          <w:rFonts w:ascii="Times New Roman" w:hAnsi="Times New Roman" w:cs="Times New Roman"/>
          <w:b/>
          <w:sz w:val="28"/>
          <w:szCs w:val="28"/>
          <w:lang w:val="uk-UA"/>
        </w:rPr>
        <w:t xml:space="preserve">2. Право на одержання Компенсації </w:t>
      </w:r>
    </w:p>
    <w:p w14:paraId="1B318A68"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Право на одержання Компенсації мають суб’єкти підприємництва, які:</w:t>
      </w:r>
    </w:p>
    <w:p w14:paraId="569771C6"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pacing w:val="-1"/>
          <w:sz w:val="28"/>
          <w:szCs w:val="28"/>
          <w:lang w:val="uk-UA"/>
        </w:rPr>
        <w:t>2.1.</w:t>
      </w:r>
      <w:r w:rsidRPr="00C94E7B">
        <w:rPr>
          <w:rFonts w:ascii="Times New Roman" w:hAnsi="Times New Roman" w:cs="Times New Roman"/>
          <w:sz w:val="28"/>
          <w:szCs w:val="28"/>
          <w:lang w:val="uk-UA"/>
        </w:rPr>
        <w:t> Зареєстровані на території Житомирської області.</w:t>
      </w:r>
    </w:p>
    <w:p w14:paraId="0AF4A967"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pacing w:val="-1"/>
          <w:sz w:val="28"/>
          <w:szCs w:val="28"/>
          <w:lang w:val="uk-UA"/>
        </w:rPr>
        <w:t>2.2.</w:t>
      </w:r>
      <w:r w:rsidRPr="00C94E7B">
        <w:rPr>
          <w:rFonts w:ascii="Times New Roman" w:hAnsi="Times New Roman" w:cs="Times New Roman"/>
          <w:sz w:val="28"/>
          <w:szCs w:val="28"/>
          <w:lang w:val="uk-UA"/>
        </w:rPr>
        <w:t> Не мають заборгованості перед державним і місцевими бюджетами зі сплати податків, зборів та інших обов’язкових платежів.</w:t>
      </w:r>
    </w:p>
    <w:p w14:paraId="67137A2E"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2.3. Отримали кредити на розвиток підприємницької діяльності та працюють у межах видів діяльності, згідно з КВЕД 2010, що підпадають під перелік:</w:t>
      </w:r>
    </w:p>
    <w:p w14:paraId="71432587" w14:textId="77777777" w:rsidR="00C94E7B" w:rsidRPr="00C94E7B" w:rsidRDefault="00C94E7B" w:rsidP="00C94E7B">
      <w:pPr>
        <w:spacing w:line="300" w:lineRule="exact"/>
        <w:ind w:firstLine="680"/>
        <w:jc w:val="both"/>
        <w:rPr>
          <w:sz w:val="28"/>
          <w:szCs w:val="28"/>
        </w:rPr>
      </w:pPr>
      <w:r w:rsidRPr="00C94E7B">
        <w:rPr>
          <w:sz w:val="28"/>
          <w:szCs w:val="28"/>
        </w:rPr>
        <w:t>2.3.1. усіх груп секції С «Переробна промисловість» (крім розділу 12</w:t>
      </w:r>
      <w:r w:rsidRPr="00C94E7B">
        <w:rPr>
          <w:sz w:val="28"/>
          <w:szCs w:val="28"/>
          <w:lang w:val="en-US"/>
        </w:rPr>
        <w:t> </w:t>
      </w:r>
      <w:r w:rsidRPr="00C94E7B">
        <w:rPr>
          <w:sz w:val="28"/>
          <w:szCs w:val="28"/>
        </w:rPr>
        <w:t xml:space="preserve">«Виробництво тютюнових виробів» та підрозділів 11.01 «Дистиляція, ректифікація та змішування алкогольних напоїв», 11.02 «Виробництво виноградних вин», 11.03 «Виробництво сидру та інших плодово-ягідних вин», 11.04 «Виробництво інших недистильованих напоїв із </w:t>
      </w:r>
      <w:proofErr w:type="spellStart"/>
      <w:r w:rsidRPr="00C94E7B">
        <w:rPr>
          <w:sz w:val="28"/>
          <w:szCs w:val="28"/>
        </w:rPr>
        <w:t>зброджувальних</w:t>
      </w:r>
      <w:proofErr w:type="spellEnd"/>
      <w:r w:rsidRPr="00C94E7B">
        <w:rPr>
          <w:sz w:val="28"/>
          <w:szCs w:val="28"/>
        </w:rPr>
        <w:t xml:space="preserve"> продуктів», 11.05 «Виробництво пива», 11.06 «Виробництво солоду» розділу 11</w:t>
      </w:r>
      <w:r w:rsidRPr="00C94E7B">
        <w:t> </w:t>
      </w:r>
      <w:r w:rsidRPr="00C94E7B">
        <w:rPr>
          <w:sz w:val="28"/>
          <w:szCs w:val="28"/>
        </w:rPr>
        <w:t>«Виробництво напоїв»);</w:t>
      </w:r>
    </w:p>
    <w:p w14:paraId="38039EAF"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ru-RU" w:eastAsia="ru-RU"/>
        </w:rPr>
      </w:pPr>
      <w:r w:rsidRPr="00C94E7B">
        <w:rPr>
          <w:rFonts w:ascii="Times New Roman" w:hAnsi="Times New Roman" w:cs="Times New Roman"/>
          <w:sz w:val="28"/>
          <w:szCs w:val="28"/>
          <w:lang w:val="ru-RU" w:eastAsia="ru-RU"/>
        </w:rPr>
        <w:t>2.3.2</w:t>
      </w:r>
      <w:r w:rsidRPr="00C94E7B">
        <w:rPr>
          <w:rFonts w:ascii="Times New Roman" w:hAnsi="Times New Roman" w:cs="Times New Roman"/>
          <w:sz w:val="28"/>
          <w:szCs w:val="28"/>
          <w:lang w:eastAsia="ru-RU"/>
        </w:rPr>
        <w:t> </w:t>
      </w:r>
      <w:proofErr w:type="spellStart"/>
      <w:r w:rsidRPr="00C94E7B">
        <w:rPr>
          <w:rFonts w:ascii="Times New Roman" w:hAnsi="Times New Roman" w:cs="Times New Roman"/>
          <w:sz w:val="28"/>
          <w:szCs w:val="28"/>
          <w:lang w:val="ru-RU" w:eastAsia="ru-RU"/>
        </w:rPr>
        <w:t>усіх</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груп</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секції</w:t>
      </w:r>
      <w:proofErr w:type="spellEnd"/>
      <w:r w:rsidRPr="00C94E7B">
        <w:rPr>
          <w:rFonts w:ascii="Times New Roman" w:hAnsi="Times New Roman" w:cs="Times New Roman"/>
          <w:sz w:val="28"/>
          <w:szCs w:val="28"/>
          <w:lang w:val="ru-RU" w:eastAsia="ru-RU"/>
        </w:rPr>
        <w:t xml:space="preserve"> А «</w:t>
      </w:r>
      <w:proofErr w:type="spellStart"/>
      <w:r w:rsidRPr="00C94E7B">
        <w:rPr>
          <w:rFonts w:ascii="Times New Roman" w:hAnsi="Times New Roman" w:cs="Times New Roman"/>
          <w:sz w:val="28"/>
          <w:szCs w:val="28"/>
          <w:lang w:val="ru-RU" w:eastAsia="ru-RU"/>
        </w:rPr>
        <w:t>Сільське</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господарство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лісове</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господарство</w:t>
      </w:r>
      <w:proofErr w:type="spellEnd"/>
      <w:r w:rsidRPr="00C94E7B">
        <w:rPr>
          <w:rFonts w:ascii="Times New Roman" w:hAnsi="Times New Roman" w:cs="Times New Roman"/>
          <w:sz w:val="28"/>
          <w:szCs w:val="28"/>
          <w:lang w:val="ru-RU" w:eastAsia="ru-RU"/>
        </w:rPr>
        <w:t xml:space="preserve"> та </w:t>
      </w:r>
      <w:proofErr w:type="spellStart"/>
      <w:r w:rsidRPr="00C94E7B">
        <w:rPr>
          <w:rFonts w:ascii="Times New Roman" w:hAnsi="Times New Roman" w:cs="Times New Roman"/>
          <w:sz w:val="28"/>
          <w:szCs w:val="28"/>
          <w:lang w:val="ru-RU" w:eastAsia="ru-RU"/>
        </w:rPr>
        <w:t>рибне</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господарство</w:t>
      </w:r>
      <w:proofErr w:type="spellEnd"/>
      <w:r w:rsidRPr="00C94E7B">
        <w:rPr>
          <w:rFonts w:ascii="Times New Roman" w:hAnsi="Times New Roman" w:cs="Times New Roman"/>
          <w:sz w:val="28"/>
          <w:szCs w:val="28"/>
          <w:lang w:val="ru-RU" w:eastAsia="ru-RU"/>
        </w:rPr>
        <w:t>» (</w:t>
      </w:r>
      <w:proofErr w:type="spellStart"/>
      <w:r w:rsidRPr="00C94E7B">
        <w:rPr>
          <w:rFonts w:ascii="Times New Roman" w:hAnsi="Times New Roman" w:cs="Times New Roman"/>
          <w:sz w:val="28"/>
          <w:szCs w:val="28"/>
          <w:lang w:val="ru-RU" w:eastAsia="ru-RU"/>
        </w:rPr>
        <w:t>крім</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групи</w:t>
      </w:r>
      <w:proofErr w:type="spellEnd"/>
      <w:r w:rsidRPr="00C94E7B">
        <w:rPr>
          <w:rFonts w:ascii="Times New Roman" w:hAnsi="Times New Roman" w:cs="Times New Roman"/>
          <w:sz w:val="28"/>
          <w:szCs w:val="28"/>
          <w:lang w:val="ru-RU" w:eastAsia="ru-RU"/>
        </w:rPr>
        <w:t xml:space="preserve"> 01.7 «</w:t>
      </w:r>
      <w:proofErr w:type="spellStart"/>
      <w:r w:rsidRPr="00C94E7B">
        <w:rPr>
          <w:rFonts w:ascii="Times New Roman" w:hAnsi="Times New Roman" w:cs="Times New Roman"/>
          <w:sz w:val="28"/>
          <w:szCs w:val="28"/>
          <w:lang w:val="ru-RU" w:eastAsia="ru-RU"/>
        </w:rPr>
        <w:t>Мисливство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відловлювання</w:t>
      </w:r>
      <w:proofErr w:type="spellEnd"/>
      <w:r w:rsidRPr="00C94E7B">
        <w:rPr>
          <w:rFonts w:ascii="Times New Roman" w:hAnsi="Times New Roman" w:cs="Times New Roman"/>
          <w:sz w:val="28"/>
          <w:szCs w:val="28"/>
          <w:lang w:val="ru-RU" w:eastAsia="ru-RU"/>
        </w:rPr>
        <w:t xml:space="preserve"> тварин і </w:t>
      </w:r>
      <w:proofErr w:type="spellStart"/>
      <w:r w:rsidRPr="00C94E7B">
        <w:rPr>
          <w:rFonts w:ascii="Times New Roman" w:hAnsi="Times New Roman" w:cs="Times New Roman"/>
          <w:sz w:val="28"/>
          <w:szCs w:val="28"/>
          <w:lang w:val="ru-RU" w:eastAsia="ru-RU"/>
        </w:rPr>
        <w:t>надання</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пов’язаних</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із</w:t>
      </w:r>
      <w:proofErr w:type="spellEnd"/>
      <w:r w:rsidRPr="00C94E7B">
        <w:rPr>
          <w:rFonts w:ascii="Times New Roman" w:hAnsi="Times New Roman" w:cs="Times New Roman"/>
          <w:sz w:val="28"/>
          <w:szCs w:val="28"/>
          <w:lang w:val="ru-RU" w:eastAsia="ru-RU"/>
        </w:rPr>
        <w:t xml:space="preserve"> ними </w:t>
      </w:r>
      <w:proofErr w:type="spellStart"/>
      <w:r w:rsidRPr="00C94E7B">
        <w:rPr>
          <w:rFonts w:ascii="Times New Roman" w:hAnsi="Times New Roman" w:cs="Times New Roman"/>
          <w:sz w:val="28"/>
          <w:szCs w:val="28"/>
          <w:lang w:val="ru-RU" w:eastAsia="ru-RU"/>
        </w:rPr>
        <w:t>послуг</w:t>
      </w:r>
      <w:proofErr w:type="spellEnd"/>
      <w:r w:rsidRPr="00C94E7B">
        <w:rPr>
          <w:rFonts w:ascii="Times New Roman" w:hAnsi="Times New Roman" w:cs="Times New Roman"/>
          <w:sz w:val="28"/>
          <w:szCs w:val="28"/>
          <w:lang w:val="ru-RU" w:eastAsia="ru-RU"/>
        </w:rPr>
        <w:t xml:space="preserve">») та </w:t>
      </w:r>
      <w:proofErr w:type="spellStart"/>
      <w:r w:rsidRPr="00C94E7B">
        <w:rPr>
          <w:rFonts w:ascii="Times New Roman" w:hAnsi="Times New Roman" w:cs="Times New Roman"/>
          <w:sz w:val="28"/>
          <w:szCs w:val="28"/>
          <w:lang w:val="ru-RU" w:eastAsia="ru-RU"/>
        </w:rPr>
        <w:t>мають</w:t>
      </w:r>
      <w:proofErr w:type="spellEnd"/>
      <w:r w:rsidRPr="00C94E7B">
        <w:rPr>
          <w:rFonts w:ascii="Times New Roman" w:hAnsi="Times New Roman" w:cs="Times New Roman"/>
          <w:sz w:val="28"/>
          <w:szCs w:val="28"/>
          <w:lang w:val="ru-RU" w:eastAsia="ru-RU"/>
        </w:rPr>
        <w:t xml:space="preserve"> у </w:t>
      </w:r>
      <w:proofErr w:type="spellStart"/>
      <w:r w:rsidRPr="00C94E7B">
        <w:rPr>
          <w:rFonts w:ascii="Times New Roman" w:hAnsi="Times New Roman" w:cs="Times New Roman"/>
          <w:sz w:val="28"/>
          <w:szCs w:val="28"/>
          <w:lang w:val="ru-RU" w:eastAsia="ru-RU"/>
        </w:rPr>
        <w:t>власності</w:t>
      </w:r>
      <w:proofErr w:type="spellEnd"/>
      <w:r w:rsidRPr="00C94E7B">
        <w:rPr>
          <w:rFonts w:ascii="Times New Roman" w:hAnsi="Times New Roman" w:cs="Times New Roman"/>
          <w:sz w:val="28"/>
          <w:szCs w:val="28"/>
          <w:lang w:val="ru-RU" w:eastAsia="ru-RU"/>
        </w:rPr>
        <w:t xml:space="preserve"> та </w:t>
      </w:r>
      <w:proofErr w:type="spellStart"/>
      <w:r w:rsidRPr="00C94E7B">
        <w:rPr>
          <w:rFonts w:ascii="Times New Roman" w:hAnsi="Times New Roman" w:cs="Times New Roman"/>
          <w:sz w:val="28"/>
          <w:szCs w:val="28"/>
          <w:lang w:val="ru-RU" w:eastAsia="ru-RU"/>
        </w:rPr>
        <w:t>користуванні</w:t>
      </w:r>
      <w:proofErr w:type="spellEnd"/>
      <w:r w:rsidRPr="00C94E7B">
        <w:rPr>
          <w:rFonts w:ascii="Times New Roman" w:hAnsi="Times New Roman" w:cs="Times New Roman"/>
          <w:sz w:val="28"/>
          <w:szCs w:val="28"/>
          <w:lang w:val="ru-RU" w:eastAsia="ru-RU"/>
        </w:rPr>
        <w:t xml:space="preserve"> не </w:t>
      </w:r>
      <w:proofErr w:type="spellStart"/>
      <w:r w:rsidRPr="00C94E7B">
        <w:rPr>
          <w:rFonts w:ascii="Times New Roman" w:hAnsi="Times New Roman" w:cs="Times New Roman"/>
          <w:sz w:val="28"/>
          <w:szCs w:val="28"/>
          <w:lang w:val="ru-RU" w:eastAsia="ru-RU"/>
        </w:rPr>
        <w:t>більше</w:t>
      </w:r>
      <w:proofErr w:type="spellEnd"/>
      <w:r w:rsidRPr="00C94E7B">
        <w:rPr>
          <w:rFonts w:ascii="Times New Roman" w:hAnsi="Times New Roman" w:cs="Times New Roman"/>
          <w:sz w:val="28"/>
          <w:szCs w:val="28"/>
          <w:lang w:val="ru-RU" w:eastAsia="ru-RU"/>
        </w:rPr>
        <w:t xml:space="preserve"> 200 га земель </w:t>
      </w:r>
      <w:proofErr w:type="spellStart"/>
      <w:r w:rsidRPr="00C94E7B">
        <w:rPr>
          <w:rFonts w:ascii="Times New Roman" w:hAnsi="Times New Roman" w:cs="Times New Roman"/>
          <w:sz w:val="28"/>
          <w:szCs w:val="28"/>
          <w:lang w:val="ru-RU" w:eastAsia="ru-RU"/>
        </w:rPr>
        <w:t>сільськогосподарського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призначення</w:t>
      </w:r>
      <w:proofErr w:type="spellEnd"/>
      <w:r w:rsidRPr="00C94E7B">
        <w:rPr>
          <w:rFonts w:ascii="Times New Roman" w:hAnsi="Times New Roman" w:cs="Times New Roman"/>
          <w:sz w:val="28"/>
          <w:szCs w:val="28"/>
          <w:lang w:val="ru-RU" w:eastAsia="ru-RU"/>
        </w:rPr>
        <w:t>;</w:t>
      </w:r>
    </w:p>
    <w:p w14:paraId="7DEB761D"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ru-RU" w:eastAsia="ru-RU"/>
        </w:rPr>
      </w:pPr>
      <w:r w:rsidRPr="00C94E7B">
        <w:rPr>
          <w:rFonts w:ascii="Times New Roman" w:hAnsi="Times New Roman" w:cs="Times New Roman"/>
          <w:sz w:val="28"/>
          <w:szCs w:val="28"/>
          <w:lang w:val="ru-RU" w:eastAsia="ru-RU"/>
        </w:rPr>
        <w:t xml:space="preserve">2.3.3. </w:t>
      </w:r>
      <w:proofErr w:type="spellStart"/>
      <w:r w:rsidRPr="00C94E7B">
        <w:rPr>
          <w:rFonts w:ascii="Times New Roman" w:hAnsi="Times New Roman" w:cs="Times New Roman"/>
          <w:sz w:val="28"/>
          <w:szCs w:val="28"/>
          <w:lang w:val="ru-RU" w:eastAsia="ru-RU"/>
        </w:rPr>
        <w:t>Груп</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секції</w:t>
      </w:r>
      <w:proofErr w:type="spellEnd"/>
      <w:r w:rsidRPr="00C94E7B">
        <w:rPr>
          <w:rFonts w:ascii="Times New Roman" w:hAnsi="Times New Roman" w:cs="Times New Roman"/>
          <w:sz w:val="28"/>
          <w:szCs w:val="28"/>
          <w:lang w:val="ru-RU" w:eastAsia="ru-RU"/>
        </w:rPr>
        <w:t xml:space="preserve"> І «</w:t>
      </w:r>
      <w:proofErr w:type="spellStart"/>
      <w:r w:rsidRPr="00C94E7B">
        <w:rPr>
          <w:rFonts w:ascii="Times New Roman" w:hAnsi="Times New Roman" w:cs="Times New Roman"/>
          <w:sz w:val="28"/>
          <w:szCs w:val="28"/>
          <w:lang w:val="ru-RU" w:eastAsia="ru-RU"/>
        </w:rPr>
        <w:t>Тимчасове</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розміщування</w:t>
      </w:r>
      <w:proofErr w:type="spellEnd"/>
      <w:r w:rsidRPr="00C94E7B">
        <w:rPr>
          <w:rFonts w:ascii="Times New Roman" w:hAnsi="Times New Roman" w:cs="Times New Roman"/>
          <w:sz w:val="28"/>
          <w:szCs w:val="28"/>
          <w:lang w:val="ru-RU" w:eastAsia="ru-RU"/>
        </w:rPr>
        <w:t xml:space="preserve"> й </w:t>
      </w:r>
      <w:proofErr w:type="spellStart"/>
      <w:r w:rsidRPr="00C94E7B">
        <w:rPr>
          <w:rFonts w:ascii="Times New Roman" w:hAnsi="Times New Roman" w:cs="Times New Roman"/>
          <w:sz w:val="28"/>
          <w:szCs w:val="28"/>
          <w:lang w:val="ru-RU" w:eastAsia="ru-RU"/>
        </w:rPr>
        <w:t>організація</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харчування</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зокрема</w:t>
      </w:r>
      <w:proofErr w:type="spellEnd"/>
      <w:r w:rsidRPr="00C94E7B">
        <w:rPr>
          <w:rFonts w:ascii="Times New Roman" w:hAnsi="Times New Roman" w:cs="Times New Roman"/>
          <w:sz w:val="28"/>
          <w:szCs w:val="28"/>
          <w:lang w:val="ru-RU" w:eastAsia="ru-RU"/>
        </w:rPr>
        <w:t xml:space="preserve"> 55.1. «</w:t>
      </w:r>
      <w:proofErr w:type="spellStart"/>
      <w:r w:rsidRPr="00C94E7B">
        <w:rPr>
          <w:rFonts w:ascii="Times New Roman" w:hAnsi="Times New Roman" w:cs="Times New Roman"/>
          <w:sz w:val="28"/>
          <w:szCs w:val="28"/>
          <w:lang w:val="ru-RU" w:eastAsia="ru-RU"/>
        </w:rPr>
        <w:t>Діяльність</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готелів</w:t>
      </w:r>
      <w:proofErr w:type="spellEnd"/>
      <w:r w:rsidRPr="00C94E7B">
        <w:rPr>
          <w:rFonts w:ascii="Times New Roman" w:hAnsi="Times New Roman" w:cs="Times New Roman"/>
          <w:sz w:val="28"/>
          <w:szCs w:val="28"/>
          <w:lang w:val="ru-RU" w:eastAsia="ru-RU"/>
        </w:rPr>
        <w:t xml:space="preserve"> і </w:t>
      </w:r>
      <w:proofErr w:type="spellStart"/>
      <w:r w:rsidRPr="00C94E7B">
        <w:rPr>
          <w:rFonts w:ascii="Times New Roman" w:hAnsi="Times New Roman" w:cs="Times New Roman"/>
          <w:sz w:val="28"/>
          <w:szCs w:val="28"/>
          <w:lang w:val="ru-RU" w:eastAsia="ru-RU"/>
        </w:rPr>
        <w:t>подібних</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засобів</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тимчасового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розміщування</w:t>
      </w:r>
      <w:proofErr w:type="spellEnd"/>
      <w:r w:rsidRPr="00C94E7B">
        <w:rPr>
          <w:rFonts w:ascii="Times New Roman" w:hAnsi="Times New Roman" w:cs="Times New Roman"/>
          <w:sz w:val="28"/>
          <w:szCs w:val="28"/>
          <w:lang w:val="ru-RU" w:eastAsia="ru-RU"/>
        </w:rPr>
        <w:t xml:space="preserve">» (з </w:t>
      </w:r>
      <w:proofErr w:type="spellStart"/>
      <w:r w:rsidRPr="00C94E7B">
        <w:rPr>
          <w:rFonts w:ascii="Times New Roman" w:hAnsi="Times New Roman" w:cs="Times New Roman"/>
          <w:sz w:val="28"/>
          <w:szCs w:val="28"/>
          <w:lang w:val="ru-RU" w:eastAsia="ru-RU"/>
        </w:rPr>
        <w:t>кількістю</w:t>
      </w:r>
      <w:proofErr w:type="spellEnd"/>
      <w:r w:rsidRPr="00C94E7B">
        <w:rPr>
          <w:rFonts w:ascii="Times New Roman" w:hAnsi="Times New Roman" w:cs="Times New Roman"/>
          <w:sz w:val="28"/>
          <w:szCs w:val="28"/>
          <w:lang w:val="ru-RU" w:eastAsia="ru-RU"/>
        </w:rPr>
        <w:t xml:space="preserve"> до 10 </w:t>
      </w:r>
      <w:proofErr w:type="spellStart"/>
      <w:r w:rsidRPr="00C94E7B">
        <w:rPr>
          <w:rFonts w:ascii="Times New Roman" w:hAnsi="Times New Roman" w:cs="Times New Roman"/>
          <w:sz w:val="28"/>
          <w:szCs w:val="28"/>
          <w:lang w:val="ru-RU" w:eastAsia="ru-RU"/>
        </w:rPr>
        <w:t>номерів</w:t>
      </w:r>
      <w:proofErr w:type="spellEnd"/>
      <w:r w:rsidRPr="00C94E7B">
        <w:rPr>
          <w:rFonts w:ascii="Times New Roman" w:hAnsi="Times New Roman" w:cs="Times New Roman"/>
          <w:sz w:val="28"/>
          <w:szCs w:val="28"/>
          <w:lang w:val="ru-RU" w:eastAsia="ru-RU"/>
        </w:rPr>
        <w:t>), 55.2. «</w:t>
      </w:r>
      <w:proofErr w:type="spellStart"/>
      <w:r w:rsidRPr="00C94E7B">
        <w:rPr>
          <w:rFonts w:ascii="Times New Roman" w:hAnsi="Times New Roman" w:cs="Times New Roman"/>
          <w:sz w:val="28"/>
          <w:szCs w:val="28"/>
          <w:lang w:val="ru-RU" w:eastAsia="ru-RU"/>
        </w:rPr>
        <w:t>Діяльність</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засобів</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розміщування</w:t>
      </w:r>
      <w:proofErr w:type="spellEnd"/>
      <w:r w:rsidRPr="00C94E7B">
        <w:rPr>
          <w:rFonts w:ascii="Times New Roman" w:hAnsi="Times New Roman" w:cs="Times New Roman"/>
          <w:sz w:val="28"/>
          <w:szCs w:val="28"/>
          <w:lang w:val="ru-RU" w:eastAsia="ru-RU"/>
        </w:rPr>
        <w:t xml:space="preserve"> на </w:t>
      </w:r>
      <w:proofErr w:type="spellStart"/>
      <w:r w:rsidRPr="00C94E7B">
        <w:rPr>
          <w:rFonts w:ascii="Times New Roman" w:hAnsi="Times New Roman" w:cs="Times New Roman"/>
          <w:sz w:val="28"/>
          <w:szCs w:val="28"/>
          <w:lang w:val="ru-RU" w:eastAsia="ru-RU"/>
        </w:rPr>
        <w:t>період</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відпустки</w:t>
      </w:r>
      <w:proofErr w:type="spellEnd"/>
      <w:r w:rsidRPr="00C94E7B">
        <w:rPr>
          <w:rFonts w:ascii="Times New Roman" w:hAnsi="Times New Roman" w:cs="Times New Roman"/>
          <w:sz w:val="28"/>
          <w:szCs w:val="28"/>
          <w:lang w:val="ru-RU" w:eastAsia="ru-RU"/>
        </w:rPr>
        <w:t xml:space="preserve"> та </w:t>
      </w:r>
      <w:proofErr w:type="spellStart"/>
      <w:r w:rsidRPr="00C94E7B">
        <w:rPr>
          <w:rFonts w:ascii="Times New Roman" w:hAnsi="Times New Roman" w:cs="Times New Roman"/>
          <w:sz w:val="28"/>
          <w:szCs w:val="28"/>
          <w:lang w:val="ru-RU" w:eastAsia="ru-RU"/>
        </w:rPr>
        <w:t>іншого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тимчасового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проживання</w:t>
      </w:r>
      <w:proofErr w:type="spellEnd"/>
      <w:r w:rsidRPr="00C94E7B">
        <w:rPr>
          <w:rFonts w:ascii="Times New Roman" w:hAnsi="Times New Roman" w:cs="Times New Roman"/>
          <w:sz w:val="28"/>
          <w:szCs w:val="28"/>
          <w:lang w:val="ru-RU" w:eastAsia="ru-RU"/>
        </w:rPr>
        <w:t>», 56.1. «</w:t>
      </w:r>
      <w:proofErr w:type="spellStart"/>
      <w:r w:rsidRPr="00C94E7B">
        <w:rPr>
          <w:rFonts w:ascii="Times New Roman" w:hAnsi="Times New Roman" w:cs="Times New Roman"/>
          <w:sz w:val="28"/>
          <w:szCs w:val="28"/>
          <w:lang w:val="ru-RU" w:eastAsia="ru-RU"/>
        </w:rPr>
        <w:t>Діяльність</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ресторанів</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надання</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послуг</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мобільного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харчування</w:t>
      </w:r>
      <w:proofErr w:type="spellEnd"/>
      <w:r w:rsidRPr="00C94E7B">
        <w:rPr>
          <w:rFonts w:ascii="Times New Roman" w:hAnsi="Times New Roman" w:cs="Times New Roman"/>
          <w:sz w:val="28"/>
          <w:szCs w:val="28"/>
          <w:lang w:val="ru-RU" w:eastAsia="ru-RU"/>
        </w:rPr>
        <w:t>, 56.2. «</w:t>
      </w:r>
      <w:proofErr w:type="spellStart"/>
      <w:r w:rsidRPr="00C94E7B">
        <w:rPr>
          <w:rFonts w:ascii="Times New Roman" w:hAnsi="Times New Roman" w:cs="Times New Roman"/>
          <w:sz w:val="28"/>
          <w:szCs w:val="28"/>
          <w:lang w:val="ru-RU" w:eastAsia="ru-RU"/>
        </w:rPr>
        <w:t>Постачання</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готових</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страв</w:t>
      </w:r>
      <w:proofErr w:type="spellEnd"/>
      <w:r w:rsidRPr="00C94E7B">
        <w:rPr>
          <w:rFonts w:ascii="Times New Roman" w:hAnsi="Times New Roman" w:cs="Times New Roman"/>
          <w:sz w:val="28"/>
          <w:szCs w:val="28"/>
          <w:lang w:val="ru-RU" w:eastAsia="ru-RU"/>
        </w:rPr>
        <w:t>» (</w:t>
      </w:r>
      <w:proofErr w:type="spellStart"/>
      <w:r w:rsidRPr="00C94E7B">
        <w:rPr>
          <w:rFonts w:ascii="Times New Roman" w:hAnsi="Times New Roman" w:cs="Times New Roman"/>
          <w:sz w:val="28"/>
          <w:szCs w:val="28"/>
          <w:lang w:val="ru-RU" w:eastAsia="ru-RU"/>
        </w:rPr>
        <w:t>крім</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суб’єктів</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підприємництва</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які</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здійснюють</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виробництво</w:t>
      </w:r>
      <w:proofErr w:type="spellEnd"/>
      <w:r w:rsidRPr="00C94E7B">
        <w:rPr>
          <w:rFonts w:ascii="Times New Roman" w:hAnsi="Times New Roman" w:cs="Times New Roman"/>
          <w:sz w:val="28"/>
          <w:szCs w:val="28"/>
          <w:lang w:val="ru-RU" w:eastAsia="ru-RU"/>
        </w:rPr>
        <w:t xml:space="preserve"> та/</w:t>
      </w:r>
      <w:proofErr w:type="spellStart"/>
      <w:r w:rsidRPr="00C94E7B">
        <w:rPr>
          <w:rFonts w:ascii="Times New Roman" w:hAnsi="Times New Roman" w:cs="Times New Roman"/>
          <w:sz w:val="28"/>
          <w:szCs w:val="28"/>
          <w:lang w:val="ru-RU" w:eastAsia="ru-RU"/>
        </w:rPr>
        <w:t>або</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реалізацію</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алкогольних</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напоїв</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тютюнових</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виробів</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визначених</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груп</w:t>
      </w:r>
      <w:proofErr w:type="spellEnd"/>
      <w:r w:rsidRPr="00C94E7B">
        <w:rPr>
          <w:rFonts w:ascii="Times New Roman" w:hAnsi="Times New Roman" w:cs="Times New Roman"/>
          <w:sz w:val="28"/>
          <w:szCs w:val="28"/>
          <w:lang w:val="ru-RU" w:eastAsia="ru-RU"/>
        </w:rPr>
        <w:t xml:space="preserve"> </w:t>
      </w:r>
      <w:proofErr w:type="spellStart"/>
      <w:r w:rsidRPr="00C94E7B">
        <w:rPr>
          <w:rFonts w:ascii="Times New Roman" w:hAnsi="Times New Roman" w:cs="Times New Roman"/>
          <w:sz w:val="28"/>
          <w:szCs w:val="28"/>
          <w:lang w:val="ru-RU" w:eastAsia="ru-RU"/>
        </w:rPr>
        <w:t>секції</w:t>
      </w:r>
      <w:proofErr w:type="spellEnd"/>
      <w:r w:rsidRPr="00C94E7B">
        <w:rPr>
          <w:rFonts w:ascii="Times New Roman" w:hAnsi="Times New Roman" w:cs="Times New Roman"/>
          <w:sz w:val="28"/>
          <w:szCs w:val="28"/>
          <w:lang w:val="ru-RU" w:eastAsia="ru-RU"/>
        </w:rPr>
        <w:t xml:space="preserve"> І).</w:t>
      </w:r>
    </w:p>
    <w:p w14:paraId="4D1F2EDF" w14:textId="77777777" w:rsidR="00C94E7B" w:rsidRPr="00C94E7B" w:rsidRDefault="00C94E7B" w:rsidP="00C94E7B">
      <w:pPr>
        <w:pStyle w:val="1f"/>
        <w:ind w:firstLine="680"/>
        <w:jc w:val="both"/>
        <w:rPr>
          <w:rFonts w:ascii="Times New Roman" w:hAnsi="Times New Roman" w:cs="Times New Roman"/>
          <w:sz w:val="16"/>
          <w:szCs w:val="16"/>
          <w:lang w:val="uk-UA"/>
        </w:rPr>
      </w:pPr>
    </w:p>
    <w:p w14:paraId="4055F010" w14:textId="77777777" w:rsidR="00C94E7B" w:rsidRPr="00C94E7B" w:rsidRDefault="00C94E7B" w:rsidP="00C94E7B">
      <w:pPr>
        <w:pStyle w:val="1f"/>
        <w:ind w:firstLine="680"/>
        <w:jc w:val="center"/>
        <w:rPr>
          <w:rFonts w:ascii="Times New Roman" w:hAnsi="Times New Roman" w:cs="Times New Roman"/>
          <w:b/>
          <w:sz w:val="28"/>
          <w:szCs w:val="28"/>
          <w:lang w:val="uk-UA"/>
        </w:rPr>
      </w:pPr>
      <w:r w:rsidRPr="00C94E7B">
        <w:rPr>
          <w:rFonts w:ascii="Times New Roman" w:hAnsi="Times New Roman" w:cs="Times New Roman"/>
          <w:b/>
          <w:spacing w:val="-2"/>
          <w:sz w:val="28"/>
          <w:szCs w:val="28"/>
          <w:lang w:val="uk-UA"/>
        </w:rPr>
        <w:t>3.</w:t>
      </w:r>
      <w:r w:rsidRPr="00C94E7B">
        <w:rPr>
          <w:rFonts w:ascii="Times New Roman" w:hAnsi="Times New Roman" w:cs="Times New Roman"/>
          <w:b/>
          <w:sz w:val="28"/>
          <w:szCs w:val="28"/>
          <w:lang w:val="uk-UA"/>
        </w:rPr>
        <w:t> Суб’єкти підприємництва, які не мають права на одержання Компенсації</w:t>
      </w:r>
    </w:p>
    <w:p w14:paraId="3BE7617E"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На одержання Компенсації не мають права суб’єкти підприємництва, які:</w:t>
      </w:r>
    </w:p>
    <w:p w14:paraId="3693E3C9" w14:textId="77777777" w:rsidR="00C94E7B" w:rsidRPr="00C94E7B" w:rsidRDefault="00C94E7B" w:rsidP="00C94E7B">
      <w:pPr>
        <w:pStyle w:val="1f"/>
        <w:spacing w:line="300" w:lineRule="exact"/>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3.1.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629654A8"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lastRenderedPageBreak/>
        <w:t>3.2. Є нерезидентами України, за винятком випадків, передбачених міжнародними договорами України.</w:t>
      </w:r>
    </w:p>
    <w:p w14:paraId="3C3AAB8A"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3.3. Здійснюють виробництво та/або реалізацію зброї, алкогольних напоїв, тютюнових виробів, обмін валют.</w:t>
      </w:r>
    </w:p>
    <w:p w14:paraId="31D3A64C"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3.4. Здійснюють надання в оренду нерухомого майна, що є одним з основних видів діяльності.</w:t>
      </w:r>
    </w:p>
    <w:p w14:paraId="1F9F914C"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3.5. Визнані банкрутами або стосовно яких порушено справу про банкрутство.</w:t>
      </w:r>
    </w:p>
    <w:p w14:paraId="4795C25D"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3.6. Перебувають у стадії припинення юридичної особи або припинення підприємницької діяльності фізичної особи – підприємця.</w:t>
      </w:r>
    </w:p>
    <w:p w14:paraId="574E34A3"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3.7. Подали завідомо недостовірні відомості та документи під час звернення за наданням фінансової підтримки.</w:t>
      </w:r>
    </w:p>
    <w:p w14:paraId="6E463CA9"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3.8. Мають заборгованість перед бюджетом, Пенсійним фондом України, фондами загальнообов’язкового державного соціального страхування.</w:t>
      </w:r>
    </w:p>
    <w:p w14:paraId="17920B5E"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3.9. 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14:paraId="58CAE53F" w14:textId="77777777" w:rsidR="00C94E7B" w:rsidRPr="00C94E7B" w:rsidRDefault="00C94E7B" w:rsidP="00C94E7B">
      <w:pPr>
        <w:pStyle w:val="1f"/>
        <w:ind w:firstLine="680"/>
        <w:jc w:val="both"/>
        <w:rPr>
          <w:rFonts w:ascii="Times New Roman" w:hAnsi="Times New Roman" w:cs="Times New Roman"/>
          <w:sz w:val="28"/>
          <w:szCs w:val="28"/>
          <w:lang w:val="ru-RU"/>
        </w:rPr>
      </w:pPr>
      <w:r w:rsidRPr="00C94E7B">
        <w:rPr>
          <w:rFonts w:ascii="Times New Roman" w:hAnsi="Times New Roman" w:cs="Times New Roman"/>
          <w:sz w:val="28"/>
          <w:szCs w:val="28"/>
          <w:lang w:val="uk-UA"/>
        </w:rPr>
        <w:t>3.10. </w:t>
      </w:r>
      <w:proofErr w:type="spellStart"/>
      <w:r w:rsidRPr="00C94E7B">
        <w:rPr>
          <w:rFonts w:ascii="Times New Roman" w:hAnsi="Times New Roman" w:cs="Times New Roman"/>
          <w:color w:val="000000"/>
          <w:sz w:val="28"/>
          <w:szCs w:val="28"/>
          <w:bdr w:val="none" w:sz="0" w:space="0" w:color="auto" w:frame="1"/>
          <w:lang w:val="ru-RU" w:eastAsia="uk-UA"/>
        </w:rPr>
        <w:t>Отримують</w:t>
      </w:r>
      <w:proofErr w:type="spellEnd"/>
      <w:r w:rsidRPr="00C94E7B">
        <w:rPr>
          <w:rFonts w:ascii="Times New Roman" w:hAnsi="Times New Roman" w:cs="Times New Roman"/>
          <w:color w:val="000000"/>
          <w:sz w:val="28"/>
          <w:szCs w:val="28"/>
          <w:bdr w:val="none" w:sz="0" w:space="0" w:color="auto" w:frame="1"/>
          <w:lang w:val="ru-RU" w:eastAsia="uk-UA"/>
        </w:rPr>
        <w:t xml:space="preserve"> будь-яку </w:t>
      </w:r>
      <w:proofErr w:type="spellStart"/>
      <w:r w:rsidRPr="00C94E7B">
        <w:rPr>
          <w:rFonts w:ascii="Times New Roman" w:hAnsi="Times New Roman" w:cs="Times New Roman"/>
          <w:color w:val="000000"/>
          <w:sz w:val="28"/>
          <w:szCs w:val="28"/>
          <w:bdr w:val="none" w:sz="0" w:space="0" w:color="auto" w:frame="1"/>
          <w:lang w:val="ru-RU" w:eastAsia="uk-UA"/>
        </w:rPr>
        <w:t>іншу</w:t>
      </w:r>
      <w:proofErr w:type="spellEnd"/>
      <w:r w:rsidRPr="00C94E7B">
        <w:rPr>
          <w:rFonts w:ascii="Times New Roman" w:hAnsi="Times New Roman" w:cs="Times New Roman"/>
          <w:color w:val="000000"/>
          <w:sz w:val="28"/>
          <w:szCs w:val="28"/>
          <w:bdr w:val="none" w:sz="0" w:space="0" w:color="auto" w:frame="1"/>
          <w:lang w:val="ru-RU" w:eastAsia="uk-UA"/>
        </w:rPr>
        <w:t xml:space="preserve"> за видами </w:t>
      </w:r>
      <w:proofErr w:type="spellStart"/>
      <w:r w:rsidRPr="00C94E7B">
        <w:rPr>
          <w:rFonts w:ascii="Times New Roman" w:hAnsi="Times New Roman" w:cs="Times New Roman"/>
          <w:color w:val="000000"/>
          <w:sz w:val="28"/>
          <w:szCs w:val="28"/>
          <w:bdr w:val="none" w:sz="0" w:space="0" w:color="auto" w:frame="1"/>
          <w:lang w:val="ru-RU" w:eastAsia="uk-UA"/>
        </w:rPr>
        <w:t>фінансову</w:t>
      </w:r>
      <w:proofErr w:type="spellEnd"/>
      <w:r w:rsidRPr="00C94E7B">
        <w:rPr>
          <w:rFonts w:ascii="Times New Roman" w:hAnsi="Times New Roman" w:cs="Times New Roman"/>
          <w:color w:val="000000"/>
          <w:sz w:val="28"/>
          <w:szCs w:val="28"/>
          <w:bdr w:val="none" w:sz="0" w:space="0" w:color="auto" w:frame="1"/>
          <w:lang w:val="ru-RU" w:eastAsia="uk-UA"/>
        </w:rPr>
        <w:t xml:space="preserve"> </w:t>
      </w:r>
      <w:proofErr w:type="spellStart"/>
      <w:r w:rsidRPr="00C94E7B">
        <w:rPr>
          <w:rFonts w:ascii="Times New Roman" w:hAnsi="Times New Roman" w:cs="Times New Roman"/>
          <w:color w:val="000000"/>
          <w:sz w:val="28"/>
          <w:szCs w:val="28"/>
          <w:bdr w:val="none" w:sz="0" w:space="0" w:color="auto" w:frame="1"/>
          <w:lang w:val="ru-RU" w:eastAsia="uk-UA"/>
        </w:rPr>
        <w:t>підтримку</w:t>
      </w:r>
      <w:proofErr w:type="spellEnd"/>
      <w:r w:rsidRPr="00C94E7B">
        <w:rPr>
          <w:rFonts w:ascii="Times New Roman" w:hAnsi="Times New Roman" w:cs="Times New Roman"/>
          <w:color w:val="000000"/>
          <w:sz w:val="28"/>
          <w:szCs w:val="28"/>
          <w:bdr w:val="none" w:sz="0" w:space="0" w:color="auto" w:frame="1"/>
          <w:lang w:val="ru-RU" w:eastAsia="uk-UA"/>
        </w:rPr>
        <w:t xml:space="preserve"> за </w:t>
      </w:r>
      <w:proofErr w:type="spellStart"/>
      <w:r w:rsidRPr="00C94E7B">
        <w:rPr>
          <w:rFonts w:ascii="Times New Roman" w:hAnsi="Times New Roman" w:cs="Times New Roman"/>
          <w:color w:val="000000"/>
          <w:sz w:val="28"/>
          <w:szCs w:val="28"/>
          <w:bdr w:val="none" w:sz="0" w:space="0" w:color="auto" w:frame="1"/>
          <w:lang w:val="ru-RU" w:eastAsia="uk-UA"/>
        </w:rPr>
        <w:t>рахунок</w:t>
      </w:r>
      <w:proofErr w:type="spellEnd"/>
      <w:r w:rsidRPr="00C94E7B">
        <w:rPr>
          <w:rFonts w:ascii="Times New Roman" w:hAnsi="Times New Roman" w:cs="Times New Roman"/>
          <w:color w:val="000000"/>
          <w:sz w:val="28"/>
          <w:szCs w:val="28"/>
          <w:bdr w:val="none" w:sz="0" w:space="0" w:color="auto" w:frame="1"/>
          <w:lang w:val="ru-RU" w:eastAsia="uk-UA"/>
        </w:rPr>
        <w:t xml:space="preserve"> </w:t>
      </w:r>
      <w:proofErr w:type="spellStart"/>
      <w:r w:rsidRPr="00C94E7B">
        <w:rPr>
          <w:rFonts w:ascii="Times New Roman" w:hAnsi="Times New Roman" w:cs="Times New Roman"/>
          <w:color w:val="000000"/>
          <w:sz w:val="28"/>
          <w:szCs w:val="28"/>
          <w:bdr w:val="none" w:sz="0" w:space="0" w:color="auto" w:frame="1"/>
          <w:lang w:val="ru-RU" w:eastAsia="uk-UA"/>
        </w:rPr>
        <w:t>коштів</w:t>
      </w:r>
      <w:proofErr w:type="spellEnd"/>
      <w:r w:rsidRPr="00C94E7B">
        <w:rPr>
          <w:rFonts w:ascii="Times New Roman" w:hAnsi="Times New Roman" w:cs="Times New Roman"/>
          <w:color w:val="000000"/>
          <w:sz w:val="28"/>
          <w:szCs w:val="28"/>
          <w:bdr w:val="none" w:sz="0" w:space="0" w:color="auto" w:frame="1"/>
          <w:lang w:val="ru-RU" w:eastAsia="uk-UA"/>
        </w:rPr>
        <w:t xml:space="preserve"> </w:t>
      </w:r>
      <w:proofErr w:type="spellStart"/>
      <w:r w:rsidRPr="00C94E7B">
        <w:rPr>
          <w:rFonts w:ascii="Times New Roman" w:hAnsi="Times New Roman" w:cs="Times New Roman"/>
          <w:color w:val="000000"/>
          <w:sz w:val="28"/>
          <w:szCs w:val="28"/>
          <w:bdr w:val="none" w:sz="0" w:space="0" w:color="auto" w:frame="1"/>
          <w:lang w:val="ru-RU" w:eastAsia="uk-UA"/>
        </w:rPr>
        <w:t>обласного</w:t>
      </w:r>
      <w:proofErr w:type="spellEnd"/>
      <w:r w:rsidRPr="00C94E7B">
        <w:rPr>
          <w:rFonts w:ascii="Times New Roman" w:hAnsi="Times New Roman" w:cs="Times New Roman"/>
          <w:color w:val="000000"/>
          <w:sz w:val="28"/>
          <w:szCs w:val="28"/>
          <w:bdr w:val="none" w:sz="0" w:space="0" w:color="auto" w:frame="1"/>
          <w:lang w:val="ru-RU" w:eastAsia="uk-UA"/>
        </w:rPr>
        <w:t xml:space="preserve"> бюджету, строк </w:t>
      </w:r>
      <w:proofErr w:type="spellStart"/>
      <w:r w:rsidRPr="00C94E7B">
        <w:rPr>
          <w:rFonts w:ascii="Times New Roman" w:hAnsi="Times New Roman" w:cs="Times New Roman"/>
          <w:color w:val="000000"/>
          <w:sz w:val="28"/>
          <w:szCs w:val="28"/>
          <w:bdr w:val="none" w:sz="0" w:space="0" w:color="auto" w:frame="1"/>
          <w:lang w:val="ru-RU" w:eastAsia="uk-UA"/>
        </w:rPr>
        <w:t>надання</w:t>
      </w:r>
      <w:proofErr w:type="spellEnd"/>
      <w:r w:rsidRPr="00C94E7B">
        <w:rPr>
          <w:rFonts w:ascii="Times New Roman" w:hAnsi="Times New Roman" w:cs="Times New Roman"/>
          <w:color w:val="000000"/>
          <w:sz w:val="28"/>
          <w:szCs w:val="28"/>
          <w:bdr w:val="none" w:sz="0" w:space="0" w:color="auto" w:frame="1"/>
          <w:lang w:val="ru-RU" w:eastAsia="uk-UA"/>
        </w:rPr>
        <w:t xml:space="preserve"> </w:t>
      </w:r>
      <w:proofErr w:type="spellStart"/>
      <w:r w:rsidRPr="00C94E7B">
        <w:rPr>
          <w:rFonts w:ascii="Times New Roman" w:hAnsi="Times New Roman" w:cs="Times New Roman"/>
          <w:color w:val="000000"/>
          <w:sz w:val="28"/>
          <w:szCs w:val="28"/>
          <w:bdr w:val="none" w:sz="0" w:space="0" w:color="auto" w:frame="1"/>
          <w:lang w:val="ru-RU" w:eastAsia="uk-UA"/>
        </w:rPr>
        <w:t>якої</w:t>
      </w:r>
      <w:proofErr w:type="spellEnd"/>
      <w:r w:rsidRPr="00C94E7B">
        <w:rPr>
          <w:rFonts w:ascii="Times New Roman" w:hAnsi="Times New Roman" w:cs="Times New Roman"/>
          <w:color w:val="000000"/>
          <w:sz w:val="28"/>
          <w:szCs w:val="28"/>
          <w:bdr w:val="none" w:sz="0" w:space="0" w:color="auto" w:frame="1"/>
          <w:lang w:val="ru-RU" w:eastAsia="uk-UA"/>
        </w:rPr>
        <w:t xml:space="preserve"> не </w:t>
      </w:r>
      <w:proofErr w:type="spellStart"/>
      <w:r w:rsidRPr="00C94E7B">
        <w:rPr>
          <w:rFonts w:ascii="Times New Roman" w:hAnsi="Times New Roman" w:cs="Times New Roman"/>
          <w:color w:val="000000"/>
          <w:sz w:val="28"/>
          <w:szCs w:val="28"/>
          <w:bdr w:val="none" w:sz="0" w:space="0" w:color="auto" w:frame="1"/>
          <w:lang w:val="ru-RU" w:eastAsia="uk-UA"/>
        </w:rPr>
        <w:t>закінчився</w:t>
      </w:r>
      <w:proofErr w:type="spellEnd"/>
      <w:r w:rsidRPr="00C94E7B">
        <w:rPr>
          <w:rFonts w:ascii="Times New Roman" w:hAnsi="Times New Roman" w:cs="Times New Roman"/>
          <w:color w:val="000000"/>
          <w:sz w:val="28"/>
          <w:szCs w:val="28"/>
          <w:bdr w:val="none" w:sz="0" w:space="0" w:color="auto" w:frame="1"/>
          <w:lang w:val="ru-RU" w:eastAsia="uk-UA"/>
        </w:rPr>
        <w:t>.</w:t>
      </w:r>
    </w:p>
    <w:p w14:paraId="7AC98264" w14:textId="77777777" w:rsidR="00C94E7B" w:rsidRPr="00C94E7B" w:rsidRDefault="00C94E7B" w:rsidP="00C94E7B">
      <w:pPr>
        <w:pStyle w:val="1f"/>
        <w:ind w:firstLine="680"/>
        <w:jc w:val="both"/>
        <w:rPr>
          <w:rFonts w:ascii="Times New Roman" w:hAnsi="Times New Roman" w:cs="Times New Roman"/>
          <w:sz w:val="16"/>
          <w:szCs w:val="16"/>
          <w:lang w:val="uk-UA"/>
        </w:rPr>
      </w:pPr>
    </w:p>
    <w:p w14:paraId="1F9C34BC" w14:textId="77777777" w:rsidR="00C94E7B" w:rsidRPr="00C94E7B" w:rsidRDefault="00C94E7B" w:rsidP="00C94E7B">
      <w:pPr>
        <w:pStyle w:val="1f"/>
        <w:ind w:firstLine="680"/>
        <w:jc w:val="center"/>
        <w:rPr>
          <w:rFonts w:ascii="Times New Roman" w:hAnsi="Times New Roman" w:cs="Times New Roman"/>
          <w:b/>
          <w:sz w:val="28"/>
          <w:szCs w:val="28"/>
          <w:lang w:val="uk-UA"/>
        </w:rPr>
      </w:pPr>
      <w:r w:rsidRPr="00C94E7B">
        <w:rPr>
          <w:rFonts w:ascii="Times New Roman" w:hAnsi="Times New Roman" w:cs="Times New Roman"/>
          <w:b/>
          <w:spacing w:val="-2"/>
          <w:sz w:val="28"/>
          <w:szCs w:val="28"/>
          <w:lang w:val="uk-UA"/>
        </w:rPr>
        <w:t>4.</w:t>
      </w:r>
      <w:r w:rsidRPr="00C94E7B">
        <w:rPr>
          <w:rFonts w:ascii="Times New Roman" w:hAnsi="Times New Roman" w:cs="Times New Roman"/>
          <w:b/>
          <w:sz w:val="28"/>
          <w:szCs w:val="28"/>
          <w:lang w:val="uk-UA"/>
        </w:rPr>
        <w:t> Основні критерії під час визначення переможців конкурсу</w:t>
      </w:r>
    </w:p>
    <w:p w14:paraId="469FD442"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Основними критеріями під час визначення переможців конкурсу є:</w:t>
      </w:r>
    </w:p>
    <w:p w14:paraId="7C9EB825" w14:textId="77777777" w:rsidR="00C94E7B" w:rsidRPr="00C94E7B" w:rsidRDefault="00C94E7B" w:rsidP="00C94E7B">
      <w:pPr>
        <w:pStyle w:val="afff2"/>
        <w:numPr>
          <w:ilvl w:val="1"/>
          <w:numId w:val="28"/>
        </w:numPr>
        <w:spacing w:after="160" w:line="259" w:lineRule="auto"/>
        <w:jc w:val="both"/>
      </w:pPr>
      <w:r w:rsidRPr="00C94E7B">
        <w:t>Виробництво конкурентоспроможної продукції.</w:t>
      </w:r>
    </w:p>
    <w:p w14:paraId="700B7147" w14:textId="77777777" w:rsidR="00C94E7B" w:rsidRPr="00C94E7B" w:rsidRDefault="00C94E7B" w:rsidP="00C94E7B">
      <w:pPr>
        <w:pStyle w:val="afff2"/>
        <w:numPr>
          <w:ilvl w:val="1"/>
          <w:numId w:val="28"/>
        </w:numPr>
        <w:spacing w:after="160" w:line="259" w:lineRule="auto"/>
        <w:jc w:val="both"/>
      </w:pPr>
      <w:r w:rsidRPr="00C94E7B">
        <w:t>Вплив результатів проекту на збільшення обсягів виробництва.</w:t>
      </w:r>
    </w:p>
    <w:p w14:paraId="0205AB28" w14:textId="77777777" w:rsidR="00C94E7B" w:rsidRPr="00C94E7B" w:rsidRDefault="00C94E7B" w:rsidP="00C94E7B">
      <w:pPr>
        <w:pStyle w:val="afff2"/>
        <w:numPr>
          <w:ilvl w:val="1"/>
          <w:numId w:val="28"/>
        </w:numPr>
        <w:spacing w:before="240" w:after="160" w:line="259" w:lineRule="auto"/>
        <w:jc w:val="both"/>
      </w:pPr>
      <w:proofErr w:type="spellStart"/>
      <w:r w:rsidRPr="00C94E7B">
        <w:t>Інноваційність</w:t>
      </w:r>
      <w:proofErr w:type="spellEnd"/>
      <w:r w:rsidRPr="00C94E7B">
        <w:t xml:space="preserve"> проекту.</w:t>
      </w:r>
    </w:p>
    <w:p w14:paraId="2E83C279" w14:textId="77777777" w:rsidR="00C94E7B" w:rsidRPr="00C94E7B" w:rsidRDefault="00C94E7B" w:rsidP="00C94E7B">
      <w:pPr>
        <w:pStyle w:val="afff2"/>
        <w:numPr>
          <w:ilvl w:val="1"/>
          <w:numId w:val="28"/>
        </w:numPr>
        <w:spacing w:before="240" w:after="160" w:line="259" w:lineRule="auto"/>
        <w:jc w:val="both"/>
        <w:rPr>
          <w:rFonts w:eastAsia="Calibri"/>
        </w:rPr>
      </w:pPr>
      <w:r w:rsidRPr="00C94E7B">
        <w:rPr>
          <w:rFonts w:eastAsia="Calibri"/>
        </w:rPr>
        <w:t xml:space="preserve">Кількість робочих місць, які створено або планується створити. </w:t>
      </w:r>
    </w:p>
    <w:p w14:paraId="0FC8647E" w14:textId="77777777" w:rsidR="00C94E7B" w:rsidRPr="00C94E7B" w:rsidRDefault="00C94E7B" w:rsidP="00C94E7B">
      <w:pPr>
        <w:pStyle w:val="afff2"/>
        <w:numPr>
          <w:ilvl w:val="1"/>
          <w:numId w:val="28"/>
        </w:numPr>
        <w:spacing w:before="240" w:after="160" w:line="259" w:lineRule="auto"/>
        <w:jc w:val="both"/>
        <w:rPr>
          <w:rFonts w:eastAsia="Calibri"/>
        </w:rPr>
      </w:pPr>
      <w:r w:rsidRPr="00C94E7B">
        <w:t>Рівень заробітної плати.</w:t>
      </w:r>
    </w:p>
    <w:p w14:paraId="15C3F9A9" w14:textId="77777777" w:rsidR="00C94E7B" w:rsidRPr="00C94E7B" w:rsidRDefault="00C94E7B" w:rsidP="00C94E7B">
      <w:pPr>
        <w:pStyle w:val="afff2"/>
        <w:numPr>
          <w:ilvl w:val="1"/>
          <w:numId w:val="28"/>
        </w:numPr>
        <w:spacing w:before="240" w:after="160" w:line="259" w:lineRule="auto"/>
        <w:jc w:val="both"/>
      </w:pPr>
      <w:r w:rsidRPr="00C94E7B">
        <w:t>Країна походження придбаного устаткування, обладнання, інших основних засобів виробничого призначення.</w:t>
      </w:r>
    </w:p>
    <w:p w14:paraId="1A4D919A" w14:textId="77777777" w:rsidR="00C94E7B" w:rsidRPr="00C94E7B" w:rsidRDefault="00C94E7B" w:rsidP="00C94E7B">
      <w:pPr>
        <w:pStyle w:val="afff2"/>
        <w:numPr>
          <w:ilvl w:val="1"/>
          <w:numId w:val="28"/>
        </w:numPr>
        <w:spacing w:before="240" w:after="160" w:line="259" w:lineRule="auto"/>
        <w:jc w:val="both"/>
      </w:pPr>
      <w:r w:rsidRPr="00C94E7B">
        <w:t>Відповідність проекту пріоритетам, визначеним у пункті 2 цього Порядку.</w:t>
      </w:r>
    </w:p>
    <w:p w14:paraId="2CD7862E" w14:textId="77777777" w:rsidR="00C94E7B" w:rsidRPr="00C94E7B" w:rsidRDefault="00C94E7B" w:rsidP="00C94E7B">
      <w:pPr>
        <w:pStyle w:val="afff2"/>
        <w:spacing w:before="240"/>
        <w:ind w:left="1440"/>
        <w:jc w:val="both"/>
        <w:rPr>
          <w:sz w:val="16"/>
          <w:szCs w:val="16"/>
        </w:rPr>
      </w:pPr>
    </w:p>
    <w:p w14:paraId="63436641" w14:textId="77777777" w:rsidR="00C94E7B" w:rsidRPr="00C94E7B" w:rsidRDefault="00C94E7B" w:rsidP="00C94E7B">
      <w:pPr>
        <w:pStyle w:val="1f"/>
        <w:ind w:firstLine="680"/>
        <w:jc w:val="center"/>
        <w:rPr>
          <w:rFonts w:ascii="Times New Roman" w:hAnsi="Times New Roman" w:cs="Times New Roman"/>
          <w:b/>
          <w:sz w:val="28"/>
          <w:szCs w:val="28"/>
          <w:lang w:val="uk-UA"/>
        </w:rPr>
      </w:pPr>
      <w:r w:rsidRPr="00C94E7B">
        <w:rPr>
          <w:rFonts w:ascii="Times New Roman" w:hAnsi="Times New Roman" w:cs="Times New Roman"/>
          <w:b/>
          <w:spacing w:val="-2"/>
          <w:sz w:val="28"/>
          <w:szCs w:val="28"/>
          <w:lang w:val="uk-UA"/>
        </w:rPr>
        <w:t>5.</w:t>
      </w:r>
      <w:r w:rsidRPr="00C94E7B">
        <w:rPr>
          <w:rFonts w:ascii="Times New Roman" w:hAnsi="Times New Roman" w:cs="Times New Roman"/>
          <w:b/>
          <w:sz w:val="28"/>
          <w:szCs w:val="28"/>
          <w:lang w:val="uk-UA"/>
        </w:rPr>
        <w:t> Основні засади проведення конкурсу</w:t>
      </w:r>
    </w:p>
    <w:p w14:paraId="2BB6B9C2" w14:textId="77777777" w:rsidR="00C94E7B" w:rsidRPr="00C94E7B" w:rsidRDefault="00C94E7B" w:rsidP="00C94E7B">
      <w:pPr>
        <w:pStyle w:val="1f"/>
        <w:ind w:firstLine="680"/>
        <w:jc w:val="both"/>
        <w:rPr>
          <w:rFonts w:ascii="Times New Roman" w:hAnsi="Times New Roman" w:cs="Times New Roman"/>
          <w:spacing w:val="-1"/>
          <w:sz w:val="28"/>
          <w:szCs w:val="28"/>
          <w:lang w:val="uk-UA"/>
        </w:rPr>
      </w:pPr>
      <w:r w:rsidRPr="00C94E7B">
        <w:rPr>
          <w:rFonts w:ascii="Times New Roman" w:hAnsi="Times New Roman" w:cs="Times New Roman"/>
          <w:sz w:val="28"/>
          <w:szCs w:val="28"/>
          <w:lang w:val="uk-UA"/>
        </w:rPr>
        <w:t>5.1. Метою проведення конкурсу є визначення суб’єктів підприємництва, яким за рахунок коштів обласного бюджету буде надано Компенсацію.</w:t>
      </w:r>
    </w:p>
    <w:p w14:paraId="1C0121C5" w14:textId="77777777" w:rsidR="00C94E7B" w:rsidRPr="00C94E7B" w:rsidRDefault="00C94E7B" w:rsidP="00C94E7B">
      <w:pPr>
        <w:pStyle w:val="1f"/>
        <w:ind w:firstLine="680"/>
        <w:jc w:val="both"/>
        <w:rPr>
          <w:rFonts w:ascii="Times New Roman" w:hAnsi="Times New Roman" w:cs="Times New Roman"/>
          <w:spacing w:val="-1"/>
          <w:sz w:val="28"/>
          <w:szCs w:val="28"/>
          <w:lang w:val="uk-UA"/>
        </w:rPr>
      </w:pPr>
      <w:r w:rsidRPr="00C94E7B">
        <w:rPr>
          <w:rFonts w:ascii="Times New Roman" w:hAnsi="Times New Roman" w:cs="Times New Roman"/>
          <w:spacing w:val="-1"/>
          <w:sz w:val="28"/>
          <w:szCs w:val="28"/>
          <w:lang w:val="uk-UA"/>
        </w:rPr>
        <w:t>5.2. Організаційне забезпечення проведення конкурсу здійснюється Головним розпорядником.</w:t>
      </w:r>
    </w:p>
    <w:p w14:paraId="72793152" w14:textId="77777777" w:rsidR="00C94E7B" w:rsidRPr="00C94E7B" w:rsidRDefault="00C94E7B" w:rsidP="00C94E7B">
      <w:pPr>
        <w:pStyle w:val="1f"/>
        <w:ind w:firstLine="680"/>
        <w:jc w:val="both"/>
        <w:rPr>
          <w:rFonts w:ascii="Times New Roman" w:hAnsi="Times New Roman" w:cs="Times New Roman"/>
          <w:bCs/>
          <w:iCs/>
          <w:sz w:val="28"/>
          <w:szCs w:val="28"/>
          <w:lang w:val="uk-UA"/>
        </w:rPr>
      </w:pPr>
      <w:r w:rsidRPr="00C94E7B">
        <w:rPr>
          <w:rFonts w:ascii="Times New Roman" w:hAnsi="Times New Roman" w:cs="Times New Roman"/>
          <w:sz w:val="28"/>
          <w:szCs w:val="28"/>
          <w:lang w:val="uk-UA"/>
        </w:rPr>
        <w:t>5.3. Проведення конкурсу</w:t>
      </w:r>
      <w:r w:rsidRPr="00C94E7B">
        <w:rPr>
          <w:rFonts w:ascii="Times New Roman" w:hAnsi="Times New Roman" w:cs="Times New Roman"/>
          <w:iCs/>
          <w:sz w:val="28"/>
          <w:szCs w:val="28"/>
          <w:lang w:val="uk-UA"/>
        </w:rPr>
        <w:t xml:space="preserve"> </w:t>
      </w:r>
      <w:r w:rsidRPr="00C94E7B">
        <w:rPr>
          <w:rFonts w:ascii="Times New Roman" w:hAnsi="Times New Roman" w:cs="Times New Roman"/>
          <w:sz w:val="28"/>
          <w:szCs w:val="28"/>
          <w:lang w:val="uk-UA"/>
        </w:rPr>
        <w:t>та вирішення інших питань</w:t>
      </w:r>
      <w:r w:rsidRPr="00C94E7B">
        <w:rPr>
          <w:rFonts w:ascii="Times New Roman" w:hAnsi="Times New Roman" w:cs="Times New Roman"/>
          <w:i/>
          <w:sz w:val="28"/>
          <w:szCs w:val="28"/>
          <w:lang w:val="uk-UA"/>
        </w:rPr>
        <w:t xml:space="preserve"> </w:t>
      </w:r>
      <w:r w:rsidRPr="00C94E7B">
        <w:rPr>
          <w:rFonts w:ascii="Times New Roman" w:hAnsi="Times New Roman" w:cs="Times New Roman"/>
          <w:sz w:val="28"/>
          <w:szCs w:val="28"/>
          <w:lang w:val="uk-UA"/>
        </w:rPr>
        <w:t xml:space="preserve">щодо Компенсації здійснюється конкурсною комісією, </w:t>
      </w:r>
      <w:r w:rsidRPr="00C94E7B">
        <w:rPr>
          <w:rFonts w:ascii="Times New Roman" w:hAnsi="Times New Roman" w:cs="Times New Roman"/>
          <w:bCs/>
          <w:iCs/>
          <w:sz w:val="28"/>
          <w:szCs w:val="28"/>
          <w:lang w:val="uk-UA"/>
        </w:rPr>
        <w:t>склад якої затверджується спільним розпорядженням голови обласної ради та голови обласної державної адміністрації.</w:t>
      </w:r>
    </w:p>
    <w:p w14:paraId="2E65FDD1" w14:textId="77777777" w:rsidR="00C94E7B" w:rsidRPr="00C94E7B" w:rsidRDefault="00C94E7B" w:rsidP="00C94E7B">
      <w:pPr>
        <w:pStyle w:val="1f"/>
        <w:ind w:firstLine="680"/>
        <w:jc w:val="both"/>
        <w:rPr>
          <w:rFonts w:ascii="Times New Roman" w:hAnsi="Times New Roman" w:cs="Times New Roman"/>
          <w:bCs/>
          <w:iCs/>
          <w:sz w:val="28"/>
          <w:szCs w:val="28"/>
          <w:lang w:val="uk-UA"/>
        </w:rPr>
      </w:pPr>
      <w:r w:rsidRPr="00C94E7B">
        <w:rPr>
          <w:rFonts w:ascii="Times New Roman" w:hAnsi="Times New Roman" w:cs="Times New Roman"/>
          <w:sz w:val="28"/>
          <w:szCs w:val="28"/>
          <w:lang w:val="uk-UA"/>
        </w:rPr>
        <w:t>У разі недотримання суб’єктом підприємництва вимог Порядку, конкурсна комісія має право прийняти рішення про припинення надання йому Компенсації.</w:t>
      </w:r>
    </w:p>
    <w:p w14:paraId="19C70B7A" w14:textId="77777777" w:rsidR="00C94E7B" w:rsidRPr="00C94E7B" w:rsidRDefault="00C94E7B" w:rsidP="00C94E7B">
      <w:pPr>
        <w:ind w:firstLine="680"/>
        <w:jc w:val="both"/>
        <w:rPr>
          <w:sz w:val="28"/>
          <w:szCs w:val="28"/>
        </w:rPr>
      </w:pPr>
      <w:r w:rsidRPr="00C94E7B">
        <w:rPr>
          <w:bCs/>
          <w:iCs/>
          <w:sz w:val="28"/>
          <w:szCs w:val="28"/>
        </w:rPr>
        <w:t>До складу</w:t>
      </w:r>
      <w:r w:rsidRPr="00C94E7B">
        <w:rPr>
          <w:sz w:val="28"/>
          <w:szCs w:val="28"/>
        </w:rPr>
        <w:t xml:space="preserve"> конкурсної</w:t>
      </w:r>
      <w:r w:rsidRPr="00C94E7B">
        <w:rPr>
          <w:bCs/>
          <w:iCs/>
          <w:sz w:val="28"/>
          <w:szCs w:val="28"/>
        </w:rPr>
        <w:t xml:space="preserve"> комісії входять </w:t>
      </w:r>
      <w:r w:rsidRPr="00C94E7B">
        <w:rPr>
          <w:iCs/>
          <w:sz w:val="28"/>
          <w:szCs w:val="28"/>
        </w:rPr>
        <w:t>заступник голови обласної державної адміністрації, заступник голови обласної ради,</w:t>
      </w:r>
      <w:r w:rsidRPr="00C94E7B">
        <w:rPr>
          <w:sz w:val="28"/>
          <w:szCs w:val="28"/>
        </w:rPr>
        <w:t xml:space="preserve"> представники структурного підрозділу облдержадміністрації, основним завданням якого є участь у </w:t>
      </w:r>
      <w:r w:rsidRPr="00C94E7B">
        <w:rPr>
          <w:sz w:val="28"/>
          <w:szCs w:val="28"/>
        </w:rPr>
        <w:lastRenderedPageBreak/>
        <w:t xml:space="preserve">забезпеченні реалізації в області державної політики з питань економічного і соціального розвитку, депутати обласної ради, представники інституцій громадянського суспільства. </w:t>
      </w:r>
    </w:p>
    <w:p w14:paraId="041004EA"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Конкурсною комісією, у разі необхідності, утворюються тимчасові експертні групи для підготовки висновків до поданих учасниками конкурсу бізнес-планів проектів.</w:t>
      </w:r>
    </w:p>
    <w:p w14:paraId="75994452"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pacing w:val="-1"/>
          <w:sz w:val="28"/>
          <w:szCs w:val="28"/>
          <w:lang w:val="uk-UA"/>
        </w:rPr>
        <w:t>5.4.</w:t>
      </w:r>
      <w:r w:rsidRPr="00C94E7B">
        <w:rPr>
          <w:rFonts w:ascii="Times New Roman" w:hAnsi="Times New Roman" w:cs="Times New Roman"/>
          <w:sz w:val="28"/>
          <w:szCs w:val="28"/>
          <w:lang w:val="uk-UA"/>
        </w:rPr>
        <w:t xml:space="preserve"> Оголошення про проведення конкурсу оприлюднюється </w:t>
      </w:r>
      <w:r w:rsidRPr="00C94E7B">
        <w:rPr>
          <w:rFonts w:ascii="Times New Roman" w:hAnsi="Times New Roman" w:cs="Times New Roman"/>
          <w:iCs/>
          <w:sz w:val="28"/>
          <w:szCs w:val="28"/>
          <w:lang w:val="uk-UA"/>
        </w:rPr>
        <w:t>у засобах масової інформації або розміщується</w:t>
      </w:r>
      <w:r w:rsidRPr="00C94E7B">
        <w:rPr>
          <w:rFonts w:ascii="Times New Roman" w:hAnsi="Times New Roman" w:cs="Times New Roman"/>
          <w:sz w:val="28"/>
          <w:szCs w:val="28"/>
          <w:lang w:val="uk-UA"/>
        </w:rPr>
        <w:t xml:space="preserve"> на веб-сайтах обласної державної адміністрації, обласної ради </w:t>
      </w:r>
      <w:r w:rsidRPr="00C94E7B">
        <w:rPr>
          <w:rFonts w:ascii="Times New Roman" w:hAnsi="Times New Roman" w:cs="Times New Roman"/>
          <w:spacing w:val="-1"/>
          <w:sz w:val="28"/>
          <w:szCs w:val="28"/>
          <w:lang w:val="uk-UA"/>
        </w:rPr>
        <w:t>та має містити інформацію щодо терміну проведення конкурсу, умови проведення конкурсу, кінцевий термін</w:t>
      </w:r>
      <w:r w:rsidRPr="00C94E7B">
        <w:rPr>
          <w:rFonts w:ascii="Times New Roman" w:hAnsi="Times New Roman" w:cs="Times New Roman"/>
          <w:sz w:val="28"/>
          <w:szCs w:val="28"/>
          <w:lang w:val="uk-UA"/>
        </w:rPr>
        <w:t xml:space="preserve"> подання заявок з відповідними документами, адреса, за якою приймаються заявки з відповідними документами, телефон для довідок.</w:t>
      </w:r>
    </w:p>
    <w:p w14:paraId="13DEEA4A" w14:textId="77777777" w:rsidR="00C94E7B" w:rsidRPr="00C94E7B" w:rsidRDefault="00C94E7B" w:rsidP="00C94E7B">
      <w:pPr>
        <w:ind w:firstLine="680"/>
        <w:jc w:val="both"/>
        <w:rPr>
          <w:sz w:val="28"/>
          <w:szCs w:val="28"/>
        </w:rPr>
      </w:pPr>
      <w:r w:rsidRPr="00C94E7B">
        <w:rPr>
          <w:spacing w:val="-1"/>
          <w:sz w:val="28"/>
          <w:szCs w:val="28"/>
        </w:rPr>
        <w:t>5.5.</w:t>
      </w:r>
      <w:r w:rsidRPr="00C94E7B">
        <w:rPr>
          <w:sz w:val="28"/>
          <w:szCs w:val="28"/>
        </w:rPr>
        <w:t xml:space="preserve"> Для участі у конкурсі будь-який суб’єкт підприємництва може звернутися до будь-якої фінансово-кредитної установи із числа тих, які уклали генеральні договори з структурним підрозділом облдержадміністрації, основним завданням якого є участь у забезпеченні реалізації в області державної політики з питань економічного і соціального розвитку, щодо отримання згоди на кредитування. Після аналізу платоспроможності позичальника та його бізнес-проекту на предмет економічної ефективності, відповідності вимогам Порядку, а також відповідним вимогам фінансово-кредитної установи, визначена установа надає (не надає) письмову згоду щодо надання кредиту із зазначенням позичальника, розміру кредиту, терміну на який надається кредит або копію кредитної угоди, завірену банківською установою. </w:t>
      </w:r>
    </w:p>
    <w:p w14:paraId="69CECCF5" w14:textId="77777777" w:rsidR="00C94E7B" w:rsidRPr="00C94E7B" w:rsidRDefault="00C94E7B" w:rsidP="00C94E7B">
      <w:pPr>
        <w:ind w:firstLine="680"/>
        <w:jc w:val="both"/>
        <w:rPr>
          <w:sz w:val="28"/>
          <w:szCs w:val="28"/>
        </w:rPr>
      </w:pPr>
      <w:r w:rsidRPr="00C94E7B">
        <w:rPr>
          <w:sz w:val="28"/>
          <w:szCs w:val="28"/>
        </w:rPr>
        <w:t xml:space="preserve">Письмова згода не є кредитною угодою чи її частиною, вона лише підтверджує готовність фінансово-кредитної установи надати кредит позичальнику на відповідну суму і на певний термін, дає право суб’єкту господарювання, який отримав таку згоду, брати участь у конкурсі бізнес-проектів. </w:t>
      </w:r>
    </w:p>
    <w:p w14:paraId="3D99B60F"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 xml:space="preserve">5.6. Суб’єкти підприємництва, які бажають взяти участь у конкурсі, </w:t>
      </w:r>
      <w:r w:rsidRPr="00C94E7B">
        <w:rPr>
          <w:rFonts w:ascii="Times New Roman" w:hAnsi="Times New Roman" w:cs="Times New Roman"/>
          <w:iCs/>
          <w:sz w:val="28"/>
          <w:szCs w:val="28"/>
          <w:lang w:val="uk-UA"/>
        </w:rPr>
        <w:t xml:space="preserve">подають у двох примірниках </w:t>
      </w:r>
      <w:r w:rsidRPr="00C94E7B">
        <w:rPr>
          <w:rFonts w:ascii="Times New Roman" w:hAnsi="Times New Roman" w:cs="Times New Roman"/>
          <w:sz w:val="28"/>
          <w:szCs w:val="28"/>
          <w:lang w:val="uk-UA"/>
        </w:rPr>
        <w:t>конкурсній комісії заявку на участь у конкурсі за формою, згідно з додатком 1 Порядку, документи (оригінали та їх копії, завірені заявником в одному примірнику), визначені переліком, згідно з додатком 2 Порядку. Кожен претендент може подати тільки одну заявку на отримання Компенсації протягом дії Програми.</w:t>
      </w:r>
    </w:p>
    <w:p w14:paraId="4CEA3C3C"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pacing w:val="-1"/>
          <w:sz w:val="28"/>
          <w:szCs w:val="28"/>
          <w:lang w:val="uk-UA"/>
        </w:rPr>
        <w:t>5.7.</w:t>
      </w:r>
      <w:r w:rsidRPr="00C94E7B">
        <w:rPr>
          <w:rFonts w:ascii="Times New Roman" w:hAnsi="Times New Roman" w:cs="Times New Roman"/>
          <w:sz w:val="28"/>
          <w:szCs w:val="28"/>
          <w:lang w:val="uk-UA"/>
        </w:rPr>
        <w:t> Документи подаються конкурсній комісії суб’єктом підприємництва або уповноваженою ним особою.</w:t>
      </w:r>
    </w:p>
    <w:p w14:paraId="51159B05"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pacing w:val="-1"/>
          <w:sz w:val="28"/>
          <w:szCs w:val="28"/>
          <w:lang w:val="uk-UA"/>
        </w:rPr>
        <w:t>5.8.</w:t>
      </w:r>
      <w:r w:rsidRPr="00C94E7B">
        <w:rPr>
          <w:rFonts w:ascii="Times New Roman" w:hAnsi="Times New Roman" w:cs="Times New Roman"/>
          <w:sz w:val="28"/>
          <w:szCs w:val="28"/>
          <w:lang w:val="uk-UA"/>
        </w:rPr>
        <w:t> У разі</w:t>
      </w:r>
      <w:r w:rsidRPr="00C94E7B">
        <w:rPr>
          <w:rFonts w:ascii="Times New Roman" w:hAnsi="Times New Roman" w:cs="Times New Roman"/>
          <w:spacing w:val="-1"/>
          <w:sz w:val="28"/>
          <w:szCs w:val="28"/>
          <w:lang w:val="uk-UA"/>
        </w:rPr>
        <w:t xml:space="preserve"> подання неповного комплекту документів або з порушенням вимог цього Порядку, </w:t>
      </w:r>
      <w:r w:rsidRPr="00C94E7B">
        <w:rPr>
          <w:rFonts w:ascii="Times New Roman" w:hAnsi="Times New Roman" w:cs="Times New Roman"/>
          <w:sz w:val="28"/>
          <w:szCs w:val="28"/>
          <w:lang w:val="uk-UA"/>
        </w:rPr>
        <w:t>такі документи не реєструються і повертаються претенденту.</w:t>
      </w:r>
    </w:p>
    <w:p w14:paraId="44E8E4C2"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 xml:space="preserve">5.9. Головний розпорядник повідомляє членам конкурсної комісії та учасникам конкурсу про дату його проведення. </w:t>
      </w:r>
    </w:p>
    <w:p w14:paraId="359CCD6E" w14:textId="77777777" w:rsidR="00C94E7B" w:rsidRPr="00C94E7B" w:rsidRDefault="00C94E7B" w:rsidP="00C94E7B">
      <w:pPr>
        <w:ind w:firstLine="680"/>
        <w:jc w:val="both"/>
        <w:rPr>
          <w:sz w:val="28"/>
          <w:szCs w:val="28"/>
        </w:rPr>
      </w:pPr>
      <w:r w:rsidRPr="00C94E7B">
        <w:rPr>
          <w:sz w:val="28"/>
          <w:szCs w:val="28"/>
        </w:rPr>
        <w:t xml:space="preserve">5.10. Термін прийому заяв та документів зазначається в оголошенні про проведення конкурсу. </w:t>
      </w:r>
    </w:p>
    <w:p w14:paraId="5B81BE77"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 xml:space="preserve">5.11. Прийняття рішення щодо визначення суб’єктів підприємництва, яким за рахунок коштів </w:t>
      </w:r>
      <w:r w:rsidRPr="00C94E7B">
        <w:rPr>
          <w:rFonts w:ascii="Times New Roman" w:hAnsi="Times New Roman" w:cs="Times New Roman"/>
          <w:spacing w:val="-1"/>
          <w:sz w:val="28"/>
          <w:szCs w:val="28"/>
          <w:lang w:val="uk-UA"/>
        </w:rPr>
        <w:t xml:space="preserve">обласного бюджету буде надано Компенсацію, здійснюється конкурсною комісією </w:t>
      </w:r>
      <w:r w:rsidRPr="00C94E7B">
        <w:rPr>
          <w:rFonts w:ascii="Times New Roman" w:hAnsi="Times New Roman" w:cs="Times New Roman"/>
          <w:sz w:val="28"/>
          <w:szCs w:val="28"/>
          <w:lang w:val="uk-UA"/>
        </w:rPr>
        <w:t>та оформлюється протоколом конкурсної комісії.</w:t>
      </w:r>
    </w:p>
    <w:p w14:paraId="1B74BC57" w14:textId="77777777" w:rsidR="00C94E7B" w:rsidRPr="00C94E7B" w:rsidRDefault="00C94E7B" w:rsidP="00C94E7B">
      <w:pPr>
        <w:pStyle w:val="1f"/>
        <w:ind w:firstLine="680"/>
        <w:jc w:val="both"/>
        <w:rPr>
          <w:rFonts w:ascii="Times New Roman" w:hAnsi="Times New Roman" w:cs="Times New Roman"/>
          <w:i/>
          <w:iCs/>
          <w:sz w:val="28"/>
          <w:szCs w:val="28"/>
          <w:lang w:val="uk-UA"/>
        </w:rPr>
      </w:pPr>
      <w:r w:rsidRPr="00C94E7B">
        <w:rPr>
          <w:rFonts w:ascii="Times New Roman" w:hAnsi="Times New Roman" w:cs="Times New Roman"/>
          <w:sz w:val="28"/>
          <w:szCs w:val="28"/>
          <w:lang w:val="uk-UA"/>
        </w:rPr>
        <w:lastRenderedPageBreak/>
        <w:t>5.12. Переможці конкурсу визначаються конкурсною комісією з урахуванням критеріїв, визначених пунктом 4 Порядку.</w:t>
      </w:r>
    </w:p>
    <w:p w14:paraId="686A18AA"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Презентації бізнес-проектів на засіданні конкурсної комісії здійснюють безпосередньо керівники суб’єктів підприємництва або уповноважені ними особи.</w:t>
      </w:r>
    </w:p>
    <w:p w14:paraId="49412167" w14:textId="77777777" w:rsidR="00C94E7B" w:rsidRPr="00C94E7B" w:rsidRDefault="00C94E7B" w:rsidP="00C94E7B">
      <w:pPr>
        <w:pStyle w:val="1f"/>
        <w:ind w:firstLine="680"/>
        <w:jc w:val="both"/>
        <w:rPr>
          <w:rFonts w:ascii="Times New Roman" w:hAnsi="Times New Roman" w:cs="Times New Roman"/>
          <w:iCs/>
          <w:sz w:val="28"/>
          <w:szCs w:val="28"/>
          <w:lang w:val="uk-UA"/>
        </w:rPr>
      </w:pPr>
      <w:r w:rsidRPr="00C94E7B">
        <w:rPr>
          <w:rFonts w:ascii="Times New Roman" w:hAnsi="Times New Roman" w:cs="Times New Roman"/>
          <w:iCs/>
          <w:sz w:val="28"/>
          <w:szCs w:val="28"/>
          <w:lang w:val="uk-UA"/>
        </w:rPr>
        <w:t>Переможцями конкурсу визнаються суб’єкти підприємництва, якими надано найкращі пропозиції для здійснення бізнес - проектів.</w:t>
      </w:r>
    </w:p>
    <w:p w14:paraId="62AB389E"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z w:val="28"/>
          <w:szCs w:val="28"/>
          <w:lang w:val="uk-UA"/>
        </w:rPr>
        <w:t>5.13. Рішення конкурсної комісії приймаються на її засіданнях. Засідання комісії є правомочними у разі присутності не менш 2/3 її складу. Рішення приймаються відкритим голосуванням простою більшістю голосів. У разі рівної кількості голосів, голос головуючого на засіданні комісії є вирішальним.</w:t>
      </w:r>
    </w:p>
    <w:p w14:paraId="5DA7FB2F" w14:textId="77777777" w:rsidR="00C94E7B" w:rsidRPr="00C94E7B" w:rsidRDefault="00C94E7B" w:rsidP="00C94E7B">
      <w:pPr>
        <w:ind w:firstLine="680"/>
        <w:jc w:val="both"/>
        <w:rPr>
          <w:sz w:val="28"/>
          <w:szCs w:val="28"/>
        </w:rPr>
      </w:pPr>
      <w:r w:rsidRPr="00C94E7B">
        <w:rPr>
          <w:sz w:val="28"/>
          <w:szCs w:val="28"/>
        </w:rPr>
        <w:t>Рішення комісії оформлюється протоколом, який підписують усі присутні на засіданні члени комісії. Член комісії, який не згоден з її рішенням, вписує у протокол зауваження та пропозиції, які є невід’ємною частиною протоколу.</w:t>
      </w:r>
    </w:p>
    <w:p w14:paraId="105C2899" w14:textId="77777777" w:rsidR="00C94E7B" w:rsidRPr="00C94E7B" w:rsidRDefault="00C94E7B" w:rsidP="00C94E7B">
      <w:pPr>
        <w:pStyle w:val="1f"/>
        <w:ind w:firstLine="680"/>
        <w:jc w:val="both"/>
        <w:rPr>
          <w:rFonts w:ascii="Times New Roman" w:hAnsi="Times New Roman" w:cs="Times New Roman"/>
          <w:sz w:val="28"/>
          <w:szCs w:val="28"/>
          <w:lang w:val="uk-UA"/>
        </w:rPr>
      </w:pPr>
      <w:r w:rsidRPr="00C94E7B">
        <w:rPr>
          <w:rFonts w:ascii="Times New Roman" w:hAnsi="Times New Roman" w:cs="Times New Roman"/>
          <w:spacing w:val="-1"/>
          <w:sz w:val="28"/>
          <w:szCs w:val="28"/>
          <w:lang w:val="uk-UA"/>
        </w:rPr>
        <w:t>5.14.</w:t>
      </w:r>
      <w:r w:rsidRPr="00C94E7B">
        <w:rPr>
          <w:rFonts w:ascii="Times New Roman" w:hAnsi="Times New Roman" w:cs="Times New Roman"/>
          <w:sz w:val="28"/>
          <w:szCs w:val="28"/>
          <w:lang w:val="uk-UA"/>
        </w:rPr>
        <w:t xml:space="preserve"> Конкурсна комісія </w:t>
      </w:r>
      <w:r w:rsidRPr="00C94E7B">
        <w:rPr>
          <w:rFonts w:ascii="Times New Roman" w:hAnsi="Times New Roman" w:cs="Times New Roman"/>
          <w:iCs/>
          <w:sz w:val="28"/>
          <w:szCs w:val="28"/>
          <w:lang w:val="uk-UA"/>
        </w:rPr>
        <w:t>протягом 10-ти (десяти) робочих днів</w:t>
      </w:r>
      <w:r w:rsidRPr="00C94E7B">
        <w:rPr>
          <w:rFonts w:ascii="Times New Roman" w:hAnsi="Times New Roman" w:cs="Times New Roman"/>
          <w:sz w:val="28"/>
          <w:szCs w:val="28"/>
          <w:lang w:val="uk-UA"/>
        </w:rPr>
        <w:t xml:space="preserve"> після прийняття рішення повідомляє про результати конкурсу всіх учасників.</w:t>
      </w:r>
    </w:p>
    <w:p w14:paraId="3A8E25FD" w14:textId="77777777" w:rsidR="00C94E7B" w:rsidRPr="00C94E7B" w:rsidRDefault="00C94E7B" w:rsidP="00C94E7B">
      <w:pPr>
        <w:ind w:firstLine="680"/>
        <w:jc w:val="both"/>
        <w:rPr>
          <w:sz w:val="28"/>
          <w:szCs w:val="28"/>
        </w:rPr>
      </w:pPr>
      <w:r w:rsidRPr="00C94E7B">
        <w:rPr>
          <w:spacing w:val="-2"/>
          <w:sz w:val="28"/>
          <w:szCs w:val="28"/>
        </w:rPr>
        <w:t>5.15.</w:t>
      </w:r>
      <w:r w:rsidRPr="00C94E7B">
        <w:rPr>
          <w:sz w:val="28"/>
          <w:szCs w:val="28"/>
        </w:rPr>
        <w:t> Здійснення видатків проводитиметься відповідно до генерального договору про співробітництво та інших договорів про часткову компенсацію відсоткових ставок за відповідний період між Головним розпорядником коштів обласного бюджету і фінансово-кредитною установою. Фінансово-кредитні установи щомісяця подають Головному розпорядникові коштів обласного бюджету реєстр нових позичальників (у разі їх наявності), які отримали кредит та відповідають вимогам Порядку, а також не пізніше п’ятнадцятого числа наступного місяця зведений реєстр позичальників, які взяли кредити в установах, із зазначенням суми відшкодування за конкретний місяць, а за грудень – не пізніше 26 грудня поточного року.</w:t>
      </w:r>
    </w:p>
    <w:p w14:paraId="7A541B6C" w14:textId="77777777" w:rsidR="00C94E7B" w:rsidRPr="00C94E7B" w:rsidRDefault="00C94E7B" w:rsidP="00C94E7B">
      <w:pPr>
        <w:ind w:firstLine="680"/>
        <w:jc w:val="both"/>
        <w:rPr>
          <w:sz w:val="28"/>
          <w:szCs w:val="28"/>
        </w:rPr>
      </w:pPr>
      <w:r w:rsidRPr="00C94E7B">
        <w:rPr>
          <w:sz w:val="28"/>
          <w:szCs w:val="28"/>
        </w:rPr>
        <w:t>Відшкодування відбувається помісячно, шляхом перерахунку Головним розпорядником коштів обласного бюджету на один передбачений генеральним договором чи  іншими договорами транзитний чи поточний рахунок відповідної фінансово-кредитної установи, яка, у свою чергу, розподіляє ці кошти на поточні рахунки позичальників, про що Головному розпорядникові коштів надаються  відповідні виписки чи підтверджуючі документи.</w:t>
      </w:r>
    </w:p>
    <w:p w14:paraId="07ACE723" w14:textId="77777777" w:rsidR="00C94E7B" w:rsidRPr="00C94E7B" w:rsidRDefault="00C94E7B" w:rsidP="00C94E7B">
      <w:pPr>
        <w:ind w:firstLine="680"/>
        <w:jc w:val="both"/>
        <w:rPr>
          <w:sz w:val="28"/>
          <w:szCs w:val="28"/>
        </w:rPr>
      </w:pPr>
      <w:r w:rsidRPr="00C94E7B">
        <w:rPr>
          <w:color w:val="000000"/>
          <w:sz w:val="28"/>
          <w:szCs w:val="28"/>
          <w:lang w:eastAsia="uk-UA"/>
        </w:rPr>
        <w:t xml:space="preserve">Компенсація позичальникам, визначеним до введення в дію даного Порядку проводиться згідно умов укладених договорів. </w:t>
      </w:r>
    </w:p>
    <w:p w14:paraId="0F2BE895" w14:textId="77777777" w:rsidR="00C94E7B" w:rsidRPr="00C94E7B" w:rsidRDefault="00C94E7B" w:rsidP="00C94E7B">
      <w:pPr>
        <w:ind w:firstLine="680"/>
        <w:jc w:val="both"/>
        <w:rPr>
          <w:sz w:val="28"/>
          <w:szCs w:val="28"/>
        </w:rPr>
      </w:pPr>
      <w:r w:rsidRPr="00C94E7B">
        <w:rPr>
          <w:spacing w:val="-1"/>
          <w:sz w:val="28"/>
          <w:szCs w:val="28"/>
        </w:rPr>
        <w:t>5.16.</w:t>
      </w:r>
      <w:r w:rsidRPr="00C94E7B">
        <w:rPr>
          <w:sz w:val="28"/>
          <w:szCs w:val="28"/>
        </w:rPr>
        <w:t xml:space="preserve"> Моніторинг реалізації бізнес – проекту здійснюється конкурсною комісією шляхом аналізу матеріалів, поданих суб’єктами підприємництва, яким надається компенсація, згідно форми, що затверджується конкурсною комісією, проведення зустрічей з суб’єктами підприємництва та відвідування місця здійснення підприємницької діяльності. </w:t>
      </w:r>
    </w:p>
    <w:p w14:paraId="22865ED1" w14:textId="77777777" w:rsidR="00C94E7B" w:rsidRPr="00C94E7B" w:rsidRDefault="00C94E7B" w:rsidP="00C94E7B">
      <w:pPr>
        <w:ind w:firstLine="708"/>
        <w:jc w:val="both"/>
        <w:rPr>
          <w:sz w:val="28"/>
          <w:szCs w:val="28"/>
        </w:rPr>
      </w:pPr>
      <w:r w:rsidRPr="00C94E7B">
        <w:rPr>
          <w:sz w:val="28"/>
          <w:szCs w:val="28"/>
        </w:rPr>
        <w:t>Суб’єкти підприємництва, яким надається компенсація, подають Головному розпоряднику матеріали згідно форми, що затверджується конкурсною комісією.</w:t>
      </w:r>
    </w:p>
    <w:p w14:paraId="17F044BB" w14:textId="77777777" w:rsidR="00C94E7B" w:rsidRPr="00C94E7B" w:rsidRDefault="00C94E7B" w:rsidP="00C94E7B">
      <w:pPr>
        <w:ind w:firstLine="708"/>
        <w:jc w:val="both"/>
        <w:rPr>
          <w:sz w:val="28"/>
          <w:szCs w:val="28"/>
        </w:rPr>
      </w:pPr>
      <w:r w:rsidRPr="00C94E7B">
        <w:rPr>
          <w:sz w:val="28"/>
          <w:szCs w:val="28"/>
        </w:rPr>
        <w:t>Суб’єкти підприємництва несуть відповідальність за достовірність відомо</w:t>
      </w:r>
      <w:r w:rsidRPr="00C94E7B">
        <w:rPr>
          <w:sz w:val="28"/>
          <w:szCs w:val="28"/>
          <w:lang w:val="en-US"/>
        </w:rPr>
        <w:t>c</w:t>
      </w:r>
      <w:proofErr w:type="spellStart"/>
      <w:r w:rsidRPr="00C94E7B">
        <w:rPr>
          <w:sz w:val="28"/>
          <w:szCs w:val="28"/>
        </w:rPr>
        <w:t>тей</w:t>
      </w:r>
      <w:proofErr w:type="spellEnd"/>
      <w:r w:rsidRPr="00C94E7B">
        <w:rPr>
          <w:sz w:val="28"/>
          <w:szCs w:val="28"/>
        </w:rPr>
        <w:t xml:space="preserve"> поданих матеріалів. </w:t>
      </w:r>
    </w:p>
    <w:p w14:paraId="77897460" w14:textId="77777777" w:rsidR="00C94E7B" w:rsidRPr="00C94E7B" w:rsidRDefault="00C94E7B" w:rsidP="00C94E7B">
      <w:pPr>
        <w:ind w:firstLine="680"/>
        <w:jc w:val="both"/>
        <w:rPr>
          <w:sz w:val="28"/>
          <w:szCs w:val="28"/>
        </w:rPr>
      </w:pPr>
      <w:r w:rsidRPr="00C94E7B">
        <w:rPr>
          <w:spacing w:val="-1"/>
          <w:sz w:val="28"/>
          <w:szCs w:val="28"/>
        </w:rPr>
        <w:t>5.17.</w:t>
      </w:r>
      <w:r w:rsidRPr="00C94E7B">
        <w:rPr>
          <w:sz w:val="28"/>
          <w:szCs w:val="28"/>
        </w:rPr>
        <w:t> Складення та подання звітності про використання коштів обласного бюджету здійснюється в установленому законодавством порядку.</w:t>
      </w:r>
    </w:p>
    <w:p w14:paraId="6F427AC9" w14:textId="77777777" w:rsidR="00C94E7B" w:rsidRPr="00C94E7B" w:rsidRDefault="00C94E7B" w:rsidP="00C94E7B">
      <w:pPr>
        <w:pStyle w:val="1f"/>
        <w:ind w:firstLine="680"/>
        <w:jc w:val="both"/>
        <w:rPr>
          <w:rFonts w:ascii="Times New Roman" w:hAnsi="Times New Roman" w:cs="Times New Roman"/>
          <w:color w:val="000000"/>
          <w:sz w:val="28"/>
          <w:szCs w:val="28"/>
          <w:lang w:val="uk-UA"/>
        </w:rPr>
      </w:pPr>
      <w:r w:rsidRPr="00C94E7B">
        <w:rPr>
          <w:rFonts w:ascii="Times New Roman" w:hAnsi="Times New Roman" w:cs="Times New Roman"/>
          <w:sz w:val="28"/>
          <w:szCs w:val="28"/>
          <w:lang w:val="uk-UA"/>
        </w:rPr>
        <w:lastRenderedPageBreak/>
        <w:t xml:space="preserve">5.18. Операції, пов’язані з використанням бюджетних коштів, здійснюються відповідно до порядку казначейського обслуговування місцевих </w:t>
      </w:r>
      <w:r w:rsidRPr="00C94E7B">
        <w:rPr>
          <w:rFonts w:ascii="Times New Roman" w:hAnsi="Times New Roman" w:cs="Times New Roman"/>
          <w:color w:val="000000"/>
          <w:sz w:val="28"/>
          <w:szCs w:val="28"/>
          <w:lang w:val="uk-UA"/>
        </w:rPr>
        <w:t>бюджетів, затвердженого Міністерством фінансів України.</w:t>
      </w:r>
    </w:p>
    <w:p w14:paraId="646D7138" w14:textId="77777777" w:rsidR="00C94E7B" w:rsidRPr="00C94E7B" w:rsidRDefault="00C94E7B" w:rsidP="00C94E7B">
      <w:pPr>
        <w:pStyle w:val="1f"/>
        <w:ind w:firstLine="680"/>
        <w:jc w:val="both"/>
        <w:rPr>
          <w:rFonts w:ascii="Times New Roman" w:hAnsi="Times New Roman" w:cs="Times New Roman"/>
          <w:color w:val="000000"/>
          <w:sz w:val="28"/>
          <w:szCs w:val="28"/>
          <w:lang w:val="uk-UA"/>
        </w:rPr>
      </w:pPr>
      <w:r w:rsidRPr="00C94E7B">
        <w:rPr>
          <w:rFonts w:ascii="Times New Roman" w:hAnsi="Times New Roman" w:cs="Times New Roman"/>
          <w:color w:val="000000"/>
          <w:sz w:val="28"/>
          <w:szCs w:val="28"/>
          <w:lang w:val="uk-UA"/>
        </w:rPr>
        <w:t>5.19. Питання, не врегульовані цим Порядком, вирішуються відповідно до вимог діючого законодавства України.</w:t>
      </w:r>
    </w:p>
    <w:p w14:paraId="559D6974" w14:textId="77777777" w:rsidR="00C94E7B" w:rsidRPr="00FB06C6" w:rsidRDefault="00C94E7B" w:rsidP="00C94E7B">
      <w:pPr>
        <w:pStyle w:val="1f"/>
        <w:ind w:firstLine="680"/>
        <w:jc w:val="both"/>
        <w:rPr>
          <w:rFonts w:ascii="Times New Roman" w:hAnsi="Times New Roman" w:cs="Times New Roman"/>
          <w:color w:val="000000"/>
          <w:sz w:val="28"/>
          <w:szCs w:val="28"/>
          <w:highlight w:val="yellow"/>
          <w:lang w:val="uk-UA"/>
        </w:rPr>
      </w:pPr>
    </w:p>
    <w:p w14:paraId="12E36780" w14:textId="77777777" w:rsidR="00C94E7B" w:rsidRPr="00FB06C6" w:rsidRDefault="00C94E7B" w:rsidP="00C94E7B">
      <w:pPr>
        <w:pStyle w:val="1f"/>
        <w:ind w:firstLine="680"/>
        <w:jc w:val="both"/>
        <w:rPr>
          <w:rFonts w:ascii="Times New Roman" w:hAnsi="Times New Roman" w:cs="Times New Roman"/>
          <w:color w:val="000000"/>
          <w:sz w:val="18"/>
          <w:szCs w:val="18"/>
          <w:highlight w:val="yellow"/>
          <w:lang w:val="uk-UA"/>
        </w:rPr>
      </w:pPr>
    </w:p>
    <w:p w14:paraId="3906639B" w14:textId="77777777" w:rsidR="00C94E7B" w:rsidRPr="00FB06C6" w:rsidRDefault="00C94E7B" w:rsidP="00C94E7B">
      <w:pPr>
        <w:pStyle w:val="1f"/>
        <w:ind w:firstLine="680"/>
        <w:jc w:val="both"/>
        <w:rPr>
          <w:rFonts w:ascii="Times New Roman" w:hAnsi="Times New Roman" w:cs="Times New Roman"/>
          <w:color w:val="000000"/>
          <w:sz w:val="16"/>
          <w:szCs w:val="16"/>
          <w:highlight w:val="yellow"/>
          <w:lang w:val="uk-UA"/>
        </w:rPr>
      </w:pPr>
    </w:p>
    <w:p w14:paraId="4527FD70" w14:textId="77777777" w:rsidR="00C94E7B" w:rsidRPr="00C94E7B" w:rsidRDefault="00C94E7B" w:rsidP="00C94E7B">
      <w:pPr>
        <w:pStyle w:val="1f"/>
        <w:jc w:val="both"/>
        <w:rPr>
          <w:rFonts w:ascii="Times New Roman" w:hAnsi="Times New Roman" w:cs="Times New Roman"/>
          <w:color w:val="000000"/>
          <w:sz w:val="28"/>
          <w:szCs w:val="28"/>
          <w:lang w:val="uk-UA"/>
        </w:rPr>
      </w:pPr>
      <w:r w:rsidRPr="00C94E7B">
        <w:rPr>
          <w:rFonts w:ascii="Times New Roman" w:hAnsi="Times New Roman" w:cs="Times New Roman"/>
          <w:color w:val="000000"/>
          <w:sz w:val="28"/>
          <w:szCs w:val="28"/>
          <w:lang w:val="uk-UA"/>
        </w:rPr>
        <w:t xml:space="preserve">Перший заступник </w:t>
      </w:r>
    </w:p>
    <w:p w14:paraId="2A327A25" w14:textId="77777777" w:rsidR="00C94E7B" w:rsidRPr="00C94E7B" w:rsidRDefault="00C94E7B" w:rsidP="00C94E7B">
      <w:pPr>
        <w:pStyle w:val="1f"/>
        <w:jc w:val="both"/>
        <w:rPr>
          <w:rFonts w:ascii="Times New Roman" w:hAnsi="Times New Roman" w:cs="Times New Roman"/>
          <w:sz w:val="28"/>
          <w:szCs w:val="28"/>
          <w:lang w:val="uk-UA"/>
        </w:rPr>
      </w:pPr>
      <w:r w:rsidRPr="00C94E7B">
        <w:rPr>
          <w:rFonts w:ascii="Times New Roman" w:hAnsi="Times New Roman" w:cs="Times New Roman"/>
          <w:color w:val="000000"/>
          <w:sz w:val="28"/>
          <w:szCs w:val="28"/>
          <w:lang w:val="uk-UA"/>
        </w:rPr>
        <w:t>голови обласної ради                                                                   О</w:t>
      </w:r>
      <w:r w:rsidRPr="00C94E7B">
        <w:rPr>
          <w:rFonts w:ascii="Times New Roman" w:hAnsi="Times New Roman" w:cs="Times New Roman"/>
          <w:sz w:val="28"/>
          <w:szCs w:val="28"/>
          <w:lang w:val="uk-UA"/>
        </w:rPr>
        <w:t>.М. Дзюбенко</w:t>
      </w:r>
    </w:p>
    <w:p w14:paraId="6D84A9B7" w14:textId="77777777" w:rsidR="00C94E7B" w:rsidRPr="00C94E7B" w:rsidRDefault="00C94E7B" w:rsidP="00C94E7B">
      <w:pPr>
        <w:rPr>
          <w:sz w:val="28"/>
          <w:szCs w:val="28"/>
          <w:lang w:eastAsia="en-US"/>
        </w:rPr>
        <w:sectPr w:rsidR="00C94E7B" w:rsidRPr="00C94E7B" w:rsidSect="000F5957">
          <w:headerReference w:type="default" r:id="rId20"/>
          <w:pgSz w:w="11909" w:h="16834"/>
          <w:pgMar w:top="851" w:right="567" w:bottom="709" w:left="1701" w:header="720" w:footer="720" w:gutter="0"/>
          <w:cols w:space="720"/>
          <w:titlePg/>
          <w:docGrid w:linePitch="272"/>
        </w:sectPr>
      </w:pPr>
    </w:p>
    <w:p w14:paraId="156FCE3D" w14:textId="77777777" w:rsidR="00C94E7B" w:rsidRPr="00C94E7B" w:rsidRDefault="00C94E7B" w:rsidP="00C94E7B">
      <w:pPr>
        <w:tabs>
          <w:tab w:val="left" w:pos="5529"/>
        </w:tabs>
        <w:ind w:left="5580"/>
        <w:rPr>
          <w:sz w:val="28"/>
          <w:szCs w:val="28"/>
        </w:rPr>
      </w:pPr>
      <w:r w:rsidRPr="00C94E7B">
        <w:rPr>
          <w:sz w:val="28"/>
          <w:szCs w:val="28"/>
        </w:rPr>
        <w:lastRenderedPageBreak/>
        <w:t>Додаток 1</w:t>
      </w:r>
    </w:p>
    <w:p w14:paraId="7D47BE44" w14:textId="77777777" w:rsidR="00C94E7B" w:rsidRPr="00C94E7B" w:rsidRDefault="00C94E7B" w:rsidP="00C94E7B">
      <w:pPr>
        <w:ind w:left="5580"/>
        <w:rPr>
          <w:sz w:val="28"/>
          <w:szCs w:val="28"/>
        </w:rPr>
      </w:pPr>
      <w:r w:rsidRPr="00C94E7B">
        <w:rPr>
          <w:sz w:val="28"/>
          <w:szCs w:val="28"/>
        </w:rPr>
        <w:t>до Порядку часткового відшкодування з обласного бюджету відсоткових ставок за кредитами, залученими суб’єктами малого і середнього підприємництва для реалізації</w:t>
      </w:r>
    </w:p>
    <w:p w14:paraId="445B3B2D" w14:textId="77777777" w:rsidR="00C94E7B" w:rsidRPr="00C94E7B" w:rsidRDefault="00C94E7B" w:rsidP="00C94E7B">
      <w:pPr>
        <w:ind w:left="5580"/>
        <w:rPr>
          <w:sz w:val="28"/>
          <w:szCs w:val="28"/>
        </w:rPr>
      </w:pPr>
      <w:r w:rsidRPr="00C94E7B">
        <w:rPr>
          <w:sz w:val="28"/>
          <w:szCs w:val="28"/>
        </w:rPr>
        <w:t>бізнес-проектів</w:t>
      </w:r>
    </w:p>
    <w:p w14:paraId="7AFA0C94" w14:textId="77777777" w:rsidR="00C94E7B" w:rsidRPr="00C94E7B" w:rsidRDefault="00C94E7B" w:rsidP="00C94E7B">
      <w:pPr>
        <w:ind w:left="4956" w:firstLine="708"/>
        <w:jc w:val="both"/>
        <w:rPr>
          <w:sz w:val="28"/>
          <w:szCs w:val="28"/>
        </w:rPr>
      </w:pPr>
    </w:p>
    <w:p w14:paraId="65C184CC" w14:textId="77777777" w:rsidR="00C94E7B" w:rsidRPr="00C94E7B" w:rsidRDefault="00C94E7B" w:rsidP="00C94E7B">
      <w:pPr>
        <w:jc w:val="center"/>
        <w:rPr>
          <w:sz w:val="28"/>
          <w:szCs w:val="28"/>
        </w:rPr>
      </w:pPr>
      <w:r w:rsidRPr="00C94E7B">
        <w:rPr>
          <w:sz w:val="28"/>
          <w:szCs w:val="28"/>
        </w:rPr>
        <w:t>ЗАЯВКА</w:t>
      </w:r>
    </w:p>
    <w:p w14:paraId="4C1069D7" w14:textId="46FC04C2" w:rsidR="00C94E7B" w:rsidRPr="00C94E7B" w:rsidRDefault="00C94E7B" w:rsidP="00C94E7B">
      <w:pPr>
        <w:jc w:val="center"/>
        <w:rPr>
          <w:sz w:val="28"/>
          <w:szCs w:val="28"/>
        </w:rPr>
      </w:pPr>
      <w:r w:rsidRPr="00C94E7B">
        <w:rPr>
          <w:sz w:val="28"/>
          <w:szCs w:val="28"/>
        </w:rPr>
        <w:t xml:space="preserve">на участь у конкурсі на отримання часткового відшкодування з обласного бюджету </w:t>
      </w:r>
      <w:r w:rsidRPr="00C94E7B">
        <w:rPr>
          <w:spacing w:val="-1"/>
          <w:sz w:val="28"/>
          <w:szCs w:val="28"/>
        </w:rPr>
        <w:t xml:space="preserve">відсоткових ставок за кредитами, що надаються </w:t>
      </w:r>
      <w:r w:rsidRPr="00C94E7B">
        <w:rPr>
          <w:sz w:val="28"/>
          <w:szCs w:val="28"/>
        </w:rPr>
        <w:t>банківськими установами</w:t>
      </w:r>
      <w:r w:rsidRPr="00C94E7B">
        <w:rPr>
          <w:spacing w:val="-1"/>
          <w:sz w:val="28"/>
          <w:szCs w:val="28"/>
        </w:rPr>
        <w:t xml:space="preserve"> на реалізацію  бізнес-</w:t>
      </w:r>
      <w:r w:rsidRPr="00C94E7B">
        <w:rPr>
          <w:sz w:val="28"/>
          <w:szCs w:val="28"/>
        </w:rPr>
        <w:t>проектів у рамках Програми економічного і соціального розвитку Житомирської області на 202</w:t>
      </w:r>
      <w:r w:rsidR="00AE095B">
        <w:rPr>
          <w:sz w:val="28"/>
          <w:szCs w:val="28"/>
        </w:rPr>
        <w:t>2</w:t>
      </w:r>
      <w:r w:rsidRPr="00C94E7B">
        <w:rPr>
          <w:sz w:val="28"/>
          <w:szCs w:val="28"/>
        </w:rPr>
        <w:t xml:space="preserve"> рік</w:t>
      </w:r>
    </w:p>
    <w:p w14:paraId="2CB92DE1" w14:textId="77777777" w:rsidR="00C94E7B" w:rsidRPr="00C94E7B" w:rsidRDefault="00C94E7B" w:rsidP="00C94E7B">
      <w:pPr>
        <w:jc w:val="center"/>
        <w:rPr>
          <w:sz w:val="28"/>
          <w:szCs w:val="28"/>
        </w:rPr>
      </w:pPr>
    </w:p>
    <w:p w14:paraId="5721E33C" w14:textId="77777777" w:rsidR="00C94E7B" w:rsidRPr="00C94E7B" w:rsidRDefault="00C94E7B" w:rsidP="00C94E7B">
      <w:pPr>
        <w:ind w:firstLine="708"/>
        <w:jc w:val="both"/>
        <w:rPr>
          <w:sz w:val="28"/>
          <w:szCs w:val="28"/>
        </w:rPr>
      </w:pPr>
      <w:r w:rsidRPr="00C94E7B">
        <w:rPr>
          <w:sz w:val="28"/>
          <w:szCs w:val="28"/>
        </w:rPr>
        <w:t>Прошу допустити______________________________________________</w:t>
      </w:r>
    </w:p>
    <w:p w14:paraId="4A174E1C" w14:textId="77777777" w:rsidR="00C94E7B" w:rsidRPr="00C94E7B" w:rsidRDefault="00C94E7B" w:rsidP="00C94E7B">
      <w:pPr>
        <w:ind w:left="2832"/>
        <w:jc w:val="both"/>
      </w:pPr>
      <w:r w:rsidRPr="00C94E7B">
        <w:t xml:space="preserve"> (повна назва суб’єкта підприємництва або ПІБ фізичної особи-підприємця)</w:t>
      </w:r>
    </w:p>
    <w:p w14:paraId="7B1C75CA" w14:textId="77777777" w:rsidR="00C94E7B" w:rsidRPr="00C94E7B" w:rsidRDefault="00C94E7B" w:rsidP="00C94E7B">
      <w:pPr>
        <w:jc w:val="both"/>
        <w:rPr>
          <w:sz w:val="28"/>
          <w:szCs w:val="28"/>
        </w:rPr>
      </w:pPr>
      <w:r w:rsidRPr="00C94E7B">
        <w:rPr>
          <w:sz w:val="28"/>
          <w:szCs w:val="28"/>
        </w:rPr>
        <w:t>до участі у конкурсному відборі на отримання часткового відшкодування з обласного бюджету відсоткових ставок за кредитами, що надаються банківськими установами на реалізацію бізнес - проектів суб’єктів малого і середнього підприємництва:</w:t>
      </w:r>
    </w:p>
    <w:p w14:paraId="0DDFBCA0" w14:textId="77777777" w:rsidR="00C94E7B" w:rsidRPr="00C94E7B" w:rsidRDefault="00C94E7B" w:rsidP="00C94E7B">
      <w:pPr>
        <w:rPr>
          <w:sz w:val="28"/>
          <w:szCs w:val="28"/>
        </w:rPr>
      </w:pPr>
      <w:r w:rsidRPr="00C94E7B">
        <w:rPr>
          <w:b/>
          <w:bCs/>
          <w:sz w:val="28"/>
          <w:szCs w:val="28"/>
        </w:rPr>
        <w:tab/>
        <w:t>_____________________________________________________________</w:t>
      </w:r>
    </w:p>
    <w:p w14:paraId="5B53EB83" w14:textId="77777777" w:rsidR="00C94E7B" w:rsidRPr="00C94E7B" w:rsidRDefault="00C94E7B" w:rsidP="00C94E7B">
      <w:pPr>
        <w:ind w:left="2832" w:firstLine="708"/>
      </w:pPr>
      <w:r w:rsidRPr="00C94E7B">
        <w:rPr>
          <w:spacing w:val="-1"/>
        </w:rPr>
        <w:t>(назва бізнес-плану)</w:t>
      </w:r>
    </w:p>
    <w:p w14:paraId="3D7EF2EE" w14:textId="77777777" w:rsidR="00C94E7B" w:rsidRPr="00C94E7B" w:rsidRDefault="00C94E7B" w:rsidP="00C94E7B">
      <w:pPr>
        <w:rPr>
          <w:sz w:val="28"/>
          <w:szCs w:val="28"/>
        </w:rPr>
      </w:pPr>
      <w:r w:rsidRPr="00C94E7B">
        <w:rPr>
          <w:spacing w:val="-1"/>
          <w:sz w:val="28"/>
          <w:szCs w:val="28"/>
          <w:u w:val="single"/>
        </w:rPr>
        <w:t>Відомості про суб’єкта підприємництва:</w:t>
      </w:r>
    </w:p>
    <w:p w14:paraId="4A3A7558" w14:textId="77777777" w:rsidR="00C94E7B" w:rsidRPr="00C94E7B" w:rsidRDefault="00C94E7B" w:rsidP="00C94E7B">
      <w:pPr>
        <w:rPr>
          <w:sz w:val="28"/>
          <w:szCs w:val="28"/>
        </w:rPr>
      </w:pPr>
      <w:r w:rsidRPr="00C94E7B">
        <w:rPr>
          <w:spacing w:val="-1"/>
          <w:sz w:val="28"/>
          <w:szCs w:val="28"/>
        </w:rPr>
        <w:t>Керівник (назва посади, ПІБ) _________________________________________</w:t>
      </w:r>
    </w:p>
    <w:p w14:paraId="3FB4857D" w14:textId="77777777" w:rsidR="00C94E7B" w:rsidRPr="00C94E7B" w:rsidRDefault="00C94E7B" w:rsidP="00C94E7B">
      <w:pPr>
        <w:rPr>
          <w:sz w:val="28"/>
          <w:szCs w:val="28"/>
        </w:rPr>
      </w:pPr>
      <w:r w:rsidRPr="00C94E7B">
        <w:rPr>
          <w:sz w:val="28"/>
          <w:szCs w:val="28"/>
        </w:rPr>
        <w:t>Юридична адреса __________________________________________________</w:t>
      </w:r>
    </w:p>
    <w:p w14:paraId="0B71E20F" w14:textId="77777777" w:rsidR="00C94E7B" w:rsidRPr="00C94E7B" w:rsidRDefault="00C94E7B" w:rsidP="00C94E7B">
      <w:pPr>
        <w:rPr>
          <w:sz w:val="28"/>
          <w:szCs w:val="28"/>
        </w:rPr>
      </w:pPr>
      <w:r w:rsidRPr="00C94E7B">
        <w:rPr>
          <w:sz w:val="28"/>
          <w:szCs w:val="28"/>
        </w:rPr>
        <w:t xml:space="preserve">Місце </w:t>
      </w:r>
      <w:r w:rsidRPr="00C94E7B">
        <w:rPr>
          <w:iCs/>
          <w:sz w:val="28"/>
          <w:szCs w:val="28"/>
        </w:rPr>
        <w:t>реалізації бізнес-проекту_____________________________________</w:t>
      </w:r>
    </w:p>
    <w:p w14:paraId="2AF9FE2A" w14:textId="77777777" w:rsidR="00C94E7B" w:rsidRPr="00C94E7B" w:rsidRDefault="00C94E7B" w:rsidP="00C94E7B">
      <w:pPr>
        <w:rPr>
          <w:sz w:val="28"/>
          <w:szCs w:val="28"/>
        </w:rPr>
      </w:pPr>
      <w:r w:rsidRPr="00C94E7B">
        <w:rPr>
          <w:spacing w:val="-1"/>
          <w:sz w:val="28"/>
          <w:szCs w:val="28"/>
        </w:rPr>
        <w:t>Телефон</w:t>
      </w:r>
      <w:r w:rsidRPr="00C94E7B">
        <w:rPr>
          <w:sz w:val="28"/>
          <w:szCs w:val="28"/>
        </w:rPr>
        <w:t>/</w:t>
      </w:r>
      <w:r w:rsidRPr="00C94E7B">
        <w:rPr>
          <w:spacing w:val="-4"/>
          <w:sz w:val="28"/>
          <w:szCs w:val="28"/>
        </w:rPr>
        <w:t>факс</w:t>
      </w:r>
      <w:r w:rsidRPr="00C94E7B">
        <w:rPr>
          <w:sz w:val="28"/>
          <w:szCs w:val="28"/>
        </w:rPr>
        <w:t>_____________________</w:t>
      </w:r>
    </w:p>
    <w:p w14:paraId="53986B3F" w14:textId="77777777" w:rsidR="00C94E7B" w:rsidRPr="00C94E7B" w:rsidRDefault="00C94E7B" w:rsidP="00C94E7B">
      <w:pPr>
        <w:rPr>
          <w:sz w:val="28"/>
          <w:szCs w:val="28"/>
        </w:rPr>
      </w:pPr>
      <w:r w:rsidRPr="00C94E7B">
        <w:rPr>
          <w:spacing w:val="-2"/>
          <w:sz w:val="28"/>
          <w:szCs w:val="28"/>
        </w:rPr>
        <w:t>E-mail</w:t>
      </w:r>
      <w:r w:rsidRPr="00C94E7B">
        <w:rPr>
          <w:sz w:val="28"/>
          <w:szCs w:val="28"/>
        </w:rPr>
        <w:t xml:space="preserve"> ________________________</w:t>
      </w:r>
    </w:p>
    <w:p w14:paraId="19572F7F" w14:textId="77777777" w:rsidR="00C94E7B" w:rsidRPr="00C94E7B" w:rsidRDefault="00C94E7B" w:rsidP="00C94E7B">
      <w:pPr>
        <w:rPr>
          <w:sz w:val="28"/>
          <w:szCs w:val="28"/>
        </w:rPr>
      </w:pPr>
      <w:r w:rsidRPr="00C94E7B">
        <w:rPr>
          <w:spacing w:val="-1"/>
          <w:sz w:val="28"/>
          <w:szCs w:val="28"/>
        </w:rPr>
        <w:t>Вид діяльності (основний)</w:t>
      </w:r>
      <w:r w:rsidRPr="00C94E7B">
        <w:rPr>
          <w:sz w:val="28"/>
          <w:szCs w:val="28"/>
        </w:rPr>
        <w:tab/>
        <w:t>_________________________________________</w:t>
      </w:r>
    </w:p>
    <w:p w14:paraId="40C5EC49" w14:textId="77777777" w:rsidR="00C94E7B" w:rsidRPr="00C94E7B" w:rsidRDefault="00C94E7B" w:rsidP="00C94E7B">
      <w:pPr>
        <w:rPr>
          <w:sz w:val="28"/>
          <w:szCs w:val="28"/>
        </w:rPr>
      </w:pPr>
      <w:r w:rsidRPr="00C94E7B">
        <w:rPr>
          <w:spacing w:val="-1"/>
          <w:sz w:val="28"/>
          <w:szCs w:val="28"/>
        </w:rPr>
        <w:t>Код ЄДРПОУ (ідентифікаційний номер)</w:t>
      </w:r>
      <w:r w:rsidRPr="00C94E7B">
        <w:rPr>
          <w:sz w:val="28"/>
          <w:szCs w:val="28"/>
        </w:rPr>
        <w:tab/>
        <w:t>_______________________________</w:t>
      </w:r>
    </w:p>
    <w:p w14:paraId="04067B7F" w14:textId="77777777" w:rsidR="00C94E7B" w:rsidRPr="00C94E7B" w:rsidRDefault="00C94E7B" w:rsidP="00C94E7B">
      <w:pPr>
        <w:rPr>
          <w:sz w:val="28"/>
          <w:szCs w:val="28"/>
        </w:rPr>
      </w:pPr>
      <w:r w:rsidRPr="00C94E7B">
        <w:rPr>
          <w:sz w:val="28"/>
          <w:szCs w:val="28"/>
        </w:rPr>
        <w:t>Банківські реквізити ________________________________________________</w:t>
      </w:r>
    </w:p>
    <w:p w14:paraId="07BC7BDA" w14:textId="77777777" w:rsidR="00C94E7B" w:rsidRPr="00C94E7B" w:rsidRDefault="00C94E7B" w:rsidP="00C94E7B">
      <w:pPr>
        <w:jc w:val="both"/>
        <w:rPr>
          <w:sz w:val="16"/>
          <w:szCs w:val="16"/>
        </w:rPr>
      </w:pPr>
    </w:p>
    <w:p w14:paraId="64E7FCF6" w14:textId="77777777" w:rsidR="00C94E7B" w:rsidRPr="00C94E7B" w:rsidRDefault="00C94E7B" w:rsidP="00C94E7B">
      <w:pPr>
        <w:jc w:val="both"/>
        <w:rPr>
          <w:iCs/>
          <w:spacing w:val="-1"/>
          <w:sz w:val="28"/>
          <w:szCs w:val="28"/>
        </w:rPr>
      </w:pPr>
      <w:r w:rsidRPr="00C94E7B">
        <w:rPr>
          <w:sz w:val="28"/>
          <w:szCs w:val="28"/>
        </w:rPr>
        <w:t>З вимогами Порядку часткового відшкодування з обласного бюджету відсоткових ставок за кредитами, залученими суб’єктами малого і середнього підприємництва для реалізації бізнес-проектів, затвердженого рішенням сесії обласної ради від ____</w:t>
      </w:r>
      <w:r w:rsidRPr="00C94E7B">
        <w:rPr>
          <w:spacing w:val="-4"/>
          <w:sz w:val="28"/>
          <w:szCs w:val="28"/>
        </w:rPr>
        <w:t xml:space="preserve"> № ____</w:t>
      </w:r>
      <w:r w:rsidRPr="00C94E7B">
        <w:rPr>
          <w:sz w:val="28"/>
          <w:szCs w:val="28"/>
        </w:rPr>
        <w:t xml:space="preserve">, </w:t>
      </w:r>
      <w:r w:rsidRPr="00C94E7B">
        <w:rPr>
          <w:iCs/>
          <w:spacing w:val="-1"/>
          <w:sz w:val="28"/>
          <w:szCs w:val="28"/>
        </w:rPr>
        <w:t>ознайомлений та зобов’язуюсь їх виконувати, також даю згоду на обробку персональних даних та інформації щодо діяльності очолюваного мною підприємства, яка може вважатися конфіденційною.</w:t>
      </w:r>
    </w:p>
    <w:p w14:paraId="32E04DFF" w14:textId="77777777" w:rsidR="00C94E7B" w:rsidRPr="00C94E7B" w:rsidRDefault="00C94E7B" w:rsidP="00C94E7B">
      <w:pPr>
        <w:jc w:val="both"/>
        <w:rPr>
          <w:color w:val="000000"/>
          <w:sz w:val="28"/>
          <w:szCs w:val="28"/>
          <w:bdr w:val="none" w:sz="0" w:space="0" w:color="auto" w:frame="1"/>
          <w:lang w:eastAsia="uk-UA"/>
        </w:rPr>
      </w:pPr>
      <w:r w:rsidRPr="00C94E7B">
        <w:rPr>
          <w:color w:val="000000"/>
          <w:sz w:val="28"/>
          <w:szCs w:val="28"/>
          <w:bdr w:val="none" w:sz="0" w:space="0" w:color="auto" w:frame="1"/>
          <w:lang w:eastAsia="uk-UA"/>
        </w:rPr>
        <w:t>Підтверджую, що не отримую будь-яку іншу</w:t>
      </w:r>
      <w:r w:rsidRPr="00C94E7B">
        <w:rPr>
          <w:i/>
          <w:color w:val="000000"/>
          <w:sz w:val="28"/>
          <w:szCs w:val="28"/>
          <w:bdr w:val="none" w:sz="0" w:space="0" w:color="auto" w:frame="1"/>
          <w:lang w:eastAsia="uk-UA"/>
        </w:rPr>
        <w:t xml:space="preserve"> </w:t>
      </w:r>
      <w:r w:rsidRPr="00C94E7B">
        <w:rPr>
          <w:color w:val="000000"/>
          <w:sz w:val="28"/>
          <w:szCs w:val="28"/>
          <w:bdr w:val="none" w:sz="0" w:space="0" w:color="auto" w:frame="1"/>
          <w:lang w:eastAsia="uk-UA"/>
        </w:rPr>
        <w:t>за видами фінансову підтримку, строк надання якої не закінчився, за іншими програмами за рахунок коштів обласного</w:t>
      </w:r>
      <w:r w:rsidRPr="00C94E7B">
        <w:rPr>
          <w:i/>
          <w:color w:val="000000"/>
          <w:sz w:val="28"/>
          <w:szCs w:val="28"/>
          <w:bdr w:val="none" w:sz="0" w:space="0" w:color="auto" w:frame="1"/>
          <w:lang w:eastAsia="uk-UA"/>
        </w:rPr>
        <w:t xml:space="preserve"> </w:t>
      </w:r>
      <w:r w:rsidRPr="00C94E7B">
        <w:rPr>
          <w:color w:val="000000"/>
          <w:sz w:val="28"/>
          <w:szCs w:val="28"/>
          <w:bdr w:val="none" w:sz="0" w:space="0" w:color="auto" w:frame="1"/>
          <w:lang w:eastAsia="uk-UA"/>
        </w:rPr>
        <w:t xml:space="preserve"> бюджету.</w:t>
      </w:r>
    </w:p>
    <w:p w14:paraId="621D074D" w14:textId="77777777" w:rsidR="00C94E7B" w:rsidRPr="00C94E7B" w:rsidRDefault="00C94E7B" w:rsidP="00C94E7B">
      <w:pPr>
        <w:rPr>
          <w:sz w:val="24"/>
          <w:szCs w:val="24"/>
        </w:rPr>
      </w:pPr>
    </w:p>
    <w:p w14:paraId="0EAE02BF" w14:textId="77777777" w:rsidR="00C94E7B" w:rsidRPr="00C94E7B" w:rsidRDefault="00C94E7B" w:rsidP="00C94E7B">
      <w:pPr>
        <w:rPr>
          <w:sz w:val="28"/>
          <w:szCs w:val="28"/>
        </w:rPr>
      </w:pPr>
      <w:r w:rsidRPr="00C94E7B">
        <w:rPr>
          <w:sz w:val="28"/>
          <w:szCs w:val="28"/>
        </w:rPr>
        <w:t xml:space="preserve">Керівник </w:t>
      </w:r>
      <w:r w:rsidRPr="00C94E7B">
        <w:rPr>
          <w:sz w:val="28"/>
          <w:szCs w:val="28"/>
        </w:rPr>
        <w:tab/>
      </w:r>
      <w:r w:rsidRPr="00C94E7B">
        <w:rPr>
          <w:sz w:val="28"/>
          <w:szCs w:val="28"/>
        </w:rPr>
        <w:tab/>
        <w:t xml:space="preserve">                                    </w:t>
      </w:r>
      <w:r w:rsidRPr="00C94E7B">
        <w:rPr>
          <w:spacing w:val="-1"/>
          <w:sz w:val="28"/>
          <w:szCs w:val="28"/>
        </w:rPr>
        <w:t>(підпис)</w:t>
      </w:r>
      <w:r w:rsidRPr="00C94E7B">
        <w:rPr>
          <w:sz w:val="28"/>
          <w:szCs w:val="28"/>
        </w:rPr>
        <w:tab/>
        <w:t xml:space="preserve">    (ініціали та прізвище)</w:t>
      </w:r>
    </w:p>
    <w:p w14:paraId="44AC10D5" w14:textId="77777777" w:rsidR="00C94E7B" w:rsidRPr="00C94E7B" w:rsidRDefault="00C94E7B" w:rsidP="00C94E7B">
      <w:pPr>
        <w:rPr>
          <w:sz w:val="8"/>
          <w:szCs w:val="8"/>
        </w:rPr>
      </w:pPr>
    </w:p>
    <w:p w14:paraId="180EA51B" w14:textId="77777777" w:rsidR="00C94E7B" w:rsidRPr="00C94E7B" w:rsidRDefault="00C94E7B" w:rsidP="00C94E7B">
      <w:pPr>
        <w:rPr>
          <w:sz w:val="28"/>
          <w:szCs w:val="28"/>
        </w:rPr>
      </w:pPr>
      <w:r w:rsidRPr="00C94E7B">
        <w:rPr>
          <w:sz w:val="28"/>
          <w:szCs w:val="28"/>
        </w:rPr>
        <w:t xml:space="preserve">Реєстраційний № </w:t>
      </w:r>
      <w:r w:rsidRPr="00C94E7B">
        <w:rPr>
          <w:sz w:val="28"/>
          <w:szCs w:val="28"/>
        </w:rPr>
        <w:tab/>
        <w:t xml:space="preserve">                              Від «___» </w:t>
      </w:r>
      <w:r w:rsidRPr="00C94E7B">
        <w:rPr>
          <w:sz w:val="28"/>
          <w:szCs w:val="28"/>
        </w:rPr>
        <w:tab/>
        <w:t xml:space="preserve"> 20__ р.</w:t>
      </w:r>
    </w:p>
    <w:p w14:paraId="04E0BB9A" w14:textId="77777777" w:rsidR="00C94E7B" w:rsidRDefault="00C94E7B" w:rsidP="00C94E7B">
      <w:pPr>
        <w:ind w:left="4956" w:firstLine="708"/>
        <w:rPr>
          <w:sz w:val="28"/>
          <w:szCs w:val="28"/>
        </w:rPr>
      </w:pPr>
    </w:p>
    <w:p w14:paraId="3C89BEAA" w14:textId="77777777" w:rsidR="00C94E7B" w:rsidRDefault="00C94E7B" w:rsidP="00C94E7B">
      <w:pPr>
        <w:ind w:left="4956" w:firstLine="708"/>
        <w:rPr>
          <w:sz w:val="28"/>
          <w:szCs w:val="28"/>
        </w:rPr>
      </w:pPr>
    </w:p>
    <w:p w14:paraId="0B6450AF" w14:textId="77777777" w:rsidR="00C94E7B" w:rsidRDefault="00C94E7B" w:rsidP="00C94E7B">
      <w:pPr>
        <w:ind w:left="4956" w:firstLine="708"/>
        <w:rPr>
          <w:sz w:val="28"/>
          <w:szCs w:val="28"/>
        </w:rPr>
      </w:pPr>
    </w:p>
    <w:p w14:paraId="227803A5" w14:textId="77777777" w:rsidR="00C94E7B" w:rsidRPr="00C94E7B" w:rsidRDefault="00C94E7B" w:rsidP="00C94E7B">
      <w:pPr>
        <w:ind w:left="4956" w:firstLine="708"/>
        <w:rPr>
          <w:sz w:val="28"/>
          <w:szCs w:val="28"/>
        </w:rPr>
      </w:pPr>
      <w:r w:rsidRPr="00C94E7B">
        <w:rPr>
          <w:sz w:val="28"/>
          <w:szCs w:val="28"/>
        </w:rPr>
        <w:lastRenderedPageBreak/>
        <w:t>Додаток 2</w:t>
      </w:r>
    </w:p>
    <w:p w14:paraId="7130A203" w14:textId="77777777" w:rsidR="00C94E7B" w:rsidRPr="00C94E7B" w:rsidRDefault="00C94E7B" w:rsidP="00C94E7B">
      <w:pPr>
        <w:ind w:left="5664"/>
        <w:rPr>
          <w:sz w:val="28"/>
          <w:szCs w:val="28"/>
        </w:rPr>
      </w:pPr>
      <w:r w:rsidRPr="00C94E7B">
        <w:rPr>
          <w:spacing w:val="-1"/>
          <w:sz w:val="28"/>
          <w:szCs w:val="28"/>
        </w:rPr>
        <w:t xml:space="preserve">до Порядку часткового відшкодування з обласного бюджету </w:t>
      </w:r>
      <w:r w:rsidRPr="00C94E7B">
        <w:rPr>
          <w:spacing w:val="-2"/>
          <w:sz w:val="28"/>
          <w:szCs w:val="28"/>
        </w:rPr>
        <w:t>відсоткових ставок</w:t>
      </w:r>
    </w:p>
    <w:p w14:paraId="71C43B75" w14:textId="77777777" w:rsidR="00C94E7B" w:rsidRPr="00C94E7B" w:rsidRDefault="00C94E7B" w:rsidP="00C94E7B">
      <w:pPr>
        <w:ind w:left="4956" w:firstLine="708"/>
        <w:rPr>
          <w:sz w:val="28"/>
          <w:szCs w:val="28"/>
        </w:rPr>
      </w:pPr>
      <w:r w:rsidRPr="00C94E7B">
        <w:rPr>
          <w:spacing w:val="-9"/>
          <w:sz w:val="28"/>
          <w:szCs w:val="28"/>
        </w:rPr>
        <w:t xml:space="preserve">за кредитами, </w:t>
      </w:r>
      <w:r w:rsidRPr="00C94E7B">
        <w:rPr>
          <w:spacing w:val="-2"/>
          <w:sz w:val="28"/>
          <w:szCs w:val="28"/>
        </w:rPr>
        <w:t>залученими</w:t>
      </w:r>
    </w:p>
    <w:p w14:paraId="1029E6C7" w14:textId="77777777" w:rsidR="00C94E7B" w:rsidRPr="00C94E7B" w:rsidRDefault="00C94E7B" w:rsidP="00C94E7B">
      <w:pPr>
        <w:ind w:left="4956" w:firstLine="708"/>
        <w:rPr>
          <w:sz w:val="28"/>
          <w:szCs w:val="28"/>
        </w:rPr>
      </w:pPr>
      <w:r w:rsidRPr="00C94E7B">
        <w:rPr>
          <w:spacing w:val="-12"/>
          <w:sz w:val="28"/>
          <w:szCs w:val="28"/>
        </w:rPr>
        <w:t xml:space="preserve">суб’єктами малого і </w:t>
      </w:r>
      <w:r w:rsidRPr="00C94E7B">
        <w:rPr>
          <w:spacing w:val="-2"/>
          <w:sz w:val="28"/>
          <w:szCs w:val="28"/>
        </w:rPr>
        <w:t>середнього</w:t>
      </w:r>
    </w:p>
    <w:p w14:paraId="328709BB" w14:textId="77777777" w:rsidR="00C94E7B" w:rsidRPr="00C94E7B" w:rsidRDefault="00C94E7B" w:rsidP="00C94E7B">
      <w:pPr>
        <w:ind w:left="4956" w:firstLine="708"/>
        <w:rPr>
          <w:spacing w:val="-1"/>
          <w:sz w:val="28"/>
          <w:szCs w:val="28"/>
        </w:rPr>
      </w:pPr>
      <w:r w:rsidRPr="00C94E7B">
        <w:rPr>
          <w:spacing w:val="-12"/>
          <w:sz w:val="28"/>
          <w:szCs w:val="28"/>
        </w:rPr>
        <w:t xml:space="preserve">підприємництва для </w:t>
      </w:r>
      <w:r w:rsidRPr="00C94E7B">
        <w:rPr>
          <w:spacing w:val="-1"/>
          <w:sz w:val="28"/>
          <w:szCs w:val="28"/>
        </w:rPr>
        <w:t>реалізації</w:t>
      </w:r>
    </w:p>
    <w:p w14:paraId="018D0F92" w14:textId="77777777" w:rsidR="00C94E7B" w:rsidRPr="00C94E7B" w:rsidRDefault="00C94E7B" w:rsidP="00C94E7B">
      <w:pPr>
        <w:ind w:left="4956" w:firstLine="708"/>
        <w:rPr>
          <w:sz w:val="28"/>
          <w:szCs w:val="28"/>
        </w:rPr>
      </w:pPr>
      <w:r w:rsidRPr="00C94E7B">
        <w:rPr>
          <w:sz w:val="28"/>
          <w:szCs w:val="28"/>
        </w:rPr>
        <w:t>бізнес-проектів</w:t>
      </w:r>
    </w:p>
    <w:p w14:paraId="1B9B1634" w14:textId="77777777" w:rsidR="00C94E7B" w:rsidRPr="00C94E7B" w:rsidRDefault="00C94E7B" w:rsidP="00C94E7B">
      <w:pPr>
        <w:ind w:left="4956" w:firstLine="708"/>
        <w:jc w:val="both"/>
        <w:rPr>
          <w:sz w:val="16"/>
          <w:szCs w:val="16"/>
        </w:rPr>
      </w:pPr>
    </w:p>
    <w:p w14:paraId="27AF8B48" w14:textId="77777777" w:rsidR="00C94E7B" w:rsidRPr="00C94E7B" w:rsidRDefault="00C94E7B" w:rsidP="00C94E7B">
      <w:pPr>
        <w:jc w:val="center"/>
        <w:rPr>
          <w:sz w:val="28"/>
          <w:szCs w:val="28"/>
        </w:rPr>
      </w:pPr>
      <w:r w:rsidRPr="00C94E7B">
        <w:rPr>
          <w:sz w:val="28"/>
          <w:szCs w:val="28"/>
        </w:rPr>
        <w:t>Перелік</w:t>
      </w:r>
    </w:p>
    <w:p w14:paraId="147F0597" w14:textId="77777777" w:rsidR="00C94E7B" w:rsidRPr="00C94E7B" w:rsidRDefault="00C94E7B" w:rsidP="00C94E7B">
      <w:pPr>
        <w:jc w:val="center"/>
        <w:rPr>
          <w:sz w:val="28"/>
          <w:szCs w:val="28"/>
        </w:rPr>
      </w:pPr>
      <w:r w:rsidRPr="00C94E7B">
        <w:rPr>
          <w:sz w:val="28"/>
          <w:szCs w:val="28"/>
        </w:rPr>
        <w:t>документів, які подаються суб’єктами підприємництва на отримання</w:t>
      </w:r>
    </w:p>
    <w:p w14:paraId="68062511" w14:textId="77777777" w:rsidR="00C94E7B" w:rsidRPr="00C94E7B" w:rsidRDefault="00C94E7B" w:rsidP="00C94E7B">
      <w:pPr>
        <w:jc w:val="center"/>
        <w:rPr>
          <w:sz w:val="28"/>
          <w:szCs w:val="28"/>
        </w:rPr>
      </w:pPr>
      <w:r w:rsidRPr="00C94E7B">
        <w:rPr>
          <w:spacing w:val="-1"/>
          <w:sz w:val="28"/>
          <w:szCs w:val="28"/>
        </w:rPr>
        <w:t>часткового відшкодування з обласного бюджету відсоткових ставок за кредитами, залученими</w:t>
      </w:r>
      <w:r w:rsidRPr="00C94E7B">
        <w:rPr>
          <w:sz w:val="28"/>
          <w:szCs w:val="28"/>
        </w:rPr>
        <w:t xml:space="preserve"> суб’єктами малого і середнього підприємництва</w:t>
      </w:r>
    </w:p>
    <w:p w14:paraId="4EC8F001" w14:textId="77296C60" w:rsidR="00C94E7B" w:rsidRPr="00C94E7B" w:rsidRDefault="00C94E7B" w:rsidP="00C94E7B">
      <w:pPr>
        <w:jc w:val="center"/>
        <w:rPr>
          <w:sz w:val="28"/>
          <w:szCs w:val="28"/>
        </w:rPr>
      </w:pPr>
      <w:r w:rsidRPr="00C94E7B">
        <w:rPr>
          <w:sz w:val="28"/>
          <w:szCs w:val="28"/>
        </w:rPr>
        <w:t>для реалізації бізнес-про</w:t>
      </w:r>
      <w:r w:rsidR="00AE095B">
        <w:rPr>
          <w:sz w:val="28"/>
          <w:szCs w:val="28"/>
        </w:rPr>
        <w:t>є</w:t>
      </w:r>
      <w:r w:rsidRPr="00C94E7B">
        <w:rPr>
          <w:sz w:val="28"/>
          <w:szCs w:val="28"/>
        </w:rPr>
        <w:t>ктів</w:t>
      </w:r>
    </w:p>
    <w:p w14:paraId="0DAC2B09" w14:textId="77777777" w:rsidR="00C94E7B" w:rsidRPr="00C94E7B" w:rsidRDefault="00C94E7B" w:rsidP="00C94E7B">
      <w:pPr>
        <w:jc w:val="center"/>
        <w:rPr>
          <w:sz w:val="16"/>
          <w:szCs w:val="16"/>
        </w:rPr>
      </w:pPr>
    </w:p>
    <w:p w14:paraId="20FBB57D" w14:textId="741D6DB8" w:rsidR="00C94E7B" w:rsidRPr="00C94E7B" w:rsidRDefault="00C94E7B" w:rsidP="00C94E7B">
      <w:pPr>
        <w:ind w:firstLine="708"/>
        <w:jc w:val="both"/>
        <w:rPr>
          <w:sz w:val="28"/>
          <w:szCs w:val="28"/>
        </w:rPr>
      </w:pPr>
      <w:r w:rsidRPr="00C94E7B">
        <w:rPr>
          <w:sz w:val="28"/>
          <w:szCs w:val="28"/>
        </w:rPr>
        <w:t>Суб’єкти підприємництва, які бажають взяти участь у конкурсі з отримання часткового відшкодування з обласного бюджету відсоткових ставок за кредитами, що надаються банківськими установами на реалізацію бізнес-про</w:t>
      </w:r>
      <w:r w:rsidR="009578A6">
        <w:rPr>
          <w:sz w:val="28"/>
          <w:szCs w:val="28"/>
        </w:rPr>
        <w:t>є</w:t>
      </w:r>
      <w:r w:rsidRPr="00C94E7B">
        <w:rPr>
          <w:sz w:val="28"/>
          <w:szCs w:val="28"/>
        </w:rPr>
        <w:t>ктів суб’єктів малого і середнього підприємництва, подають до конкурсної комісії наступні документи у двох примірниках:</w:t>
      </w:r>
    </w:p>
    <w:p w14:paraId="736E3F3E" w14:textId="77777777" w:rsidR="00C94E7B" w:rsidRPr="00C94E7B" w:rsidRDefault="00C94E7B" w:rsidP="00C94E7B">
      <w:pPr>
        <w:numPr>
          <w:ilvl w:val="0"/>
          <w:numId w:val="18"/>
        </w:numPr>
        <w:ind w:left="1070"/>
        <w:jc w:val="both"/>
        <w:rPr>
          <w:spacing w:val="-1"/>
          <w:sz w:val="28"/>
          <w:szCs w:val="28"/>
        </w:rPr>
      </w:pPr>
      <w:r w:rsidRPr="00C94E7B">
        <w:rPr>
          <w:sz w:val="28"/>
          <w:szCs w:val="28"/>
        </w:rPr>
        <w:t>заявку на участь у конкурсі згідно з додатком 1;</w:t>
      </w:r>
    </w:p>
    <w:p w14:paraId="677D2E9F" w14:textId="77777777" w:rsidR="00C94E7B" w:rsidRPr="00C94E7B" w:rsidRDefault="00C94E7B" w:rsidP="00C94E7B">
      <w:pPr>
        <w:numPr>
          <w:ilvl w:val="0"/>
          <w:numId w:val="18"/>
        </w:numPr>
        <w:ind w:left="1070"/>
        <w:jc w:val="both"/>
        <w:rPr>
          <w:spacing w:val="-1"/>
          <w:sz w:val="28"/>
          <w:szCs w:val="28"/>
        </w:rPr>
      </w:pPr>
      <w:bookmarkStart w:id="11" w:name="_Hlk500333893"/>
      <w:r w:rsidRPr="00C94E7B">
        <w:rPr>
          <w:sz w:val="28"/>
          <w:szCs w:val="28"/>
        </w:rPr>
        <w:t xml:space="preserve">завірену суб’єктом підприємства </w:t>
      </w:r>
      <w:bookmarkEnd w:id="11"/>
      <w:r w:rsidRPr="00C94E7B">
        <w:rPr>
          <w:sz w:val="28"/>
          <w:szCs w:val="28"/>
        </w:rPr>
        <w:t xml:space="preserve">копію статуту (для юридичних осіб); </w:t>
      </w:r>
    </w:p>
    <w:p w14:paraId="487288C4" w14:textId="77777777" w:rsidR="00C94E7B" w:rsidRPr="00C94E7B" w:rsidRDefault="00C94E7B" w:rsidP="00C94E7B">
      <w:pPr>
        <w:numPr>
          <w:ilvl w:val="0"/>
          <w:numId w:val="18"/>
        </w:numPr>
        <w:ind w:left="1070"/>
        <w:jc w:val="both"/>
        <w:rPr>
          <w:spacing w:val="-1"/>
          <w:sz w:val="28"/>
          <w:szCs w:val="28"/>
        </w:rPr>
      </w:pPr>
      <w:r w:rsidRPr="00C94E7B">
        <w:rPr>
          <w:sz w:val="28"/>
          <w:szCs w:val="28"/>
        </w:rPr>
        <w:t>витяг з Єдиного державного реєстру юридичних осіб та фізичних осіб-підприємців;</w:t>
      </w:r>
    </w:p>
    <w:p w14:paraId="6CF59C78" w14:textId="77777777" w:rsidR="00C94E7B" w:rsidRPr="00C94E7B" w:rsidRDefault="00C94E7B" w:rsidP="00C94E7B">
      <w:pPr>
        <w:numPr>
          <w:ilvl w:val="0"/>
          <w:numId w:val="18"/>
        </w:numPr>
        <w:ind w:left="1070"/>
        <w:jc w:val="both"/>
        <w:rPr>
          <w:spacing w:val="-1"/>
          <w:sz w:val="28"/>
          <w:szCs w:val="28"/>
        </w:rPr>
      </w:pPr>
      <w:r w:rsidRPr="00C94E7B">
        <w:rPr>
          <w:sz w:val="28"/>
          <w:szCs w:val="28"/>
        </w:rPr>
        <w:t>витяг з Державного реєстру речових прав на нерухоме майно (у разі подання суб’єктом підприємництва, що мають право на одержання Компенсації згідно п. 2.3.2. Порядку);</w:t>
      </w:r>
    </w:p>
    <w:p w14:paraId="25809C8F" w14:textId="77777777" w:rsidR="00C94E7B" w:rsidRPr="00C94E7B" w:rsidRDefault="00C94E7B" w:rsidP="00C94E7B">
      <w:pPr>
        <w:numPr>
          <w:ilvl w:val="0"/>
          <w:numId w:val="18"/>
        </w:numPr>
        <w:ind w:left="1070"/>
        <w:jc w:val="both"/>
        <w:rPr>
          <w:spacing w:val="-1"/>
          <w:sz w:val="28"/>
          <w:szCs w:val="28"/>
        </w:rPr>
      </w:pPr>
      <w:r w:rsidRPr="00C94E7B">
        <w:rPr>
          <w:sz w:val="28"/>
          <w:szCs w:val="28"/>
        </w:rPr>
        <w:t>копії фінансової звітності за попередній рік та за останній звітний період або за період фактичного функціонування підприємства (Форма №1 «Баланс» та Форма №2 «Звіт про фінансові результати», для юридичних осіб);</w:t>
      </w:r>
    </w:p>
    <w:p w14:paraId="5202E241" w14:textId="77777777" w:rsidR="00C94E7B" w:rsidRPr="00C94E7B" w:rsidRDefault="00C94E7B" w:rsidP="00C94E7B">
      <w:pPr>
        <w:numPr>
          <w:ilvl w:val="0"/>
          <w:numId w:val="18"/>
        </w:numPr>
        <w:shd w:val="clear" w:color="auto" w:fill="FFFFFF"/>
        <w:ind w:left="1070"/>
        <w:jc w:val="both"/>
        <w:rPr>
          <w:sz w:val="28"/>
          <w:szCs w:val="28"/>
        </w:rPr>
      </w:pPr>
      <w:r w:rsidRPr="00C94E7B">
        <w:rPr>
          <w:sz w:val="28"/>
          <w:szCs w:val="28"/>
        </w:rPr>
        <w:t>копію податкової декларації про майновий стан і доходи за попередній рік та за останній звітний період – для фізичних осіб – суб’єктів підприємницької діяльності, що оподатковуються в загальному порядку;</w:t>
      </w:r>
    </w:p>
    <w:p w14:paraId="53AEBC51" w14:textId="77777777" w:rsidR="00C94E7B" w:rsidRPr="00C94E7B" w:rsidRDefault="00C94E7B" w:rsidP="00C94E7B">
      <w:pPr>
        <w:numPr>
          <w:ilvl w:val="0"/>
          <w:numId w:val="18"/>
        </w:numPr>
        <w:shd w:val="clear" w:color="auto" w:fill="FFFFFF"/>
        <w:ind w:left="1070"/>
        <w:jc w:val="both"/>
        <w:rPr>
          <w:sz w:val="28"/>
          <w:szCs w:val="28"/>
        </w:rPr>
      </w:pPr>
      <w:r w:rsidRPr="00C94E7B">
        <w:rPr>
          <w:sz w:val="28"/>
          <w:szCs w:val="28"/>
        </w:rPr>
        <w:t>копію податкової декларації платника єдиного податку – фізичної особи, підприємця за попередній рік та за останній звітний період – для фізичних осіб – суб’єктів підприємницької діяльності, що застосовують спрощену систему оподаткування;</w:t>
      </w:r>
    </w:p>
    <w:p w14:paraId="717B4E0F" w14:textId="77777777" w:rsidR="00C94E7B" w:rsidRPr="00C94E7B" w:rsidRDefault="00C94E7B" w:rsidP="00C94E7B">
      <w:pPr>
        <w:numPr>
          <w:ilvl w:val="0"/>
          <w:numId w:val="18"/>
        </w:numPr>
        <w:shd w:val="clear" w:color="auto" w:fill="FFFFFF"/>
        <w:ind w:left="1070"/>
        <w:jc w:val="both"/>
        <w:rPr>
          <w:sz w:val="28"/>
          <w:szCs w:val="28"/>
        </w:rPr>
      </w:pPr>
      <w:r w:rsidRPr="00C94E7B">
        <w:rPr>
          <w:sz w:val="28"/>
          <w:szCs w:val="28"/>
        </w:rPr>
        <w:t>копію податкової декларації платника єдиного податку – юридичної особи за попередній рік та за останній звітний період – для юридичних осіб, що застосовують спрощену систему оподаткування;</w:t>
      </w:r>
    </w:p>
    <w:p w14:paraId="226E7F1A" w14:textId="77777777" w:rsidR="00C94E7B" w:rsidRPr="00C94E7B" w:rsidRDefault="00C94E7B" w:rsidP="00C94E7B">
      <w:pPr>
        <w:numPr>
          <w:ilvl w:val="0"/>
          <w:numId w:val="18"/>
        </w:numPr>
        <w:shd w:val="clear" w:color="auto" w:fill="FFFFFF"/>
        <w:ind w:left="1070"/>
        <w:jc w:val="both"/>
        <w:rPr>
          <w:sz w:val="28"/>
          <w:szCs w:val="28"/>
        </w:rPr>
      </w:pPr>
      <w:r w:rsidRPr="00C94E7B">
        <w:rPr>
          <w:sz w:val="28"/>
          <w:szCs w:val="28"/>
        </w:rPr>
        <w:t>копію податкового розрахунку сум доходу, нарахованого (сплаченого) на користь фізичних осіб, і сум утриманого з них податку – Форма № 1ДФ за попередній рік та за останній звітний період – для фізичних осіб – суб’єктів підприємницької діяльності;</w:t>
      </w:r>
    </w:p>
    <w:p w14:paraId="040EC06C" w14:textId="77777777" w:rsidR="00C94E7B" w:rsidRPr="00C94E7B" w:rsidRDefault="00C94E7B" w:rsidP="00C94E7B">
      <w:pPr>
        <w:numPr>
          <w:ilvl w:val="0"/>
          <w:numId w:val="18"/>
        </w:numPr>
        <w:shd w:val="clear" w:color="auto" w:fill="FFFFFF"/>
        <w:ind w:left="1070"/>
        <w:jc w:val="both"/>
        <w:rPr>
          <w:sz w:val="28"/>
          <w:szCs w:val="28"/>
        </w:rPr>
      </w:pPr>
      <w:r w:rsidRPr="00C94E7B">
        <w:rPr>
          <w:sz w:val="28"/>
          <w:szCs w:val="28"/>
        </w:rPr>
        <w:lastRenderedPageBreak/>
        <w:t>копію статистичної звітності – Форма №1-ПВ «Звіт з праці» за попередній рік та за останній звітний період – для юридичних осіб;</w:t>
      </w:r>
    </w:p>
    <w:p w14:paraId="44F896A6" w14:textId="77777777" w:rsidR="00C94E7B" w:rsidRPr="00C94E7B" w:rsidRDefault="00C94E7B" w:rsidP="00C94E7B">
      <w:pPr>
        <w:shd w:val="clear" w:color="auto" w:fill="FFFFFF"/>
        <w:ind w:left="710"/>
        <w:jc w:val="both"/>
        <w:rPr>
          <w:sz w:val="28"/>
          <w:szCs w:val="28"/>
        </w:rPr>
      </w:pPr>
      <w:r w:rsidRPr="00C94E7B">
        <w:rPr>
          <w:sz w:val="28"/>
          <w:szCs w:val="28"/>
        </w:rPr>
        <w:t>11) відомості про суб'єкта підприємництва:</w:t>
      </w:r>
    </w:p>
    <w:p w14:paraId="0FB8269D" w14:textId="77777777" w:rsidR="00C94E7B" w:rsidRPr="00C94E7B" w:rsidRDefault="00C94E7B" w:rsidP="00C94E7B">
      <w:pPr>
        <w:shd w:val="clear" w:color="auto" w:fill="FFFFFF"/>
        <w:ind w:left="710" w:firstLine="370"/>
        <w:jc w:val="both"/>
        <w:rPr>
          <w:sz w:val="28"/>
          <w:szCs w:val="28"/>
        </w:rPr>
      </w:pPr>
      <w:r w:rsidRPr="00C94E7B">
        <w:rPr>
          <w:sz w:val="28"/>
          <w:szCs w:val="28"/>
        </w:rPr>
        <w:t>чисельність працівників;</w:t>
      </w:r>
    </w:p>
    <w:p w14:paraId="26AE1361" w14:textId="77777777" w:rsidR="00C94E7B" w:rsidRPr="00C94E7B" w:rsidRDefault="00C94E7B" w:rsidP="00C94E7B">
      <w:pPr>
        <w:shd w:val="clear" w:color="auto" w:fill="FFFFFF"/>
        <w:ind w:left="710" w:firstLine="370"/>
        <w:jc w:val="both"/>
        <w:rPr>
          <w:sz w:val="28"/>
          <w:szCs w:val="28"/>
        </w:rPr>
      </w:pPr>
      <w:r w:rsidRPr="00C94E7B">
        <w:rPr>
          <w:sz w:val="28"/>
          <w:szCs w:val="28"/>
        </w:rPr>
        <w:t>виробничі потужності;</w:t>
      </w:r>
    </w:p>
    <w:p w14:paraId="7F2A2882" w14:textId="77777777" w:rsidR="00C94E7B" w:rsidRPr="00C94E7B" w:rsidRDefault="00C94E7B" w:rsidP="00C94E7B">
      <w:pPr>
        <w:shd w:val="clear" w:color="auto" w:fill="FFFFFF"/>
        <w:ind w:left="710" w:firstLine="370"/>
        <w:jc w:val="both"/>
        <w:rPr>
          <w:sz w:val="28"/>
          <w:szCs w:val="28"/>
        </w:rPr>
      </w:pPr>
      <w:r w:rsidRPr="00C94E7B">
        <w:rPr>
          <w:sz w:val="28"/>
          <w:szCs w:val="28"/>
        </w:rPr>
        <w:t xml:space="preserve">спеціалізація; </w:t>
      </w:r>
    </w:p>
    <w:p w14:paraId="0F60ECE1" w14:textId="77777777" w:rsidR="00C94E7B" w:rsidRPr="00C94E7B" w:rsidRDefault="00C94E7B" w:rsidP="00C94E7B">
      <w:pPr>
        <w:shd w:val="clear" w:color="auto" w:fill="FFFFFF"/>
        <w:ind w:left="710" w:firstLine="370"/>
        <w:jc w:val="both"/>
        <w:rPr>
          <w:sz w:val="28"/>
          <w:szCs w:val="28"/>
        </w:rPr>
      </w:pPr>
      <w:r w:rsidRPr="00C94E7B">
        <w:rPr>
          <w:sz w:val="28"/>
          <w:szCs w:val="28"/>
        </w:rPr>
        <w:t>інформація про зовнішньоекономічну діяльність (у разі здійснення такої діяльності);</w:t>
      </w:r>
    </w:p>
    <w:p w14:paraId="146C2BB6" w14:textId="77777777" w:rsidR="00C94E7B" w:rsidRPr="00C94E7B" w:rsidRDefault="00C94E7B" w:rsidP="00C94E7B">
      <w:pPr>
        <w:shd w:val="clear" w:color="auto" w:fill="FFFFFF"/>
        <w:ind w:left="1080" w:hanging="360"/>
        <w:jc w:val="both"/>
        <w:rPr>
          <w:sz w:val="28"/>
          <w:szCs w:val="28"/>
        </w:rPr>
      </w:pPr>
      <w:r w:rsidRPr="00C94E7B">
        <w:rPr>
          <w:sz w:val="28"/>
          <w:szCs w:val="28"/>
        </w:rPr>
        <w:t>12) довідку про відсутність заборгованості з платежів до бюджету, що контролюються органами Державної фіскальної служби;</w:t>
      </w:r>
    </w:p>
    <w:p w14:paraId="14D5B2E5" w14:textId="77777777" w:rsidR="00C94E7B" w:rsidRPr="00C94E7B" w:rsidRDefault="00C94E7B" w:rsidP="00C94E7B">
      <w:pPr>
        <w:shd w:val="clear" w:color="auto" w:fill="FFFFFF"/>
        <w:ind w:left="1080" w:hanging="360"/>
        <w:jc w:val="both"/>
        <w:rPr>
          <w:spacing w:val="-1"/>
          <w:sz w:val="28"/>
          <w:szCs w:val="28"/>
        </w:rPr>
      </w:pPr>
      <w:r w:rsidRPr="00C94E7B">
        <w:rPr>
          <w:spacing w:val="-1"/>
          <w:sz w:val="28"/>
          <w:szCs w:val="28"/>
        </w:rPr>
        <w:t>13) </w:t>
      </w:r>
      <w:r w:rsidRPr="00C94E7B">
        <w:rPr>
          <w:sz w:val="28"/>
          <w:szCs w:val="28"/>
        </w:rPr>
        <w:t>довідку про відсутність заборгованості з виплати заробітної плати;</w:t>
      </w:r>
    </w:p>
    <w:p w14:paraId="653CC37F" w14:textId="77777777" w:rsidR="00C94E7B" w:rsidRPr="00C94E7B" w:rsidRDefault="00C94E7B" w:rsidP="00C94E7B">
      <w:pPr>
        <w:ind w:left="710"/>
        <w:jc w:val="both"/>
        <w:rPr>
          <w:spacing w:val="-1"/>
          <w:sz w:val="28"/>
          <w:szCs w:val="28"/>
        </w:rPr>
      </w:pPr>
      <w:r w:rsidRPr="00C94E7B">
        <w:rPr>
          <w:sz w:val="28"/>
          <w:szCs w:val="28"/>
          <w:lang w:val="ru-RU"/>
        </w:rPr>
        <w:t>14)</w:t>
      </w:r>
      <w:r w:rsidRPr="00C94E7B">
        <w:rPr>
          <w:sz w:val="28"/>
          <w:szCs w:val="28"/>
          <w:lang w:val="en-US"/>
        </w:rPr>
        <w:t> </w:t>
      </w:r>
      <w:r w:rsidRPr="00C94E7B">
        <w:rPr>
          <w:sz w:val="28"/>
          <w:szCs w:val="28"/>
        </w:rPr>
        <w:t>бізнес-план, який включає інформацію про:</w:t>
      </w:r>
    </w:p>
    <w:p w14:paraId="6724C3D7" w14:textId="77777777" w:rsidR="00C94E7B" w:rsidRPr="00C94E7B" w:rsidRDefault="00C94E7B" w:rsidP="00C94E7B">
      <w:pPr>
        <w:shd w:val="clear" w:color="auto" w:fill="FFFFFF"/>
        <w:ind w:left="710" w:firstLine="370"/>
        <w:jc w:val="both"/>
        <w:rPr>
          <w:sz w:val="28"/>
          <w:szCs w:val="28"/>
        </w:rPr>
      </w:pPr>
      <w:r w:rsidRPr="00C94E7B">
        <w:rPr>
          <w:sz w:val="28"/>
          <w:szCs w:val="28"/>
        </w:rPr>
        <w:t>назву, мету, вартість проекту, можливі соціальні та екологічні наслідки його впровадження;</w:t>
      </w:r>
    </w:p>
    <w:p w14:paraId="0879EDBE" w14:textId="77777777" w:rsidR="00C94E7B" w:rsidRPr="00C94E7B" w:rsidRDefault="00C94E7B" w:rsidP="00C94E7B">
      <w:pPr>
        <w:shd w:val="clear" w:color="auto" w:fill="FFFFFF"/>
        <w:ind w:left="710" w:firstLine="370"/>
        <w:jc w:val="both"/>
        <w:rPr>
          <w:sz w:val="28"/>
          <w:szCs w:val="28"/>
        </w:rPr>
      </w:pPr>
      <w:r w:rsidRPr="00C94E7B">
        <w:rPr>
          <w:sz w:val="28"/>
          <w:szCs w:val="28"/>
        </w:rPr>
        <w:t>чисельність працівників;</w:t>
      </w:r>
    </w:p>
    <w:p w14:paraId="48A2554F" w14:textId="77777777" w:rsidR="00C94E7B" w:rsidRPr="00C94E7B" w:rsidRDefault="00C94E7B" w:rsidP="00C94E7B">
      <w:pPr>
        <w:ind w:firstLine="1134"/>
        <w:jc w:val="both"/>
        <w:rPr>
          <w:sz w:val="28"/>
          <w:szCs w:val="28"/>
        </w:rPr>
      </w:pPr>
      <w:r w:rsidRPr="00C94E7B">
        <w:rPr>
          <w:sz w:val="28"/>
          <w:szCs w:val="28"/>
        </w:rPr>
        <w:t>рівень заробітної плати працівників та зміни її рівня;</w:t>
      </w:r>
    </w:p>
    <w:p w14:paraId="16AF95E3" w14:textId="77777777" w:rsidR="00C94E7B" w:rsidRPr="00C94E7B" w:rsidRDefault="00C94E7B" w:rsidP="00C94E7B">
      <w:pPr>
        <w:shd w:val="clear" w:color="auto" w:fill="FFFFFF"/>
        <w:ind w:left="710" w:firstLine="370"/>
        <w:jc w:val="both"/>
        <w:rPr>
          <w:sz w:val="28"/>
          <w:szCs w:val="28"/>
        </w:rPr>
      </w:pPr>
      <w:r w:rsidRPr="00C94E7B">
        <w:rPr>
          <w:sz w:val="28"/>
          <w:szCs w:val="28"/>
        </w:rPr>
        <w:t>відповідність проекту пріоритетним напрямам діяльності суб’єктів підприємництва, зазначених у п.2 Порядку часткового відшкодування з обласного бюджету відсоткових ставок за кредитами, залученими суб’єктами малого і середнього підприємництва для реалізації бізнес – проектів;</w:t>
      </w:r>
    </w:p>
    <w:p w14:paraId="6915E54D" w14:textId="77777777" w:rsidR="00C94E7B" w:rsidRPr="00C94E7B" w:rsidRDefault="00C94E7B" w:rsidP="00C94E7B">
      <w:pPr>
        <w:ind w:left="709" w:firstLine="709"/>
        <w:jc w:val="both"/>
        <w:rPr>
          <w:sz w:val="28"/>
          <w:szCs w:val="28"/>
        </w:rPr>
      </w:pPr>
      <w:r w:rsidRPr="00C94E7B">
        <w:rPr>
          <w:sz w:val="28"/>
          <w:szCs w:val="28"/>
        </w:rPr>
        <w:t xml:space="preserve">фінансово-економічні показники ефективності проекту (фактичні обсяги </w:t>
      </w:r>
      <w:r w:rsidRPr="00C94E7B">
        <w:rPr>
          <w:spacing w:val="-1"/>
          <w:sz w:val="28"/>
          <w:szCs w:val="28"/>
        </w:rPr>
        <w:t xml:space="preserve">виробництва, надання послуг, виконання робіт, валового доходу, відрахувань до бюджету та позабюджетних фондів, наявність прибутку, рівень </w:t>
      </w:r>
      <w:r w:rsidRPr="00C94E7B">
        <w:rPr>
          <w:sz w:val="28"/>
          <w:szCs w:val="28"/>
        </w:rPr>
        <w:t>рентабельності, термін окупності та ін.);</w:t>
      </w:r>
    </w:p>
    <w:p w14:paraId="080AB1E3" w14:textId="77777777" w:rsidR="00C94E7B" w:rsidRPr="00C94E7B" w:rsidRDefault="00C94E7B" w:rsidP="00C94E7B">
      <w:pPr>
        <w:shd w:val="clear" w:color="auto" w:fill="FFFFFF"/>
        <w:ind w:left="710" w:firstLine="370"/>
        <w:jc w:val="both"/>
        <w:rPr>
          <w:sz w:val="28"/>
          <w:szCs w:val="28"/>
        </w:rPr>
      </w:pPr>
      <w:r w:rsidRPr="00C94E7B">
        <w:rPr>
          <w:sz w:val="28"/>
          <w:szCs w:val="28"/>
        </w:rPr>
        <w:t>впровадження енергозберігаючих заходів, їх обґрунтування та оцінка економічної ефективності від їх впровадження;</w:t>
      </w:r>
    </w:p>
    <w:p w14:paraId="1D570F0F" w14:textId="77777777" w:rsidR="00C94E7B" w:rsidRPr="00C94E7B" w:rsidRDefault="00C94E7B" w:rsidP="00C94E7B">
      <w:pPr>
        <w:shd w:val="clear" w:color="auto" w:fill="FFFFFF"/>
        <w:ind w:left="710" w:firstLine="370"/>
        <w:jc w:val="both"/>
        <w:rPr>
          <w:sz w:val="28"/>
          <w:szCs w:val="28"/>
        </w:rPr>
      </w:pPr>
      <w:r w:rsidRPr="00C94E7B">
        <w:rPr>
          <w:sz w:val="28"/>
          <w:szCs w:val="28"/>
        </w:rPr>
        <w:t xml:space="preserve">впровадження технологій по модернізації технологічного процесу виробництва з метою зниження його собівартості; </w:t>
      </w:r>
    </w:p>
    <w:p w14:paraId="2FE971C4" w14:textId="77777777" w:rsidR="00C94E7B" w:rsidRPr="00C94E7B" w:rsidRDefault="00C94E7B" w:rsidP="00C94E7B">
      <w:pPr>
        <w:shd w:val="clear" w:color="auto" w:fill="FFFFFF"/>
        <w:ind w:left="710" w:firstLine="370"/>
        <w:jc w:val="both"/>
        <w:rPr>
          <w:sz w:val="28"/>
          <w:szCs w:val="28"/>
        </w:rPr>
      </w:pPr>
      <w:r w:rsidRPr="00C94E7B">
        <w:rPr>
          <w:sz w:val="28"/>
          <w:szCs w:val="28"/>
        </w:rPr>
        <w:t>придбання устаткування, обладнання, інших основних засобів виробничого призначення;</w:t>
      </w:r>
    </w:p>
    <w:p w14:paraId="29BE3256" w14:textId="77777777" w:rsidR="00C94E7B" w:rsidRPr="00C94E7B" w:rsidRDefault="00C94E7B" w:rsidP="00C94E7B">
      <w:pPr>
        <w:shd w:val="clear" w:color="auto" w:fill="FFFFFF"/>
        <w:ind w:left="710" w:firstLine="370"/>
        <w:jc w:val="both"/>
        <w:rPr>
          <w:sz w:val="28"/>
          <w:szCs w:val="28"/>
        </w:rPr>
      </w:pPr>
      <w:r w:rsidRPr="00C94E7B">
        <w:rPr>
          <w:sz w:val="28"/>
          <w:szCs w:val="28"/>
        </w:rPr>
        <w:t>розроблення нових видів продукції (товарів)</w:t>
      </w:r>
    </w:p>
    <w:p w14:paraId="009DE7AF" w14:textId="77777777" w:rsidR="00C94E7B" w:rsidRDefault="00C94E7B" w:rsidP="00C94E7B">
      <w:pPr>
        <w:ind w:left="709" w:firstLine="11"/>
        <w:jc w:val="both"/>
        <w:rPr>
          <w:sz w:val="28"/>
          <w:szCs w:val="28"/>
        </w:rPr>
      </w:pPr>
      <w:r w:rsidRPr="00C94E7B">
        <w:rPr>
          <w:spacing w:val="-1"/>
          <w:sz w:val="28"/>
          <w:szCs w:val="28"/>
          <w:lang w:val="ru-RU"/>
        </w:rPr>
        <w:t>15)</w:t>
      </w:r>
      <w:r w:rsidRPr="00C94E7B">
        <w:rPr>
          <w:spacing w:val="-1"/>
          <w:sz w:val="28"/>
          <w:szCs w:val="28"/>
          <w:lang w:val="en-US"/>
        </w:rPr>
        <w:t> </w:t>
      </w:r>
      <w:r w:rsidRPr="00C94E7B">
        <w:rPr>
          <w:spacing w:val="-1"/>
          <w:sz w:val="28"/>
          <w:szCs w:val="28"/>
        </w:rPr>
        <w:t xml:space="preserve">письмова згода фінансово-кредитної установи щодо надання кредиту із зазначенням позичальника, розміру кредиту, термін на який надається кредит </w:t>
      </w:r>
      <w:r w:rsidRPr="00C94E7B">
        <w:rPr>
          <w:sz w:val="28"/>
          <w:szCs w:val="28"/>
        </w:rPr>
        <w:t>або копію кредитної угоди, завірену банківською установою.</w:t>
      </w:r>
      <w:r w:rsidRPr="00C94E7B">
        <w:rPr>
          <w:i/>
          <w:sz w:val="28"/>
          <w:szCs w:val="28"/>
        </w:rPr>
        <w:t xml:space="preserve"> </w:t>
      </w:r>
      <w:r w:rsidRPr="00C94E7B">
        <w:rPr>
          <w:sz w:val="28"/>
          <w:szCs w:val="28"/>
        </w:rPr>
        <w:t xml:space="preserve"> </w:t>
      </w:r>
    </w:p>
    <w:p w14:paraId="44CDE144" w14:textId="77777777" w:rsidR="00C94E7B" w:rsidRDefault="00C94E7B" w:rsidP="00C94E7B">
      <w:pPr>
        <w:ind w:left="709" w:firstLine="11"/>
        <w:jc w:val="both"/>
        <w:rPr>
          <w:sz w:val="28"/>
          <w:szCs w:val="28"/>
        </w:rPr>
      </w:pPr>
    </w:p>
    <w:p w14:paraId="2947CC7E" w14:textId="77777777" w:rsidR="00C94E7B" w:rsidRDefault="00C94E7B" w:rsidP="00C94E7B">
      <w:pPr>
        <w:ind w:left="709" w:firstLine="11"/>
        <w:jc w:val="both"/>
        <w:rPr>
          <w:sz w:val="28"/>
          <w:szCs w:val="28"/>
        </w:rPr>
      </w:pPr>
    </w:p>
    <w:p w14:paraId="427CB419" w14:textId="77777777" w:rsidR="0064038E" w:rsidRDefault="0064038E" w:rsidP="00C94E7B">
      <w:pPr>
        <w:ind w:left="709" w:firstLine="11"/>
        <w:jc w:val="both"/>
        <w:rPr>
          <w:sz w:val="28"/>
          <w:szCs w:val="28"/>
        </w:rPr>
      </w:pPr>
    </w:p>
    <w:p w14:paraId="4515F102" w14:textId="77777777" w:rsidR="0064038E" w:rsidRDefault="0064038E" w:rsidP="00C94E7B">
      <w:pPr>
        <w:ind w:left="709" w:firstLine="11"/>
        <w:jc w:val="both"/>
        <w:rPr>
          <w:sz w:val="28"/>
          <w:szCs w:val="28"/>
        </w:rPr>
      </w:pPr>
    </w:p>
    <w:p w14:paraId="75CBAFF7" w14:textId="77777777" w:rsidR="0064038E" w:rsidRDefault="0064038E" w:rsidP="00C94E7B">
      <w:pPr>
        <w:ind w:left="709" w:firstLine="11"/>
        <w:jc w:val="both"/>
        <w:rPr>
          <w:sz w:val="28"/>
          <w:szCs w:val="28"/>
        </w:rPr>
      </w:pPr>
    </w:p>
    <w:p w14:paraId="222A998F" w14:textId="77777777" w:rsidR="0064038E" w:rsidRDefault="0064038E" w:rsidP="00C94E7B">
      <w:pPr>
        <w:ind w:left="709" w:firstLine="11"/>
        <w:jc w:val="both"/>
        <w:rPr>
          <w:sz w:val="28"/>
          <w:szCs w:val="28"/>
        </w:rPr>
      </w:pPr>
    </w:p>
    <w:p w14:paraId="5751BC1E" w14:textId="77777777" w:rsidR="0064038E" w:rsidRDefault="0064038E" w:rsidP="00C94E7B">
      <w:pPr>
        <w:ind w:left="709" w:firstLine="11"/>
        <w:jc w:val="both"/>
        <w:rPr>
          <w:sz w:val="28"/>
          <w:szCs w:val="28"/>
        </w:rPr>
      </w:pPr>
    </w:p>
    <w:p w14:paraId="75AABB70" w14:textId="77777777" w:rsidR="0064038E" w:rsidRDefault="0064038E" w:rsidP="00C94E7B">
      <w:pPr>
        <w:ind w:left="709" w:firstLine="11"/>
        <w:jc w:val="both"/>
        <w:rPr>
          <w:sz w:val="28"/>
          <w:szCs w:val="28"/>
        </w:rPr>
      </w:pPr>
    </w:p>
    <w:p w14:paraId="31E5B126" w14:textId="77777777" w:rsidR="0064038E" w:rsidRDefault="0064038E" w:rsidP="00C94E7B">
      <w:pPr>
        <w:ind w:left="709" w:firstLine="11"/>
        <w:jc w:val="both"/>
        <w:rPr>
          <w:sz w:val="28"/>
          <w:szCs w:val="28"/>
        </w:rPr>
      </w:pPr>
    </w:p>
    <w:p w14:paraId="53C9C337" w14:textId="77777777" w:rsidR="0064038E" w:rsidRDefault="0064038E" w:rsidP="00C94E7B">
      <w:pPr>
        <w:ind w:left="709" w:firstLine="11"/>
        <w:jc w:val="both"/>
        <w:rPr>
          <w:sz w:val="28"/>
          <w:szCs w:val="28"/>
        </w:rPr>
      </w:pPr>
    </w:p>
    <w:p w14:paraId="7E52E899" w14:textId="77777777" w:rsidR="0064038E" w:rsidRDefault="0064038E" w:rsidP="00C94E7B">
      <w:pPr>
        <w:ind w:left="709" w:firstLine="11"/>
        <w:jc w:val="both"/>
        <w:rPr>
          <w:sz w:val="28"/>
          <w:szCs w:val="28"/>
        </w:rPr>
      </w:pPr>
    </w:p>
    <w:p w14:paraId="4DB22AB2" w14:textId="77777777" w:rsidR="00351962" w:rsidRPr="008D554E" w:rsidRDefault="00351962" w:rsidP="00351962">
      <w:pPr>
        <w:ind w:left="7086" w:firstLine="702"/>
        <w:jc w:val="both"/>
        <w:rPr>
          <w:sz w:val="28"/>
          <w:szCs w:val="28"/>
        </w:rPr>
      </w:pPr>
      <w:r w:rsidRPr="008D554E">
        <w:rPr>
          <w:sz w:val="28"/>
          <w:szCs w:val="28"/>
        </w:rPr>
        <w:lastRenderedPageBreak/>
        <w:t xml:space="preserve">Додаток </w:t>
      </w:r>
      <w:r w:rsidR="00A23701">
        <w:rPr>
          <w:sz w:val="28"/>
          <w:szCs w:val="28"/>
        </w:rPr>
        <w:t>7</w:t>
      </w:r>
    </w:p>
    <w:p w14:paraId="471CC4E8" w14:textId="77777777" w:rsidR="00351962" w:rsidRPr="008D554E" w:rsidRDefault="00351962" w:rsidP="00351962">
      <w:pPr>
        <w:ind w:firstLine="680"/>
        <w:jc w:val="right"/>
        <w:rPr>
          <w:sz w:val="28"/>
          <w:szCs w:val="28"/>
        </w:rPr>
      </w:pPr>
    </w:p>
    <w:p w14:paraId="35BAD4BE" w14:textId="77777777" w:rsidR="0064038E" w:rsidRDefault="0064038E" w:rsidP="0064038E">
      <w:pPr>
        <w:jc w:val="center"/>
        <w:rPr>
          <w:b/>
          <w:sz w:val="28"/>
          <w:szCs w:val="28"/>
          <w:highlight w:val="yellow"/>
        </w:rPr>
      </w:pPr>
    </w:p>
    <w:p w14:paraId="5B805C68" w14:textId="77777777" w:rsidR="0064038E" w:rsidRPr="0064038E" w:rsidRDefault="0064038E" w:rsidP="0064038E">
      <w:pPr>
        <w:jc w:val="center"/>
        <w:rPr>
          <w:b/>
          <w:sz w:val="28"/>
          <w:szCs w:val="28"/>
        </w:rPr>
      </w:pPr>
      <w:r w:rsidRPr="0064038E">
        <w:rPr>
          <w:b/>
          <w:sz w:val="28"/>
          <w:szCs w:val="28"/>
        </w:rPr>
        <w:t>Порядок</w:t>
      </w:r>
    </w:p>
    <w:p w14:paraId="6665E463" w14:textId="77777777" w:rsidR="0064038E" w:rsidRPr="0064038E" w:rsidRDefault="0064038E" w:rsidP="0064038E">
      <w:pPr>
        <w:jc w:val="center"/>
        <w:rPr>
          <w:b/>
          <w:sz w:val="28"/>
          <w:szCs w:val="28"/>
        </w:rPr>
      </w:pPr>
      <w:r w:rsidRPr="0064038E">
        <w:rPr>
          <w:b/>
          <w:sz w:val="28"/>
          <w:szCs w:val="28"/>
        </w:rPr>
        <w:t xml:space="preserve">надання і використання коштів обласного бюджету, що спрямовуються суб’єктам малого та середнього підприємництва для виплати </w:t>
      </w:r>
    </w:p>
    <w:p w14:paraId="6DF7854D" w14:textId="77777777" w:rsidR="0064038E" w:rsidRPr="0064038E" w:rsidRDefault="0064038E" w:rsidP="0064038E">
      <w:pPr>
        <w:jc w:val="center"/>
        <w:rPr>
          <w:b/>
          <w:sz w:val="28"/>
          <w:szCs w:val="28"/>
        </w:rPr>
      </w:pPr>
      <w:r w:rsidRPr="0064038E">
        <w:rPr>
          <w:b/>
          <w:sz w:val="28"/>
          <w:szCs w:val="28"/>
        </w:rPr>
        <w:t xml:space="preserve">часткового відшкодування вартості придбаних основних засобів </w:t>
      </w:r>
    </w:p>
    <w:p w14:paraId="4BC1C4EC" w14:textId="77777777" w:rsidR="0064038E" w:rsidRPr="0064038E" w:rsidRDefault="0064038E" w:rsidP="0064038E">
      <w:pPr>
        <w:pStyle w:val="1f"/>
        <w:ind w:firstLine="680"/>
        <w:jc w:val="both"/>
        <w:rPr>
          <w:rFonts w:ascii="Times New Roman" w:hAnsi="Times New Roman" w:cs="Times New Roman"/>
          <w:sz w:val="16"/>
          <w:szCs w:val="16"/>
          <w:lang w:val="uk-UA"/>
        </w:rPr>
      </w:pPr>
    </w:p>
    <w:p w14:paraId="63AC6594" w14:textId="77777777" w:rsidR="0064038E" w:rsidRPr="0064038E" w:rsidRDefault="0064038E" w:rsidP="0064038E">
      <w:pPr>
        <w:pStyle w:val="1f"/>
        <w:ind w:firstLine="680"/>
        <w:jc w:val="both"/>
        <w:rPr>
          <w:rFonts w:ascii="Times New Roman" w:hAnsi="Times New Roman" w:cs="Times New Roman"/>
          <w:sz w:val="16"/>
          <w:szCs w:val="16"/>
          <w:lang w:val="uk-UA"/>
        </w:rPr>
      </w:pPr>
    </w:p>
    <w:p w14:paraId="67C1C26B" w14:textId="77777777" w:rsidR="0064038E" w:rsidRPr="0064038E" w:rsidRDefault="0064038E" w:rsidP="0064038E">
      <w:pPr>
        <w:pStyle w:val="1f"/>
        <w:jc w:val="center"/>
        <w:rPr>
          <w:rFonts w:ascii="Times New Roman" w:hAnsi="Times New Roman" w:cs="Times New Roman"/>
          <w:b/>
          <w:sz w:val="30"/>
          <w:szCs w:val="30"/>
          <w:lang w:val="uk-UA"/>
        </w:rPr>
      </w:pPr>
      <w:r w:rsidRPr="0064038E">
        <w:rPr>
          <w:rFonts w:ascii="Times New Roman" w:hAnsi="Times New Roman" w:cs="Times New Roman"/>
          <w:b/>
          <w:sz w:val="30"/>
          <w:szCs w:val="30"/>
          <w:lang w:val="uk-UA"/>
        </w:rPr>
        <w:t>1. Загальні положення</w:t>
      </w:r>
    </w:p>
    <w:p w14:paraId="0F4C730B" w14:textId="77777777" w:rsidR="0064038E" w:rsidRPr="0064038E" w:rsidRDefault="0064038E" w:rsidP="0064038E">
      <w:pPr>
        <w:pStyle w:val="1f"/>
        <w:ind w:firstLine="680"/>
        <w:jc w:val="both"/>
        <w:rPr>
          <w:rFonts w:ascii="Times New Roman" w:hAnsi="Times New Roman" w:cs="Times New Roman"/>
          <w:b/>
          <w:sz w:val="16"/>
          <w:szCs w:val="16"/>
          <w:lang w:val="uk-UA"/>
        </w:rPr>
      </w:pPr>
    </w:p>
    <w:p w14:paraId="02E61D41" w14:textId="3490CCEF"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1.1. Цей Порядок визначає умови та механізми надання</w:t>
      </w:r>
      <w:r w:rsidRPr="0064038E">
        <w:rPr>
          <w:b/>
          <w:sz w:val="28"/>
          <w:szCs w:val="28"/>
          <w:lang w:val="uk-UA"/>
        </w:rPr>
        <w:t xml:space="preserve"> </w:t>
      </w:r>
      <w:r w:rsidRPr="0064038E">
        <w:rPr>
          <w:rFonts w:ascii="Times New Roman" w:hAnsi="Times New Roman" w:cs="Times New Roman"/>
          <w:sz w:val="28"/>
          <w:szCs w:val="28"/>
          <w:lang w:val="uk-UA"/>
        </w:rPr>
        <w:t>і використання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 (далі – Відшкодування) в рамках заходів Програми економічного і соціального розвитку Житомирської області на 202</w:t>
      </w:r>
      <w:r w:rsidR="009578A6">
        <w:rPr>
          <w:rFonts w:ascii="Times New Roman" w:hAnsi="Times New Roman" w:cs="Times New Roman"/>
          <w:sz w:val="28"/>
          <w:szCs w:val="28"/>
          <w:lang w:val="uk-UA"/>
        </w:rPr>
        <w:t>2</w:t>
      </w:r>
      <w:r w:rsidRPr="0064038E">
        <w:rPr>
          <w:rFonts w:ascii="Times New Roman" w:hAnsi="Times New Roman" w:cs="Times New Roman"/>
          <w:sz w:val="28"/>
          <w:szCs w:val="28"/>
          <w:lang w:val="uk-UA"/>
        </w:rPr>
        <w:t xml:space="preserve"> рік, (далі – Програма).</w:t>
      </w:r>
    </w:p>
    <w:p w14:paraId="50FCF930"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1.2. Відшкодування, відповідно до цього Порядку, надається суб’єктам малого і середнього підприємництва, які класифікуються відповідно до              частини 3 статті 55 Господарського кодексу України</w:t>
      </w:r>
      <w:r w:rsidRPr="0064038E">
        <w:rPr>
          <w:rFonts w:ascii="Times New Roman" w:hAnsi="Times New Roman" w:cs="Times New Roman"/>
          <w:color w:val="000000"/>
          <w:sz w:val="28"/>
          <w:szCs w:val="28"/>
          <w:shd w:val="clear" w:color="auto" w:fill="FFFFFF"/>
          <w:lang w:val="uk-UA"/>
        </w:rPr>
        <w:t xml:space="preserve">, з урахуванням статті 1 Закону України «Про розвиток та державну підтримку малого і середнього підприємництва в Україні» </w:t>
      </w:r>
      <w:r w:rsidRPr="0064038E">
        <w:rPr>
          <w:rFonts w:ascii="Times New Roman" w:hAnsi="Times New Roman" w:cs="Times New Roman"/>
          <w:sz w:val="28"/>
          <w:szCs w:val="28"/>
          <w:lang w:val="uk-UA"/>
        </w:rPr>
        <w:t>(далі – суб’єкти підприємництва).</w:t>
      </w:r>
    </w:p>
    <w:p w14:paraId="13F09796" w14:textId="77777777" w:rsidR="0064038E" w:rsidRPr="0064038E" w:rsidRDefault="0064038E" w:rsidP="0064038E">
      <w:pPr>
        <w:pStyle w:val="af"/>
        <w:spacing w:before="0"/>
        <w:ind w:firstLine="680"/>
        <w:rPr>
          <w:rFonts w:ascii="Times New Roman" w:hAnsi="Times New Roman"/>
          <w:sz w:val="28"/>
          <w:szCs w:val="28"/>
        </w:rPr>
      </w:pPr>
      <w:r w:rsidRPr="0064038E">
        <w:rPr>
          <w:rFonts w:ascii="Times New Roman" w:hAnsi="Times New Roman"/>
          <w:sz w:val="28"/>
          <w:szCs w:val="28"/>
        </w:rPr>
        <w:t>1.3. Відшкодування надається з метою створення сприятливих умов для розвитку середнього та малого підприємництва, стимулювання їх інвестиційної та інноваційної активності, сприяння зайнятості населення.</w:t>
      </w:r>
    </w:p>
    <w:p w14:paraId="0FF40440"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1.4. Головним розпорядником коштів обласного бюджету на  Відшкодування в рамках Програми є департамент агропромислового розвитку та економічної політики облдержадміністрації</w:t>
      </w:r>
      <w:r w:rsidRPr="0064038E">
        <w:rPr>
          <w:rFonts w:ascii="Times New Roman" w:hAnsi="Times New Roman" w:cs="Times New Roman"/>
          <w:color w:val="002060"/>
          <w:sz w:val="28"/>
          <w:szCs w:val="28"/>
          <w:lang w:val="uk-UA"/>
        </w:rPr>
        <w:t xml:space="preserve"> </w:t>
      </w:r>
      <w:r w:rsidRPr="0064038E">
        <w:rPr>
          <w:rFonts w:ascii="Times New Roman" w:hAnsi="Times New Roman" w:cs="Times New Roman"/>
          <w:sz w:val="28"/>
          <w:szCs w:val="28"/>
          <w:lang w:val="uk-UA"/>
        </w:rPr>
        <w:t>(далі – Головний розпорядник).</w:t>
      </w:r>
    </w:p>
    <w:p w14:paraId="1F53CBEA" w14:textId="77777777" w:rsidR="0064038E" w:rsidRPr="0064038E" w:rsidRDefault="0064038E" w:rsidP="0064038E">
      <w:pPr>
        <w:ind w:firstLine="680"/>
        <w:jc w:val="both"/>
        <w:rPr>
          <w:color w:val="000000"/>
          <w:sz w:val="28"/>
        </w:rPr>
      </w:pPr>
      <w:r w:rsidRPr="0064038E">
        <w:rPr>
          <w:color w:val="000000"/>
          <w:sz w:val="28"/>
        </w:rPr>
        <w:t>1.5. </w:t>
      </w:r>
      <w:r w:rsidRPr="0064038E">
        <w:rPr>
          <w:sz w:val="28"/>
        </w:rPr>
        <w:t xml:space="preserve">Кошти з обласного бюджету спрямовуються протягом дії Програми в межах асигнувань, передбачених в обласному бюджеті на поточний рік, для виплати суб’єктам підприємництва часткового відшкодування придбаних протягом поточного року основних засобів у </w:t>
      </w:r>
      <w:r w:rsidRPr="0064038E">
        <w:rPr>
          <w:color w:val="000000"/>
          <w:sz w:val="28"/>
        </w:rPr>
        <w:t>розмірі 10 відсотків вартості (без урахування податку на додану вартість),</w:t>
      </w:r>
      <w:r w:rsidRPr="0064038E">
        <w:rPr>
          <w:sz w:val="28"/>
        </w:rPr>
        <w:t xml:space="preserve"> вартість яких зазначена в актах приймання-передачі та інших документах, що підтверджують їх оплату.</w:t>
      </w:r>
    </w:p>
    <w:p w14:paraId="6CC2A07A" w14:textId="77777777" w:rsidR="0064038E" w:rsidRPr="0064038E" w:rsidRDefault="0064038E" w:rsidP="0064038E">
      <w:pPr>
        <w:ind w:firstLine="680"/>
        <w:jc w:val="both"/>
        <w:rPr>
          <w:color w:val="000000"/>
          <w:sz w:val="28"/>
        </w:rPr>
      </w:pPr>
      <w:r w:rsidRPr="0064038E">
        <w:rPr>
          <w:sz w:val="28"/>
        </w:rPr>
        <w:t>Загальний розмір суми відшкодування становить не більше 100 тис. грн для одного суб’єкта підприємництва один раз у бюджетний рік.</w:t>
      </w:r>
    </w:p>
    <w:p w14:paraId="01936BAC"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1.6. </w:t>
      </w:r>
      <w:r w:rsidRPr="0064038E">
        <w:rPr>
          <w:rFonts w:ascii="Times New Roman" w:hAnsi="Times New Roman"/>
          <w:sz w:val="28"/>
          <w:szCs w:val="28"/>
        </w:rPr>
        <w:t> </w:t>
      </w:r>
      <w:r w:rsidRPr="0064038E">
        <w:rPr>
          <w:rFonts w:ascii="Times New Roman" w:hAnsi="Times New Roman"/>
          <w:sz w:val="28"/>
          <w:szCs w:val="28"/>
          <w:lang w:val="uk-UA"/>
        </w:rPr>
        <w:t>В</w:t>
      </w:r>
      <w:r w:rsidRPr="0064038E">
        <w:rPr>
          <w:rFonts w:ascii="Times New Roman" w:hAnsi="Times New Roman" w:cs="Times New Roman"/>
          <w:sz w:val="28"/>
          <w:szCs w:val="28"/>
          <w:lang w:val="uk-UA"/>
        </w:rPr>
        <w:t xml:space="preserve"> цілях цього Порядку вважати, що </w:t>
      </w:r>
      <w:r w:rsidRPr="0064038E">
        <w:rPr>
          <w:rFonts w:ascii="Times New Roman" w:hAnsi="Times New Roman" w:cs="Times New Roman"/>
          <w:bCs/>
          <w:iCs/>
          <w:color w:val="000000"/>
          <w:sz w:val="28"/>
          <w:szCs w:val="28"/>
          <w:bdr w:val="none" w:sz="0" w:space="0" w:color="auto" w:frame="1"/>
          <w:lang w:val="uk-UA" w:eastAsia="uk-UA"/>
        </w:rPr>
        <w:t>основні засоби</w:t>
      </w:r>
      <w:r w:rsidRPr="0064038E">
        <w:rPr>
          <w:rFonts w:ascii="Times New Roman" w:hAnsi="Times New Roman" w:cs="Times New Roman"/>
          <w:iCs/>
          <w:color w:val="000000"/>
          <w:sz w:val="28"/>
          <w:szCs w:val="28"/>
          <w:bdr w:val="none" w:sz="0" w:space="0" w:color="auto" w:frame="1"/>
          <w:lang w:eastAsia="uk-UA"/>
        </w:rPr>
        <w:t> </w:t>
      </w:r>
      <w:r w:rsidRPr="0064038E">
        <w:rPr>
          <w:rFonts w:ascii="Times New Roman" w:hAnsi="Times New Roman" w:cs="Times New Roman"/>
          <w:iCs/>
          <w:color w:val="000000"/>
          <w:sz w:val="28"/>
          <w:szCs w:val="28"/>
          <w:bdr w:val="none" w:sz="0" w:space="0" w:color="auto" w:frame="1"/>
          <w:lang w:val="uk-UA" w:eastAsia="uk-UA"/>
        </w:rPr>
        <w:t>–</w:t>
      </w:r>
      <w:r w:rsidRPr="0064038E">
        <w:rPr>
          <w:rFonts w:ascii="Times New Roman" w:hAnsi="Times New Roman" w:cs="Times New Roman"/>
          <w:iCs/>
          <w:color w:val="000000"/>
          <w:sz w:val="28"/>
          <w:szCs w:val="28"/>
          <w:bdr w:val="none" w:sz="0" w:space="0" w:color="auto" w:frame="1"/>
          <w:lang w:eastAsia="uk-UA"/>
        </w:rPr>
        <w:t> </w:t>
      </w:r>
      <w:r w:rsidRPr="0064038E">
        <w:rPr>
          <w:rFonts w:ascii="Times New Roman" w:hAnsi="Times New Roman" w:cs="Times New Roman"/>
          <w:bCs/>
          <w:iCs/>
          <w:color w:val="000000"/>
          <w:sz w:val="28"/>
          <w:szCs w:val="28"/>
          <w:bdr w:val="none" w:sz="0" w:space="0" w:color="auto" w:frame="1"/>
          <w:lang w:val="uk-UA" w:eastAsia="uk-UA"/>
        </w:rPr>
        <w:t>матеріальні активи</w:t>
      </w:r>
      <w:r w:rsidRPr="0064038E">
        <w:rPr>
          <w:rFonts w:ascii="Times New Roman" w:hAnsi="Times New Roman" w:cs="Times New Roman"/>
          <w:iCs/>
          <w:color w:val="000000"/>
          <w:sz w:val="28"/>
          <w:szCs w:val="28"/>
          <w:bdr w:val="none" w:sz="0" w:space="0" w:color="auto" w:frame="1"/>
          <w:lang w:val="uk-UA" w:eastAsia="uk-UA"/>
        </w:rPr>
        <w:t>, які суб’єкт підприємництва отримує з метою використання їх у процесі виробництва/діяльності або постачання товарів, надання послуг, виконання робіт. Кошти, цінні папери, деривативи не є матеріальними активами.</w:t>
      </w:r>
    </w:p>
    <w:p w14:paraId="0F966900"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1.7. Основні засоби, вартість яких частково відшкодовується, повинні залишатися у власності суб’єкта підприємництва і перебувати на його балансі не менш трьох років.</w:t>
      </w:r>
    </w:p>
    <w:p w14:paraId="1846CB5E"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1.8. Відшкодування надається на безповоротній основі за результатами конкурсу бізнес-проектів, основні критерії якого визначені у пункті 4 Порядку, та за умов дотримання цього Порядку.</w:t>
      </w:r>
    </w:p>
    <w:p w14:paraId="6EF49420" w14:textId="77777777" w:rsidR="0064038E" w:rsidRPr="0064038E" w:rsidRDefault="0064038E" w:rsidP="0064038E">
      <w:pPr>
        <w:pStyle w:val="1f"/>
        <w:jc w:val="both"/>
        <w:rPr>
          <w:rFonts w:ascii="Times New Roman" w:hAnsi="Times New Roman" w:cs="Times New Roman"/>
          <w:sz w:val="16"/>
          <w:szCs w:val="16"/>
          <w:lang w:val="uk-UA"/>
        </w:rPr>
      </w:pPr>
    </w:p>
    <w:p w14:paraId="37E36FF2" w14:textId="77777777" w:rsidR="0064038E" w:rsidRPr="00A84720" w:rsidRDefault="0064038E" w:rsidP="0064038E">
      <w:pPr>
        <w:pStyle w:val="1f"/>
        <w:ind w:firstLine="680"/>
        <w:jc w:val="center"/>
        <w:rPr>
          <w:rFonts w:ascii="Times New Roman" w:hAnsi="Times New Roman" w:cs="Times New Roman"/>
          <w:b/>
          <w:sz w:val="28"/>
          <w:szCs w:val="28"/>
          <w:highlight w:val="yellow"/>
          <w:lang w:val="uk-UA"/>
        </w:rPr>
      </w:pPr>
    </w:p>
    <w:p w14:paraId="2B4A70C1" w14:textId="77777777" w:rsidR="0064038E" w:rsidRPr="0064038E" w:rsidRDefault="0064038E" w:rsidP="0064038E">
      <w:pPr>
        <w:pStyle w:val="1f"/>
        <w:ind w:firstLine="680"/>
        <w:jc w:val="center"/>
        <w:rPr>
          <w:rFonts w:ascii="Times New Roman" w:hAnsi="Times New Roman" w:cs="Times New Roman"/>
          <w:b/>
          <w:sz w:val="28"/>
          <w:szCs w:val="28"/>
          <w:lang w:val="uk-UA"/>
        </w:rPr>
      </w:pPr>
      <w:r w:rsidRPr="0064038E">
        <w:rPr>
          <w:rFonts w:ascii="Times New Roman" w:hAnsi="Times New Roman" w:cs="Times New Roman"/>
          <w:b/>
          <w:sz w:val="28"/>
          <w:szCs w:val="28"/>
          <w:lang w:val="uk-UA"/>
        </w:rPr>
        <w:lastRenderedPageBreak/>
        <w:t>2. Право на одержання Відшкодування</w:t>
      </w:r>
    </w:p>
    <w:p w14:paraId="61D46DC9" w14:textId="77777777" w:rsidR="0064038E" w:rsidRPr="0064038E" w:rsidRDefault="0064038E" w:rsidP="0064038E">
      <w:pPr>
        <w:pStyle w:val="1f"/>
        <w:ind w:firstLine="680"/>
        <w:jc w:val="center"/>
        <w:rPr>
          <w:rFonts w:ascii="Times New Roman" w:hAnsi="Times New Roman" w:cs="Times New Roman"/>
          <w:b/>
          <w:color w:val="FF0000"/>
          <w:sz w:val="16"/>
          <w:szCs w:val="16"/>
          <w:lang w:val="uk-UA"/>
        </w:rPr>
      </w:pPr>
    </w:p>
    <w:p w14:paraId="2D849169"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Право на одержання Відшкодування мають суб’єкти підприємництва, які:</w:t>
      </w:r>
    </w:p>
    <w:p w14:paraId="51CB375E"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pacing w:val="-1"/>
          <w:sz w:val="28"/>
          <w:szCs w:val="28"/>
          <w:lang w:val="uk-UA"/>
        </w:rPr>
        <w:t>2.1.</w:t>
      </w:r>
      <w:r w:rsidRPr="0064038E">
        <w:rPr>
          <w:rFonts w:ascii="Times New Roman" w:hAnsi="Times New Roman" w:cs="Times New Roman"/>
          <w:sz w:val="28"/>
          <w:szCs w:val="28"/>
          <w:lang w:val="uk-UA"/>
        </w:rPr>
        <w:t> Зареєстровані на території Житомирської області.</w:t>
      </w:r>
    </w:p>
    <w:p w14:paraId="7C180343"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pacing w:val="-1"/>
          <w:sz w:val="28"/>
          <w:szCs w:val="28"/>
          <w:lang w:val="uk-UA"/>
        </w:rPr>
        <w:t>2.2.</w:t>
      </w:r>
      <w:r w:rsidRPr="0064038E">
        <w:rPr>
          <w:rFonts w:ascii="Times New Roman" w:hAnsi="Times New Roman" w:cs="Times New Roman"/>
          <w:sz w:val="28"/>
          <w:szCs w:val="28"/>
          <w:lang w:val="uk-UA"/>
        </w:rPr>
        <w:t> Не мають заборгованості перед державним і місцевими бюджетами зі сплати податків, зборів та інших обов’язкових платежів.</w:t>
      </w:r>
    </w:p>
    <w:p w14:paraId="404213AE"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2.3. Реалізують або мають наміри реалізовувати бізнес – проекти.</w:t>
      </w:r>
    </w:p>
    <w:p w14:paraId="41F9DB3E" w14:textId="77777777" w:rsidR="0064038E" w:rsidRPr="0064038E" w:rsidRDefault="0064038E" w:rsidP="0064038E">
      <w:pPr>
        <w:ind w:firstLine="708"/>
        <w:jc w:val="both"/>
        <w:rPr>
          <w:sz w:val="28"/>
        </w:rPr>
      </w:pPr>
      <w:r w:rsidRPr="0064038E">
        <w:rPr>
          <w:sz w:val="28"/>
        </w:rPr>
        <w:t>2.4. Працюють у межах видів діяльності, згідно з КВЕД 2010, що підпадають під перелік:</w:t>
      </w:r>
    </w:p>
    <w:p w14:paraId="295CBBFB" w14:textId="77777777" w:rsidR="0064038E" w:rsidRPr="0064038E" w:rsidRDefault="0064038E" w:rsidP="0064038E">
      <w:pPr>
        <w:ind w:firstLine="708"/>
        <w:jc w:val="both"/>
        <w:rPr>
          <w:sz w:val="28"/>
        </w:rPr>
      </w:pPr>
      <w:r w:rsidRPr="0064038E">
        <w:rPr>
          <w:sz w:val="28"/>
        </w:rPr>
        <w:t xml:space="preserve">2.4.1. Усіх груп секції С «Переробна промисловість» (крім розділу 12 «Виробництво тютюнових виробів» та підрозділів 11.01 «Дистиляція, ректифікація та змішування алкогольних напоїв», 11.02 «Виробництво виноградних вин», 11.03 «Виробництво сидру та інших плодово-ягідних вин», 11.04 «Виробництво інших недистильованих напоїв із </w:t>
      </w:r>
      <w:proofErr w:type="spellStart"/>
      <w:r w:rsidRPr="0064038E">
        <w:rPr>
          <w:sz w:val="28"/>
        </w:rPr>
        <w:t>зброджувальних</w:t>
      </w:r>
      <w:proofErr w:type="spellEnd"/>
      <w:r w:rsidRPr="0064038E">
        <w:rPr>
          <w:sz w:val="28"/>
        </w:rPr>
        <w:t xml:space="preserve"> продуктів», 11.05 «Виробництво пива», 11.06 «Виробництво солоду» розділу 11 «Виробництво напоїв»).</w:t>
      </w:r>
    </w:p>
    <w:p w14:paraId="65A45995" w14:textId="77777777" w:rsidR="0064038E" w:rsidRPr="0064038E" w:rsidRDefault="0064038E" w:rsidP="0064038E">
      <w:pPr>
        <w:ind w:firstLine="708"/>
        <w:jc w:val="both"/>
        <w:rPr>
          <w:sz w:val="28"/>
        </w:rPr>
      </w:pPr>
      <w:r w:rsidRPr="0064038E">
        <w:rPr>
          <w:sz w:val="28"/>
        </w:rPr>
        <w:t>2.4.2. Усіх груп секції А «Сільське господарство, лісове господарство та рибне господарство» (крім групи 01.7 «Мисливство, відловлювання тварин і надання пов’язаних із ними послуг»), які мають у власності та користуванні не більше 200 га земель сільськогосподарського призначення.</w:t>
      </w:r>
    </w:p>
    <w:p w14:paraId="6D0D9B51" w14:textId="77777777" w:rsidR="0064038E" w:rsidRPr="0064038E" w:rsidRDefault="0064038E" w:rsidP="0064038E">
      <w:pPr>
        <w:ind w:firstLine="708"/>
        <w:jc w:val="both"/>
        <w:rPr>
          <w:sz w:val="28"/>
        </w:rPr>
      </w:pPr>
      <w:r w:rsidRPr="0064038E">
        <w:rPr>
          <w:sz w:val="28"/>
        </w:rPr>
        <w:t>2.4.3. Груп секції І «Тимчасове розміщування й організація харчування», зокрема 55.1 «Діяльність готелів і подібних засобів тимчасового розміщування» (з кількістю до 10 номерів), 55.2 «Діяльність засобів розміщування на період відпустки та іншого тимчасового проживання», 56.1 «Діяльність ресторанів, надання послуг мобільного харчування», 56.2. «Постачання готових страв» (крім суб’єктів підприємництва, які здійснюють виробництво та/або реалізацію алкогольних напоїв, тютюнових виробів визначених груп секції І).</w:t>
      </w:r>
    </w:p>
    <w:p w14:paraId="3E0C6BBC" w14:textId="77777777" w:rsidR="0064038E" w:rsidRPr="0064038E" w:rsidRDefault="0064038E" w:rsidP="0064038E">
      <w:pPr>
        <w:ind w:firstLine="680"/>
        <w:jc w:val="both"/>
        <w:rPr>
          <w:sz w:val="16"/>
          <w:szCs w:val="16"/>
        </w:rPr>
      </w:pPr>
    </w:p>
    <w:p w14:paraId="7D8DE821" w14:textId="77777777" w:rsidR="0064038E" w:rsidRPr="0064038E" w:rsidRDefault="0064038E" w:rsidP="0064038E">
      <w:pPr>
        <w:pStyle w:val="1f"/>
        <w:ind w:firstLine="680"/>
        <w:jc w:val="center"/>
        <w:rPr>
          <w:rFonts w:ascii="Times New Roman" w:hAnsi="Times New Roman" w:cs="Times New Roman"/>
          <w:b/>
          <w:sz w:val="28"/>
          <w:szCs w:val="28"/>
          <w:lang w:val="uk-UA"/>
        </w:rPr>
      </w:pPr>
      <w:r w:rsidRPr="0064038E">
        <w:rPr>
          <w:rFonts w:ascii="Times New Roman" w:hAnsi="Times New Roman" w:cs="Times New Roman"/>
          <w:b/>
          <w:spacing w:val="-2"/>
          <w:sz w:val="28"/>
          <w:szCs w:val="28"/>
          <w:lang w:val="uk-UA"/>
        </w:rPr>
        <w:t>3.</w:t>
      </w:r>
      <w:r w:rsidRPr="0064038E">
        <w:rPr>
          <w:rFonts w:ascii="Times New Roman" w:hAnsi="Times New Roman" w:cs="Times New Roman"/>
          <w:b/>
          <w:sz w:val="28"/>
          <w:szCs w:val="28"/>
          <w:lang w:val="uk-UA"/>
        </w:rPr>
        <w:t> Суб’єкти підприємництва, які не мають права на одержання Відшкодування</w:t>
      </w:r>
    </w:p>
    <w:p w14:paraId="480F3C37" w14:textId="77777777" w:rsidR="0064038E" w:rsidRPr="0064038E" w:rsidRDefault="0064038E" w:rsidP="0064038E">
      <w:pPr>
        <w:pStyle w:val="1f"/>
        <w:ind w:firstLine="680"/>
        <w:jc w:val="both"/>
        <w:rPr>
          <w:rFonts w:ascii="Times New Roman" w:hAnsi="Times New Roman" w:cs="Times New Roman"/>
          <w:b/>
          <w:sz w:val="16"/>
          <w:szCs w:val="16"/>
          <w:lang w:val="uk-UA"/>
        </w:rPr>
      </w:pPr>
    </w:p>
    <w:p w14:paraId="0B85D822"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На одержання Відшкодування не мають права суб’єкти підприємництва, які:</w:t>
      </w:r>
    </w:p>
    <w:p w14:paraId="28C15523"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 xml:space="preserve">3.1. Є </w:t>
      </w:r>
      <w:proofErr w:type="spellStart"/>
      <w:r w:rsidRPr="0064038E">
        <w:rPr>
          <w:rFonts w:ascii="Times New Roman" w:hAnsi="Times New Roman" w:cs="Times New Roman"/>
          <w:sz w:val="28"/>
          <w:szCs w:val="28"/>
          <w:lang w:val="ru-RU"/>
        </w:rPr>
        <w:t>кредитними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організаціями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страховими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організаціями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інвестиційними</w:t>
      </w:r>
      <w:proofErr w:type="spellEnd"/>
      <w:r w:rsidRPr="0064038E">
        <w:rPr>
          <w:rFonts w:ascii="Times New Roman" w:hAnsi="Times New Roman" w:cs="Times New Roman"/>
          <w:sz w:val="28"/>
          <w:szCs w:val="28"/>
          <w:lang w:val="ru-RU"/>
        </w:rPr>
        <w:t xml:space="preserve"> фондами, </w:t>
      </w:r>
      <w:proofErr w:type="spellStart"/>
      <w:r w:rsidRPr="0064038E">
        <w:rPr>
          <w:rFonts w:ascii="Times New Roman" w:hAnsi="Times New Roman" w:cs="Times New Roman"/>
          <w:sz w:val="28"/>
          <w:szCs w:val="28"/>
          <w:lang w:val="ru-RU"/>
        </w:rPr>
        <w:t>недержавними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пенсійними</w:t>
      </w:r>
      <w:proofErr w:type="spellEnd"/>
      <w:r w:rsidRPr="0064038E">
        <w:rPr>
          <w:rFonts w:ascii="Times New Roman" w:hAnsi="Times New Roman" w:cs="Times New Roman"/>
          <w:sz w:val="28"/>
          <w:szCs w:val="28"/>
          <w:lang w:val="ru-RU"/>
        </w:rPr>
        <w:t xml:space="preserve"> фондами, </w:t>
      </w:r>
      <w:proofErr w:type="spellStart"/>
      <w:r w:rsidRPr="0064038E">
        <w:rPr>
          <w:rFonts w:ascii="Times New Roman" w:hAnsi="Times New Roman" w:cs="Times New Roman"/>
          <w:sz w:val="28"/>
          <w:szCs w:val="28"/>
          <w:lang w:val="ru-RU"/>
        </w:rPr>
        <w:t>професійними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учасниками</w:t>
      </w:r>
      <w:proofErr w:type="spellEnd"/>
      <w:r w:rsidRPr="0064038E">
        <w:rPr>
          <w:rFonts w:ascii="Times New Roman" w:hAnsi="Times New Roman" w:cs="Times New Roman"/>
          <w:sz w:val="28"/>
          <w:szCs w:val="28"/>
          <w:lang w:val="ru-RU"/>
        </w:rPr>
        <w:t xml:space="preserve"> ринку </w:t>
      </w:r>
      <w:proofErr w:type="spellStart"/>
      <w:r w:rsidRPr="0064038E">
        <w:rPr>
          <w:rFonts w:ascii="Times New Roman" w:hAnsi="Times New Roman" w:cs="Times New Roman"/>
          <w:sz w:val="28"/>
          <w:szCs w:val="28"/>
          <w:lang w:val="ru-RU"/>
        </w:rPr>
        <w:t>цінних</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паперів</w:t>
      </w:r>
      <w:proofErr w:type="spellEnd"/>
      <w:r w:rsidRPr="0064038E">
        <w:rPr>
          <w:rFonts w:ascii="Times New Roman" w:hAnsi="Times New Roman" w:cs="Times New Roman"/>
          <w:sz w:val="28"/>
          <w:szCs w:val="28"/>
          <w:lang w:val="ru-RU"/>
        </w:rPr>
        <w:t>, ломбардами;</w:t>
      </w:r>
    </w:p>
    <w:p w14:paraId="1BEBEFD1"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 xml:space="preserve">3.2. Є нерезидентами </w:t>
      </w:r>
      <w:proofErr w:type="spellStart"/>
      <w:r w:rsidRPr="0064038E">
        <w:rPr>
          <w:rFonts w:ascii="Times New Roman" w:hAnsi="Times New Roman" w:cs="Times New Roman"/>
          <w:sz w:val="28"/>
          <w:szCs w:val="28"/>
          <w:lang w:val="ru-RU"/>
        </w:rPr>
        <w:t>України</w:t>
      </w:r>
      <w:proofErr w:type="spellEnd"/>
      <w:r w:rsidRPr="0064038E">
        <w:rPr>
          <w:rFonts w:ascii="Times New Roman" w:hAnsi="Times New Roman" w:cs="Times New Roman"/>
          <w:sz w:val="28"/>
          <w:szCs w:val="28"/>
          <w:lang w:val="ru-RU"/>
        </w:rPr>
        <w:t xml:space="preserve">, за </w:t>
      </w:r>
      <w:proofErr w:type="spellStart"/>
      <w:r w:rsidRPr="0064038E">
        <w:rPr>
          <w:rFonts w:ascii="Times New Roman" w:hAnsi="Times New Roman" w:cs="Times New Roman"/>
          <w:sz w:val="28"/>
          <w:szCs w:val="28"/>
          <w:lang w:val="ru-RU"/>
        </w:rPr>
        <w:t>винятком</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випадків</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передбачених</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міжнародними</w:t>
      </w:r>
      <w:proofErr w:type="spellEnd"/>
      <w:r w:rsidRPr="0064038E">
        <w:rPr>
          <w:rFonts w:ascii="Times New Roman" w:hAnsi="Times New Roman" w:cs="Times New Roman"/>
          <w:sz w:val="28"/>
          <w:szCs w:val="28"/>
          <w:lang w:val="ru-RU"/>
        </w:rPr>
        <w:t xml:space="preserve"> договорами </w:t>
      </w:r>
      <w:proofErr w:type="spellStart"/>
      <w:r w:rsidRPr="0064038E">
        <w:rPr>
          <w:rFonts w:ascii="Times New Roman" w:hAnsi="Times New Roman" w:cs="Times New Roman"/>
          <w:sz w:val="28"/>
          <w:szCs w:val="28"/>
          <w:lang w:val="ru-RU"/>
        </w:rPr>
        <w:t>України</w:t>
      </w:r>
      <w:proofErr w:type="spellEnd"/>
      <w:r w:rsidRPr="0064038E">
        <w:rPr>
          <w:rFonts w:ascii="Times New Roman" w:hAnsi="Times New Roman" w:cs="Times New Roman"/>
          <w:sz w:val="28"/>
          <w:szCs w:val="28"/>
          <w:lang w:val="ru-RU"/>
        </w:rPr>
        <w:t>;</w:t>
      </w:r>
    </w:p>
    <w:p w14:paraId="455BDF12"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3.3. </w:t>
      </w:r>
      <w:proofErr w:type="spellStart"/>
      <w:r w:rsidRPr="0064038E">
        <w:rPr>
          <w:rFonts w:ascii="Times New Roman" w:hAnsi="Times New Roman" w:cs="Times New Roman"/>
          <w:sz w:val="28"/>
          <w:szCs w:val="28"/>
          <w:lang w:val="ru-RU"/>
        </w:rPr>
        <w:t>Здійснюють</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виробництво</w:t>
      </w:r>
      <w:proofErr w:type="spellEnd"/>
      <w:r w:rsidRPr="0064038E">
        <w:rPr>
          <w:rFonts w:ascii="Times New Roman" w:hAnsi="Times New Roman" w:cs="Times New Roman"/>
          <w:sz w:val="28"/>
          <w:szCs w:val="28"/>
          <w:lang w:val="ru-RU"/>
        </w:rPr>
        <w:t xml:space="preserve"> та/</w:t>
      </w:r>
      <w:proofErr w:type="spellStart"/>
      <w:r w:rsidRPr="0064038E">
        <w:rPr>
          <w:rFonts w:ascii="Times New Roman" w:hAnsi="Times New Roman" w:cs="Times New Roman"/>
          <w:sz w:val="28"/>
          <w:szCs w:val="28"/>
          <w:lang w:val="ru-RU"/>
        </w:rPr>
        <w:t>або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реалізацію</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зброї</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алкогольних</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напоїв</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тютюнових</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виробів</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обмін</w:t>
      </w:r>
      <w:proofErr w:type="spellEnd"/>
      <w:r w:rsidRPr="0064038E">
        <w:rPr>
          <w:rFonts w:ascii="Times New Roman" w:hAnsi="Times New Roman" w:cs="Times New Roman"/>
          <w:sz w:val="28"/>
          <w:szCs w:val="28"/>
          <w:lang w:val="ru-RU"/>
        </w:rPr>
        <w:t xml:space="preserve"> валют;</w:t>
      </w:r>
    </w:p>
    <w:p w14:paraId="70898D94"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 xml:space="preserve">3.4. </w:t>
      </w:r>
      <w:proofErr w:type="spellStart"/>
      <w:r w:rsidRPr="0064038E">
        <w:rPr>
          <w:rFonts w:ascii="Times New Roman" w:hAnsi="Times New Roman" w:cs="Times New Roman"/>
          <w:sz w:val="28"/>
          <w:szCs w:val="28"/>
          <w:lang w:val="ru-RU"/>
        </w:rPr>
        <w:t>Здійснюють</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надання</w:t>
      </w:r>
      <w:proofErr w:type="spellEnd"/>
      <w:r w:rsidRPr="0064038E">
        <w:rPr>
          <w:rFonts w:ascii="Times New Roman" w:hAnsi="Times New Roman" w:cs="Times New Roman"/>
          <w:sz w:val="28"/>
          <w:szCs w:val="28"/>
          <w:lang w:val="ru-RU"/>
        </w:rPr>
        <w:t xml:space="preserve"> в </w:t>
      </w:r>
      <w:proofErr w:type="spellStart"/>
      <w:r w:rsidRPr="0064038E">
        <w:rPr>
          <w:rFonts w:ascii="Times New Roman" w:hAnsi="Times New Roman" w:cs="Times New Roman"/>
          <w:sz w:val="28"/>
          <w:szCs w:val="28"/>
          <w:lang w:val="ru-RU"/>
        </w:rPr>
        <w:t>оренду</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нерухомого</w:t>
      </w:r>
      <w:proofErr w:type="spellEnd"/>
      <w:r w:rsidRPr="0064038E">
        <w:rPr>
          <w:rFonts w:ascii="Times New Roman" w:hAnsi="Times New Roman" w:cs="Times New Roman"/>
          <w:sz w:val="28"/>
          <w:szCs w:val="28"/>
          <w:lang w:val="ru-RU"/>
        </w:rPr>
        <w:t xml:space="preserve"> майна, </w:t>
      </w:r>
      <w:proofErr w:type="spellStart"/>
      <w:r w:rsidRPr="0064038E">
        <w:rPr>
          <w:rFonts w:ascii="Times New Roman" w:hAnsi="Times New Roman" w:cs="Times New Roman"/>
          <w:sz w:val="28"/>
          <w:szCs w:val="28"/>
          <w:lang w:val="ru-RU"/>
        </w:rPr>
        <w:t>що</w:t>
      </w:r>
      <w:proofErr w:type="spellEnd"/>
      <w:r w:rsidRPr="0064038E">
        <w:rPr>
          <w:rFonts w:ascii="Times New Roman" w:hAnsi="Times New Roman" w:cs="Times New Roman"/>
          <w:sz w:val="28"/>
          <w:szCs w:val="28"/>
          <w:lang w:val="ru-RU"/>
        </w:rPr>
        <w:t xml:space="preserve"> є одним з </w:t>
      </w:r>
      <w:proofErr w:type="spellStart"/>
      <w:r w:rsidRPr="0064038E">
        <w:rPr>
          <w:rFonts w:ascii="Times New Roman" w:hAnsi="Times New Roman" w:cs="Times New Roman"/>
          <w:sz w:val="28"/>
          <w:szCs w:val="28"/>
          <w:lang w:val="ru-RU"/>
        </w:rPr>
        <w:t>основних</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видів</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діяльності</w:t>
      </w:r>
      <w:proofErr w:type="spellEnd"/>
      <w:r w:rsidRPr="0064038E">
        <w:rPr>
          <w:rFonts w:ascii="Times New Roman" w:hAnsi="Times New Roman" w:cs="Times New Roman"/>
          <w:sz w:val="28"/>
          <w:szCs w:val="28"/>
          <w:lang w:val="ru-RU"/>
        </w:rPr>
        <w:t>;</w:t>
      </w:r>
    </w:p>
    <w:p w14:paraId="68095103"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3.5. </w:t>
      </w:r>
      <w:proofErr w:type="spellStart"/>
      <w:r w:rsidRPr="0064038E">
        <w:rPr>
          <w:rFonts w:ascii="Times New Roman" w:hAnsi="Times New Roman" w:cs="Times New Roman"/>
          <w:sz w:val="28"/>
          <w:szCs w:val="28"/>
          <w:lang w:val="ru-RU"/>
        </w:rPr>
        <w:t>Визнані</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банкрутами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або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стосовно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яких</w:t>
      </w:r>
      <w:proofErr w:type="spellEnd"/>
      <w:r w:rsidRPr="0064038E">
        <w:rPr>
          <w:rFonts w:ascii="Times New Roman" w:hAnsi="Times New Roman" w:cs="Times New Roman"/>
          <w:sz w:val="28"/>
          <w:szCs w:val="28"/>
          <w:lang w:val="ru-RU"/>
        </w:rPr>
        <w:t xml:space="preserve"> порушено справу про </w:t>
      </w:r>
      <w:proofErr w:type="spellStart"/>
      <w:r w:rsidRPr="0064038E">
        <w:rPr>
          <w:rFonts w:ascii="Times New Roman" w:hAnsi="Times New Roman" w:cs="Times New Roman"/>
          <w:sz w:val="28"/>
          <w:szCs w:val="28"/>
          <w:lang w:val="ru-RU"/>
        </w:rPr>
        <w:t>банкрутство</w:t>
      </w:r>
      <w:proofErr w:type="spellEnd"/>
      <w:r w:rsidRPr="0064038E">
        <w:rPr>
          <w:rFonts w:ascii="Times New Roman" w:hAnsi="Times New Roman" w:cs="Times New Roman"/>
          <w:sz w:val="28"/>
          <w:szCs w:val="28"/>
          <w:lang w:val="ru-RU"/>
        </w:rPr>
        <w:t>;</w:t>
      </w:r>
    </w:p>
    <w:p w14:paraId="4875CFCF"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3.6. </w:t>
      </w:r>
      <w:proofErr w:type="spellStart"/>
      <w:r w:rsidRPr="0064038E">
        <w:rPr>
          <w:rFonts w:ascii="Times New Roman" w:hAnsi="Times New Roman" w:cs="Times New Roman"/>
          <w:sz w:val="28"/>
          <w:szCs w:val="28"/>
          <w:lang w:val="ru-RU"/>
        </w:rPr>
        <w:t>Перебувають</w:t>
      </w:r>
      <w:proofErr w:type="spellEnd"/>
      <w:r w:rsidRPr="0064038E">
        <w:rPr>
          <w:rFonts w:ascii="Times New Roman" w:hAnsi="Times New Roman" w:cs="Times New Roman"/>
          <w:sz w:val="28"/>
          <w:szCs w:val="28"/>
          <w:lang w:val="ru-RU"/>
        </w:rPr>
        <w:t xml:space="preserve"> у </w:t>
      </w:r>
      <w:proofErr w:type="spellStart"/>
      <w:r w:rsidRPr="0064038E">
        <w:rPr>
          <w:rFonts w:ascii="Times New Roman" w:hAnsi="Times New Roman" w:cs="Times New Roman"/>
          <w:sz w:val="28"/>
          <w:szCs w:val="28"/>
          <w:lang w:val="ru-RU"/>
        </w:rPr>
        <w:t>стадії</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припинення</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юридичної</w:t>
      </w:r>
      <w:proofErr w:type="spellEnd"/>
      <w:r w:rsidRPr="0064038E">
        <w:rPr>
          <w:rFonts w:ascii="Times New Roman" w:hAnsi="Times New Roman" w:cs="Times New Roman"/>
          <w:sz w:val="28"/>
          <w:szCs w:val="28"/>
          <w:lang w:val="ru-RU"/>
        </w:rPr>
        <w:t xml:space="preserve"> особи </w:t>
      </w:r>
      <w:proofErr w:type="spellStart"/>
      <w:r w:rsidRPr="0064038E">
        <w:rPr>
          <w:rFonts w:ascii="Times New Roman" w:hAnsi="Times New Roman" w:cs="Times New Roman"/>
          <w:sz w:val="28"/>
          <w:szCs w:val="28"/>
          <w:lang w:val="ru-RU"/>
        </w:rPr>
        <w:t>або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припинення</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підприємницької</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діяльності</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фізичної</w:t>
      </w:r>
      <w:proofErr w:type="spellEnd"/>
      <w:r w:rsidRPr="0064038E">
        <w:rPr>
          <w:rFonts w:ascii="Times New Roman" w:hAnsi="Times New Roman" w:cs="Times New Roman"/>
          <w:sz w:val="28"/>
          <w:szCs w:val="28"/>
          <w:lang w:val="ru-RU"/>
        </w:rPr>
        <w:t xml:space="preserve"> особи - </w:t>
      </w:r>
      <w:proofErr w:type="spellStart"/>
      <w:r w:rsidRPr="0064038E">
        <w:rPr>
          <w:rFonts w:ascii="Times New Roman" w:hAnsi="Times New Roman" w:cs="Times New Roman"/>
          <w:sz w:val="28"/>
          <w:szCs w:val="28"/>
          <w:lang w:val="ru-RU"/>
        </w:rPr>
        <w:t>підприємця</w:t>
      </w:r>
      <w:proofErr w:type="spellEnd"/>
      <w:r w:rsidRPr="0064038E">
        <w:rPr>
          <w:rFonts w:ascii="Times New Roman" w:hAnsi="Times New Roman" w:cs="Times New Roman"/>
          <w:sz w:val="28"/>
          <w:szCs w:val="28"/>
          <w:lang w:val="ru-RU"/>
        </w:rPr>
        <w:t>;</w:t>
      </w:r>
    </w:p>
    <w:p w14:paraId="6AB20B5E" w14:textId="77777777" w:rsidR="0064038E" w:rsidRPr="0064038E" w:rsidRDefault="0064038E" w:rsidP="0064038E">
      <w:pPr>
        <w:pStyle w:val="1f"/>
        <w:ind w:firstLine="680"/>
        <w:jc w:val="both"/>
        <w:rPr>
          <w:rFonts w:ascii="Times New Roman" w:hAnsi="Times New Roman" w:cs="Times New Roman"/>
          <w:sz w:val="28"/>
          <w:szCs w:val="28"/>
          <w:lang w:val="ru-RU"/>
        </w:rPr>
      </w:pPr>
    </w:p>
    <w:p w14:paraId="4B6B06D0"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lastRenderedPageBreak/>
        <w:t>3.7.</w:t>
      </w:r>
      <w:r w:rsidRPr="0064038E">
        <w:rPr>
          <w:rFonts w:ascii="Times New Roman" w:hAnsi="Times New Roman" w:cs="Times New Roman"/>
          <w:sz w:val="28"/>
          <w:szCs w:val="28"/>
        </w:rPr>
        <w:t> </w:t>
      </w:r>
      <w:r w:rsidRPr="0064038E">
        <w:rPr>
          <w:rFonts w:ascii="Times New Roman" w:hAnsi="Times New Roman" w:cs="Times New Roman"/>
          <w:sz w:val="28"/>
          <w:szCs w:val="28"/>
          <w:lang w:val="ru-RU"/>
        </w:rPr>
        <w:t xml:space="preserve">Подали </w:t>
      </w:r>
      <w:proofErr w:type="spellStart"/>
      <w:r w:rsidRPr="0064038E">
        <w:rPr>
          <w:rFonts w:ascii="Times New Roman" w:hAnsi="Times New Roman" w:cs="Times New Roman"/>
          <w:sz w:val="28"/>
          <w:szCs w:val="28"/>
          <w:lang w:val="ru-RU"/>
        </w:rPr>
        <w:t>завідомо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недостовірні</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відомості</w:t>
      </w:r>
      <w:proofErr w:type="spellEnd"/>
      <w:r w:rsidRPr="0064038E">
        <w:rPr>
          <w:rFonts w:ascii="Times New Roman" w:hAnsi="Times New Roman" w:cs="Times New Roman"/>
          <w:sz w:val="28"/>
          <w:szCs w:val="28"/>
          <w:lang w:val="ru-RU"/>
        </w:rPr>
        <w:t xml:space="preserve"> та </w:t>
      </w:r>
      <w:proofErr w:type="spellStart"/>
      <w:r w:rsidRPr="0064038E">
        <w:rPr>
          <w:rFonts w:ascii="Times New Roman" w:hAnsi="Times New Roman" w:cs="Times New Roman"/>
          <w:sz w:val="28"/>
          <w:szCs w:val="28"/>
          <w:lang w:val="ru-RU"/>
        </w:rPr>
        <w:t>документи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під</w:t>
      </w:r>
      <w:proofErr w:type="spellEnd"/>
      <w:r w:rsidRPr="0064038E">
        <w:rPr>
          <w:rFonts w:ascii="Times New Roman" w:hAnsi="Times New Roman" w:cs="Times New Roman"/>
          <w:sz w:val="28"/>
          <w:szCs w:val="28"/>
          <w:lang w:val="ru-RU"/>
        </w:rPr>
        <w:t xml:space="preserve"> час </w:t>
      </w:r>
      <w:proofErr w:type="spellStart"/>
      <w:r w:rsidRPr="0064038E">
        <w:rPr>
          <w:rFonts w:ascii="Times New Roman" w:hAnsi="Times New Roman" w:cs="Times New Roman"/>
          <w:sz w:val="28"/>
          <w:szCs w:val="28"/>
          <w:lang w:val="ru-RU"/>
        </w:rPr>
        <w:t>звернення</w:t>
      </w:r>
      <w:proofErr w:type="spellEnd"/>
      <w:r w:rsidRPr="0064038E">
        <w:rPr>
          <w:rFonts w:ascii="Times New Roman" w:hAnsi="Times New Roman" w:cs="Times New Roman"/>
          <w:sz w:val="28"/>
          <w:szCs w:val="28"/>
          <w:lang w:val="ru-RU"/>
        </w:rPr>
        <w:t xml:space="preserve"> за </w:t>
      </w:r>
      <w:proofErr w:type="spellStart"/>
      <w:r w:rsidRPr="0064038E">
        <w:rPr>
          <w:rFonts w:ascii="Times New Roman" w:hAnsi="Times New Roman" w:cs="Times New Roman"/>
          <w:sz w:val="28"/>
          <w:szCs w:val="28"/>
          <w:lang w:val="ru-RU"/>
        </w:rPr>
        <w:t>наданням</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фінансової</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підтримки</w:t>
      </w:r>
      <w:proofErr w:type="spellEnd"/>
      <w:r w:rsidRPr="0064038E">
        <w:rPr>
          <w:rFonts w:ascii="Times New Roman" w:hAnsi="Times New Roman" w:cs="Times New Roman"/>
          <w:sz w:val="28"/>
          <w:szCs w:val="28"/>
          <w:lang w:val="ru-RU"/>
        </w:rPr>
        <w:t>;</w:t>
      </w:r>
    </w:p>
    <w:p w14:paraId="63F14874"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3.8. </w:t>
      </w:r>
      <w:proofErr w:type="spellStart"/>
      <w:r w:rsidRPr="0064038E">
        <w:rPr>
          <w:rFonts w:ascii="Times New Roman" w:hAnsi="Times New Roman" w:cs="Times New Roman"/>
          <w:sz w:val="28"/>
          <w:szCs w:val="28"/>
          <w:lang w:val="ru-RU"/>
        </w:rPr>
        <w:t>Мають</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заборгованість</w:t>
      </w:r>
      <w:proofErr w:type="spellEnd"/>
      <w:r w:rsidRPr="0064038E">
        <w:rPr>
          <w:rFonts w:ascii="Times New Roman" w:hAnsi="Times New Roman" w:cs="Times New Roman"/>
          <w:sz w:val="28"/>
          <w:szCs w:val="28"/>
          <w:lang w:val="ru-RU"/>
        </w:rPr>
        <w:t xml:space="preserve"> перед бюджетом, </w:t>
      </w:r>
      <w:proofErr w:type="spellStart"/>
      <w:r w:rsidRPr="0064038E">
        <w:rPr>
          <w:rFonts w:ascii="Times New Roman" w:hAnsi="Times New Roman" w:cs="Times New Roman"/>
          <w:sz w:val="28"/>
          <w:szCs w:val="28"/>
          <w:lang w:val="ru-RU"/>
        </w:rPr>
        <w:t>Пенсійним</w:t>
      </w:r>
      <w:proofErr w:type="spellEnd"/>
      <w:r w:rsidRPr="0064038E">
        <w:rPr>
          <w:rFonts w:ascii="Times New Roman" w:hAnsi="Times New Roman" w:cs="Times New Roman"/>
          <w:sz w:val="28"/>
          <w:szCs w:val="28"/>
          <w:lang w:val="ru-RU"/>
        </w:rPr>
        <w:t xml:space="preserve"> фондом </w:t>
      </w:r>
      <w:proofErr w:type="spellStart"/>
      <w:r w:rsidRPr="0064038E">
        <w:rPr>
          <w:rFonts w:ascii="Times New Roman" w:hAnsi="Times New Roman" w:cs="Times New Roman"/>
          <w:sz w:val="28"/>
          <w:szCs w:val="28"/>
          <w:lang w:val="ru-RU"/>
        </w:rPr>
        <w:t>України</w:t>
      </w:r>
      <w:proofErr w:type="spellEnd"/>
      <w:r w:rsidRPr="0064038E">
        <w:rPr>
          <w:rFonts w:ascii="Times New Roman" w:hAnsi="Times New Roman" w:cs="Times New Roman"/>
          <w:sz w:val="28"/>
          <w:szCs w:val="28"/>
          <w:lang w:val="ru-RU"/>
        </w:rPr>
        <w:t xml:space="preserve">, фондами </w:t>
      </w:r>
      <w:proofErr w:type="spellStart"/>
      <w:r w:rsidRPr="0064038E">
        <w:rPr>
          <w:rFonts w:ascii="Times New Roman" w:hAnsi="Times New Roman" w:cs="Times New Roman"/>
          <w:sz w:val="28"/>
          <w:szCs w:val="28"/>
          <w:lang w:val="ru-RU"/>
        </w:rPr>
        <w:t>загальнообов’язкового</w:t>
      </w:r>
      <w:proofErr w:type="spellEnd"/>
      <w:r w:rsidRPr="0064038E">
        <w:rPr>
          <w:rFonts w:ascii="Times New Roman" w:hAnsi="Times New Roman" w:cs="Times New Roman"/>
          <w:sz w:val="28"/>
          <w:szCs w:val="28"/>
          <w:lang w:val="ru-RU"/>
        </w:rPr>
        <w:t xml:space="preserve"> державного </w:t>
      </w:r>
      <w:proofErr w:type="spellStart"/>
      <w:r w:rsidRPr="0064038E">
        <w:rPr>
          <w:rFonts w:ascii="Times New Roman" w:hAnsi="Times New Roman" w:cs="Times New Roman"/>
          <w:sz w:val="28"/>
          <w:szCs w:val="28"/>
          <w:lang w:val="ru-RU"/>
        </w:rPr>
        <w:t>соціального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страхування</w:t>
      </w:r>
      <w:proofErr w:type="spellEnd"/>
      <w:r w:rsidRPr="0064038E">
        <w:rPr>
          <w:rFonts w:ascii="Times New Roman" w:hAnsi="Times New Roman" w:cs="Times New Roman"/>
          <w:sz w:val="28"/>
          <w:szCs w:val="28"/>
          <w:lang w:val="ru-RU"/>
        </w:rPr>
        <w:t>;</w:t>
      </w:r>
    </w:p>
    <w:p w14:paraId="3A7583C0" w14:textId="77777777" w:rsidR="0064038E" w:rsidRPr="0064038E" w:rsidRDefault="0064038E" w:rsidP="0064038E">
      <w:pPr>
        <w:pStyle w:val="1f"/>
        <w:ind w:firstLine="680"/>
        <w:jc w:val="both"/>
        <w:rPr>
          <w:rFonts w:ascii="Times New Roman" w:hAnsi="Times New Roman" w:cs="Times New Roman"/>
          <w:sz w:val="28"/>
          <w:szCs w:val="28"/>
          <w:lang w:val="ru-RU"/>
        </w:rPr>
      </w:pPr>
      <w:r w:rsidRPr="0064038E">
        <w:rPr>
          <w:rFonts w:ascii="Times New Roman" w:hAnsi="Times New Roman" w:cs="Times New Roman"/>
          <w:sz w:val="28"/>
          <w:szCs w:val="28"/>
          <w:lang w:val="ru-RU"/>
        </w:rPr>
        <w:t xml:space="preserve">3.9. </w:t>
      </w:r>
      <w:proofErr w:type="spellStart"/>
      <w:r w:rsidRPr="0064038E">
        <w:rPr>
          <w:rFonts w:ascii="Times New Roman" w:hAnsi="Times New Roman" w:cs="Times New Roman"/>
          <w:sz w:val="28"/>
          <w:szCs w:val="28"/>
          <w:lang w:val="ru-RU"/>
        </w:rPr>
        <w:t>Отримали</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державну</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підтримку</w:t>
      </w:r>
      <w:proofErr w:type="spellEnd"/>
      <w:r w:rsidRPr="0064038E">
        <w:rPr>
          <w:rFonts w:ascii="Times New Roman" w:hAnsi="Times New Roman" w:cs="Times New Roman"/>
          <w:sz w:val="28"/>
          <w:szCs w:val="28"/>
          <w:lang w:val="ru-RU"/>
        </w:rPr>
        <w:t xml:space="preserve"> з </w:t>
      </w:r>
      <w:proofErr w:type="spellStart"/>
      <w:r w:rsidRPr="0064038E">
        <w:rPr>
          <w:rFonts w:ascii="Times New Roman" w:hAnsi="Times New Roman" w:cs="Times New Roman"/>
          <w:sz w:val="28"/>
          <w:szCs w:val="28"/>
          <w:lang w:val="ru-RU"/>
        </w:rPr>
        <w:t>порушенням</w:t>
      </w:r>
      <w:proofErr w:type="spellEnd"/>
      <w:r w:rsidRPr="0064038E">
        <w:rPr>
          <w:rFonts w:ascii="Times New Roman" w:hAnsi="Times New Roman" w:cs="Times New Roman"/>
          <w:sz w:val="28"/>
          <w:szCs w:val="28"/>
          <w:lang w:val="ru-RU"/>
        </w:rPr>
        <w:t xml:space="preserve"> умов </w:t>
      </w:r>
      <w:proofErr w:type="spellStart"/>
      <w:r w:rsidRPr="0064038E">
        <w:rPr>
          <w:rFonts w:ascii="Times New Roman" w:hAnsi="Times New Roman" w:cs="Times New Roman"/>
          <w:sz w:val="28"/>
          <w:szCs w:val="28"/>
          <w:lang w:val="ru-RU"/>
        </w:rPr>
        <w:t>її</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надання</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або</w:t>
      </w:r>
      <w:proofErr w:type="spellEnd"/>
      <w:r w:rsidRPr="0064038E">
        <w:rPr>
          <w:rFonts w:ascii="Times New Roman" w:hAnsi="Times New Roman" w:cs="Times New Roman"/>
          <w:sz w:val="28"/>
          <w:szCs w:val="28"/>
          <w:lang w:val="ru-RU"/>
        </w:rPr>
        <w:t xml:space="preserve"> умов </w:t>
      </w:r>
      <w:proofErr w:type="spellStart"/>
      <w:r w:rsidRPr="0064038E">
        <w:rPr>
          <w:rFonts w:ascii="Times New Roman" w:hAnsi="Times New Roman" w:cs="Times New Roman"/>
          <w:sz w:val="28"/>
          <w:szCs w:val="28"/>
          <w:lang w:val="ru-RU"/>
        </w:rPr>
        <w:t>щодо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цільового</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використання</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бюджетних</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коштів</w:t>
      </w:r>
      <w:proofErr w:type="spellEnd"/>
      <w:r w:rsidRPr="0064038E">
        <w:rPr>
          <w:rFonts w:ascii="Times New Roman" w:hAnsi="Times New Roman" w:cs="Times New Roman"/>
          <w:sz w:val="28"/>
          <w:szCs w:val="28"/>
          <w:lang w:val="ru-RU"/>
        </w:rPr>
        <w:t xml:space="preserve">, </w:t>
      </w:r>
      <w:proofErr w:type="spellStart"/>
      <w:r w:rsidRPr="0064038E">
        <w:rPr>
          <w:rFonts w:ascii="Times New Roman" w:hAnsi="Times New Roman" w:cs="Times New Roman"/>
          <w:sz w:val="28"/>
          <w:szCs w:val="28"/>
          <w:lang w:val="ru-RU"/>
        </w:rPr>
        <w:t>що</w:t>
      </w:r>
      <w:proofErr w:type="spellEnd"/>
      <w:r w:rsidRPr="0064038E">
        <w:rPr>
          <w:rFonts w:ascii="Times New Roman" w:hAnsi="Times New Roman" w:cs="Times New Roman"/>
          <w:sz w:val="28"/>
          <w:szCs w:val="28"/>
          <w:lang w:val="ru-RU"/>
        </w:rPr>
        <w:t xml:space="preserve"> доведено в </w:t>
      </w:r>
      <w:proofErr w:type="spellStart"/>
      <w:r w:rsidRPr="0064038E">
        <w:rPr>
          <w:rFonts w:ascii="Times New Roman" w:hAnsi="Times New Roman" w:cs="Times New Roman"/>
          <w:sz w:val="28"/>
          <w:szCs w:val="28"/>
          <w:lang w:val="ru-RU"/>
        </w:rPr>
        <w:t>установленому</w:t>
      </w:r>
      <w:proofErr w:type="spellEnd"/>
      <w:r w:rsidRPr="0064038E">
        <w:rPr>
          <w:rFonts w:ascii="Times New Roman" w:hAnsi="Times New Roman" w:cs="Times New Roman"/>
          <w:sz w:val="28"/>
          <w:szCs w:val="28"/>
          <w:lang w:val="ru-RU"/>
        </w:rPr>
        <w:t xml:space="preserve"> порядку;</w:t>
      </w:r>
    </w:p>
    <w:p w14:paraId="494C2F05" w14:textId="77777777" w:rsidR="0064038E" w:rsidRPr="0064038E" w:rsidRDefault="0064038E" w:rsidP="0064038E">
      <w:pPr>
        <w:ind w:firstLine="720"/>
        <w:jc w:val="both"/>
        <w:rPr>
          <w:color w:val="000000"/>
          <w:sz w:val="28"/>
          <w:shd w:val="clear" w:color="auto" w:fill="FFFFFF"/>
        </w:rPr>
      </w:pPr>
      <w:r w:rsidRPr="0064038E">
        <w:rPr>
          <w:color w:val="000000"/>
          <w:sz w:val="28"/>
          <w:shd w:val="clear" w:color="auto" w:fill="FFFFFF"/>
        </w:rPr>
        <w:t>3.10. Отримують будь-яку іншу за видами фінансову підтримку за рахунок коштів обласного бюджету, строк надання якої не закінчився.</w:t>
      </w:r>
    </w:p>
    <w:p w14:paraId="0AB4BD98" w14:textId="77777777" w:rsidR="0064038E" w:rsidRPr="0064038E" w:rsidRDefault="0064038E" w:rsidP="0064038E">
      <w:pPr>
        <w:ind w:firstLine="720"/>
        <w:jc w:val="both"/>
        <w:rPr>
          <w:sz w:val="28"/>
          <w:szCs w:val="28"/>
        </w:rPr>
      </w:pPr>
      <w:r w:rsidRPr="0064038E">
        <w:rPr>
          <w:sz w:val="28"/>
          <w:szCs w:val="28"/>
        </w:rPr>
        <w:t>3.11. Отримують державну допомогу, сукупний розмір якої незалежно від її форми та джерел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w:t>
      </w:r>
    </w:p>
    <w:p w14:paraId="52DA1D7A" w14:textId="77777777" w:rsidR="0064038E" w:rsidRPr="0064038E" w:rsidRDefault="0064038E" w:rsidP="0064038E">
      <w:pPr>
        <w:ind w:firstLine="720"/>
        <w:jc w:val="both"/>
        <w:rPr>
          <w:sz w:val="16"/>
          <w:szCs w:val="16"/>
        </w:rPr>
      </w:pPr>
    </w:p>
    <w:p w14:paraId="14A9A013" w14:textId="336E7232" w:rsidR="0064038E" w:rsidRPr="0064038E" w:rsidRDefault="0064038E" w:rsidP="0064038E">
      <w:pPr>
        <w:pStyle w:val="1f"/>
        <w:ind w:firstLine="680"/>
        <w:jc w:val="center"/>
        <w:rPr>
          <w:rFonts w:ascii="Times New Roman" w:hAnsi="Times New Roman" w:cs="Times New Roman"/>
          <w:b/>
          <w:sz w:val="28"/>
          <w:szCs w:val="28"/>
          <w:lang w:val="uk-UA"/>
        </w:rPr>
      </w:pPr>
      <w:r w:rsidRPr="0064038E">
        <w:rPr>
          <w:rFonts w:ascii="Times New Roman" w:hAnsi="Times New Roman" w:cs="Times New Roman"/>
          <w:b/>
          <w:spacing w:val="-2"/>
          <w:sz w:val="28"/>
          <w:szCs w:val="28"/>
          <w:lang w:val="uk-UA"/>
        </w:rPr>
        <w:t>4.</w:t>
      </w:r>
      <w:r w:rsidRPr="0064038E">
        <w:rPr>
          <w:rFonts w:ascii="Times New Roman" w:hAnsi="Times New Roman" w:cs="Times New Roman"/>
          <w:b/>
          <w:sz w:val="28"/>
          <w:szCs w:val="28"/>
          <w:lang w:val="uk-UA"/>
        </w:rPr>
        <w:t> Основні критерії конкурсу бізнес-про</w:t>
      </w:r>
      <w:r w:rsidR="009578A6">
        <w:rPr>
          <w:rFonts w:ascii="Times New Roman" w:hAnsi="Times New Roman" w:cs="Times New Roman"/>
          <w:b/>
          <w:sz w:val="28"/>
          <w:szCs w:val="28"/>
          <w:lang w:val="uk-UA"/>
        </w:rPr>
        <w:t>є</w:t>
      </w:r>
      <w:r w:rsidRPr="0064038E">
        <w:rPr>
          <w:rFonts w:ascii="Times New Roman" w:hAnsi="Times New Roman" w:cs="Times New Roman"/>
          <w:b/>
          <w:sz w:val="28"/>
          <w:szCs w:val="28"/>
          <w:lang w:val="uk-UA"/>
        </w:rPr>
        <w:t xml:space="preserve">ктів для надання </w:t>
      </w:r>
      <w:r w:rsidR="009578A6">
        <w:rPr>
          <w:rFonts w:ascii="Times New Roman" w:hAnsi="Times New Roman" w:cs="Times New Roman"/>
          <w:b/>
          <w:sz w:val="28"/>
          <w:szCs w:val="28"/>
          <w:lang w:val="uk-UA"/>
        </w:rPr>
        <w:t>В</w:t>
      </w:r>
      <w:r w:rsidRPr="0064038E">
        <w:rPr>
          <w:rFonts w:ascii="Times New Roman" w:hAnsi="Times New Roman" w:cs="Times New Roman"/>
          <w:b/>
          <w:sz w:val="28"/>
          <w:szCs w:val="28"/>
          <w:lang w:val="uk-UA"/>
        </w:rPr>
        <w:t>ідшкодування</w:t>
      </w:r>
    </w:p>
    <w:p w14:paraId="4A6EA8B5" w14:textId="77777777" w:rsidR="0064038E" w:rsidRPr="0064038E" w:rsidRDefault="0064038E" w:rsidP="0064038E">
      <w:pPr>
        <w:pStyle w:val="1f"/>
        <w:ind w:firstLine="680"/>
        <w:jc w:val="center"/>
        <w:rPr>
          <w:rFonts w:ascii="Times New Roman" w:hAnsi="Times New Roman" w:cs="Times New Roman"/>
          <w:sz w:val="16"/>
          <w:szCs w:val="16"/>
          <w:lang w:val="uk-UA"/>
        </w:rPr>
      </w:pPr>
    </w:p>
    <w:p w14:paraId="124AFD40"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Основними критеріями конкурсу бізнес-проектів для надання Відшкодування є:</w:t>
      </w:r>
    </w:p>
    <w:p w14:paraId="61E23D64" w14:textId="77777777" w:rsidR="0064038E" w:rsidRPr="0064038E" w:rsidRDefault="0064038E" w:rsidP="0064038E">
      <w:pPr>
        <w:ind w:firstLine="680"/>
        <w:jc w:val="both"/>
        <w:rPr>
          <w:sz w:val="28"/>
          <w:szCs w:val="28"/>
        </w:rPr>
      </w:pPr>
      <w:r w:rsidRPr="0064038E">
        <w:rPr>
          <w:sz w:val="28"/>
          <w:szCs w:val="28"/>
        </w:rPr>
        <w:t>4.1. Кількість додаткових робочих місць, які створено або планується створити.</w:t>
      </w:r>
    </w:p>
    <w:p w14:paraId="3F5A078F" w14:textId="77777777" w:rsidR="0064038E" w:rsidRPr="0064038E" w:rsidRDefault="0064038E" w:rsidP="0064038E">
      <w:pPr>
        <w:ind w:firstLine="680"/>
        <w:jc w:val="both"/>
        <w:rPr>
          <w:sz w:val="28"/>
          <w:szCs w:val="28"/>
        </w:rPr>
      </w:pPr>
      <w:r w:rsidRPr="0064038E">
        <w:rPr>
          <w:sz w:val="28"/>
          <w:szCs w:val="28"/>
        </w:rPr>
        <w:t>4.2.</w:t>
      </w:r>
      <w:r w:rsidRPr="0064038E">
        <w:t xml:space="preserve"> </w:t>
      </w:r>
      <w:proofErr w:type="spellStart"/>
      <w:r w:rsidRPr="0064038E">
        <w:rPr>
          <w:sz w:val="28"/>
          <w:szCs w:val="28"/>
        </w:rPr>
        <w:t>Інноваційність</w:t>
      </w:r>
      <w:proofErr w:type="spellEnd"/>
      <w:r w:rsidRPr="0064038E">
        <w:rPr>
          <w:sz w:val="28"/>
          <w:szCs w:val="28"/>
        </w:rPr>
        <w:t xml:space="preserve"> проекту. </w:t>
      </w:r>
    </w:p>
    <w:p w14:paraId="7BE0D7CE" w14:textId="77777777" w:rsidR="0064038E" w:rsidRPr="0064038E" w:rsidRDefault="0064038E" w:rsidP="0064038E">
      <w:pPr>
        <w:ind w:firstLine="680"/>
        <w:jc w:val="both"/>
        <w:rPr>
          <w:sz w:val="28"/>
          <w:szCs w:val="28"/>
        </w:rPr>
      </w:pPr>
      <w:r w:rsidRPr="0064038E">
        <w:rPr>
          <w:sz w:val="27"/>
          <w:szCs w:val="27"/>
        </w:rPr>
        <w:t>4.3. </w:t>
      </w:r>
      <w:r w:rsidRPr="0064038E">
        <w:rPr>
          <w:sz w:val="28"/>
          <w:szCs w:val="28"/>
        </w:rPr>
        <w:t>Вплив результатів реалізації проекту на збільшення обсягів виробництва.</w:t>
      </w:r>
    </w:p>
    <w:p w14:paraId="7BC3F863" w14:textId="77777777" w:rsidR="0064038E" w:rsidRPr="0064038E" w:rsidRDefault="0064038E" w:rsidP="0064038E">
      <w:pPr>
        <w:ind w:firstLine="680"/>
        <w:jc w:val="both"/>
        <w:rPr>
          <w:sz w:val="28"/>
          <w:szCs w:val="28"/>
        </w:rPr>
      </w:pPr>
      <w:r w:rsidRPr="0064038E">
        <w:rPr>
          <w:sz w:val="28"/>
          <w:szCs w:val="28"/>
        </w:rPr>
        <w:t xml:space="preserve">4.4. Рівень заробітної плати. </w:t>
      </w:r>
    </w:p>
    <w:p w14:paraId="281CE63A" w14:textId="77777777" w:rsidR="0064038E" w:rsidRPr="0064038E" w:rsidRDefault="0064038E" w:rsidP="0064038E">
      <w:pPr>
        <w:ind w:firstLine="680"/>
        <w:jc w:val="both"/>
        <w:rPr>
          <w:sz w:val="16"/>
          <w:szCs w:val="16"/>
        </w:rPr>
      </w:pPr>
    </w:p>
    <w:p w14:paraId="77B90713" w14:textId="3D670CDA" w:rsidR="0064038E" w:rsidRPr="0064038E" w:rsidRDefault="0064038E" w:rsidP="0064038E">
      <w:pPr>
        <w:pStyle w:val="1f"/>
        <w:ind w:firstLine="680"/>
        <w:jc w:val="center"/>
        <w:rPr>
          <w:rFonts w:ascii="Times New Roman" w:hAnsi="Times New Roman" w:cs="Times New Roman"/>
          <w:b/>
          <w:sz w:val="28"/>
          <w:szCs w:val="28"/>
          <w:lang w:val="uk-UA"/>
        </w:rPr>
      </w:pPr>
      <w:r w:rsidRPr="0064038E">
        <w:rPr>
          <w:rFonts w:ascii="Times New Roman" w:hAnsi="Times New Roman" w:cs="Times New Roman"/>
          <w:b/>
          <w:spacing w:val="-2"/>
          <w:sz w:val="28"/>
          <w:szCs w:val="28"/>
          <w:lang w:val="uk-UA"/>
        </w:rPr>
        <w:t>5.</w:t>
      </w:r>
      <w:r w:rsidRPr="0064038E">
        <w:rPr>
          <w:rFonts w:ascii="Times New Roman" w:hAnsi="Times New Roman" w:cs="Times New Roman"/>
          <w:b/>
          <w:sz w:val="28"/>
          <w:szCs w:val="28"/>
          <w:lang w:val="uk-UA"/>
        </w:rPr>
        <w:t> Основні засади проведення конкурсу бізнес-про</w:t>
      </w:r>
      <w:r w:rsidR="009578A6">
        <w:rPr>
          <w:rFonts w:ascii="Times New Roman" w:hAnsi="Times New Roman" w:cs="Times New Roman"/>
          <w:b/>
          <w:sz w:val="28"/>
          <w:szCs w:val="28"/>
          <w:lang w:val="uk-UA"/>
        </w:rPr>
        <w:t>є</w:t>
      </w:r>
      <w:r w:rsidRPr="0064038E">
        <w:rPr>
          <w:rFonts w:ascii="Times New Roman" w:hAnsi="Times New Roman" w:cs="Times New Roman"/>
          <w:b/>
          <w:sz w:val="28"/>
          <w:szCs w:val="28"/>
          <w:lang w:val="uk-UA"/>
        </w:rPr>
        <w:t>ктів</w:t>
      </w:r>
    </w:p>
    <w:p w14:paraId="10515319" w14:textId="77777777" w:rsidR="0064038E" w:rsidRPr="0064038E" w:rsidRDefault="0064038E" w:rsidP="0064038E">
      <w:pPr>
        <w:pStyle w:val="1f"/>
        <w:ind w:firstLine="680"/>
        <w:jc w:val="both"/>
        <w:rPr>
          <w:rFonts w:ascii="Times New Roman" w:hAnsi="Times New Roman" w:cs="Times New Roman"/>
          <w:color w:val="FF0000"/>
          <w:sz w:val="16"/>
          <w:szCs w:val="16"/>
          <w:lang w:val="uk-UA"/>
        </w:rPr>
      </w:pPr>
    </w:p>
    <w:p w14:paraId="1AEDAED7" w14:textId="77777777" w:rsidR="0064038E" w:rsidRPr="0064038E" w:rsidRDefault="0064038E" w:rsidP="0064038E">
      <w:pPr>
        <w:pStyle w:val="1f"/>
        <w:ind w:firstLine="680"/>
        <w:jc w:val="both"/>
        <w:rPr>
          <w:rFonts w:ascii="Times New Roman" w:hAnsi="Times New Roman" w:cs="Times New Roman"/>
          <w:spacing w:val="-1"/>
          <w:sz w:val="28"/>
          <w:szCs w:val="28"/>
          <w:lang w:val="uk-UA"/>
        </w:rPr>
      </w:pPr>
      <w:r w:rsidRPr="0064038E">
        <w:rPr>
          <w:rFonts w:ascii="Times New Roman" w:hAnsi="Times New Roman" w:cs="Times New Roman"/>
          <w:sz w:val="28"/>
          <w:szCs w:val="28"/>
          <w:lang w:val="uk-UA"/>
        </w:rPr>
        <w:t>5.1. Метою проведення конкурсу бізнес-проектів є визначення суб’єктів підприємництва, яким за рахунок коштів обласного бюджету буде надано Відшкодування.</w:t>
      </w:r>
    </w:p>
    <w:p w14:paraId="2B592FE5" w14:textId="77777777" w:rsidR="0064038E" w:rsidRPr="0064038E" w:rsidRDefault="0064038E" w:rsidP="0064038E">
      <w:pPr>
        <w:pStyle w:val="1f"/>
        <w:ind w:firstLine="680"/>
        <w:jc w:val="both"/>
        <w:rPr>
          <w:rFonts w:ascii="Times New Roman" w:hAnsi="Times New Roman" w:cs="Times New Roman"/>
          <w:spacing w:val="-1"/>
          <w:sz w:val="28"/>
          <w:szCs w:val="28"/>
          <w:lang w:val="uk-UA"/>
        </w:rPr>
      </w:pPr>
      <w:r w:rsidRPr="0064038E">
        <w:rPr>
          <w:rFonts w:ascii="Times New Roman" w:hAnsi="Times New Roman" w:cs="Times New Roman"/>
          <w:spacing w:val="-1"/>
          <w:sz w:val="28"/>
          <w:szCs w:val="28"/>
          <w:lang w:val="uk-UA"/>
        </w:rPr>
        <w:t>5.2. Організаційне забезпечення проведення конкурсу здійснюється Головним розпорядником.</w:t>
      </w:r>
    </w:p>
    <w:p w14:paraId="178F2A1A" w14:textId="77777777" w:rsidR="0064038E" w:rsidRPr="0064038E" w:rsidRDefault="0064038E" w:rsidP="0064038E">
      <w:pPr>
        <w:pStyle w:val="1f"/>
        <w:ind w:firstLine="680"/>
        <w:jc w:val="both"/>
        <w:rPr>
          <w:rFonts w:ascii="Times New Roman" w:hAnsi="Times New Roman" w:cs="Times New Roman"/>
          <w:bCs/>
          <w:iCs/>
          <w:sz w:val="28"/>
          <w:szCs w:val="28"/>
          <w:lang w:val="uk-UA"/>
        </w:rPr>
      </w:pPr>
      <w:r w:rsidRPr="0064038E">
        <w:rPr>
          <w:rFonts w:ascii="Times New Roman" w:hAnsi="Times New Roman" w:cs="Times New Roman"/>
          <w:sz w:val="28"/>
          <w:szCs w:val="28"/>
          <w:lang w:val="uk-UA"/>
        </w:rPr>
        <w:t xml:space="preserve">5.3. Проведення конкурсу та вирішення інших питань щодо Відшкодування здійснюється конкурсною комісією, </w:t>
      </w:r>
      <w:r w:rsidRPr="0064038E">
        <w:rPr>
          <w:rFonts w:ascii="Times New Roman" w:hAnsi="Times New Roman" w:cs="Times New Roman"/>
          <w:bCs/>
          <w:iCs/>
          <w:sz w:val="28"/>
          <w:szCs w:val="28"/>
          <w:lang w:val="uk-UA"/>
        </w:rPr>
        <w:t>склад якої та форма оцінювання затверджується спільним розпорядженням голови обласної ради та голови обласної державної адміністрації.</w:t>
      </w:r>
    </w:p>
    <w:p w14:paraId="6A4EECFA" w14:textId="7684F131" w:rsidR="0064038E" w:rsidRPr="0064038E" w:rsidRDefault="0064038E" w:rsidP="0064038E">
      <w:pPr>
        <w:pStyle w:val="27"/>
        <w:ind w:left="0" w:firstLine="709"/>
        <w:jc w:val="both"/>
        <w:rPr>
          <w:szCs w:val="24"/>
        </w:rPr>
      </w:pPr>
      <w:r w:rsidRPr="0064038E">
        <w:rPr>
          <w:szCs w:val="24"/>
        </w:rPr>
        <w:t xml:space="preserve">До складу комісії можуть входити заступник голови обласної державної адміністрації, заступник голови обласної ради, представники </w:t>
      </w:r>
      <w:r w:rsidR="009578A6">
        <w:rPr>
          <w:szCs w:val="24"/>
        </w:rPr>
        <w:t>Д</w:t>
      </w:r>
      <w:r w:rsidRPr="0064038E">
        <w:t>епартаменту агропромислового розвитку та економічної політики облдержадміністрації</w:t>
      </w:r>
      <w:r w:rsidRPr="0064038E">
        <w:rPr>
          <w:szCs w:val="24"/>
        </w:rPr>
        <w:t xml:space="preserve">, управління Північного офісу </w:t>
      </w:r>
      <w:proofErr w:type="spellStart"/>
      <w:r w:rsidRPr="0064038E">
        <w:rPr>
          <w:szCs w:val="24"/>
        </w:rPr>
        <w:t>Держаудитслужби</w:t>
      </w:r>
      <w:proofErr w:type="spellEnd"/>
      <w:r w:rsidRPr="0064038E">
        <w:rPr>
          <w:szCs w:val="24"/>
        </w:rPr>
        <w:t xml:space="preserve"> в Житомирській області і органів Державної фіскальної служби, головного управління </w:t>
      </w:r>
      <w:proofErr w:type="spellStart"/>
      <w:r w:rsidRPr="0064038E">
        <w:rPr>
          <w:szCs w:val="24"/>
        </w:rPr>
        <w:t>Держпродспоживслужби</w:t>
      </w:r>
      <w:proofErr w:type="spellEnd"/>
      <w:r w:rsidRPr="0064038E">
        <w:rPr>
          <w:szCs w:val="24"/>
        </w:rPr>
        <w:t xml:space="preserve"> в Житомирській області, управління </w:t>
      </w:r>
      <w:proofErr w:type="spellStart"/>
      <w:r w:rsidRPr="0064038E">
        <w:rPr>
          <w:szCs w:val="24"/>
        </w:rPr>
        <w:t>Держпраці</w:t>
      </w:r>
      <w:proofErr w:type="spellEnd"/>
      <w:r w:rsidRPr="0064038E">
        <w:rPr>
          <w:szCs w:val="24"/>
        </w:rPr>
        <w:t xml:space="preserve"> у Житомирській області, головного управління статистики у Житомирській області, депутати обласної ради, інститути громадянського суспільства. </w:t>
      </w:r>
    </w:p>
    <w:p w14:paraId="70E6223C" w14:textId="7B47B83D"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Конкурсною комісією, у разі необхідності, утворюються тимчасові експертні групи для підготовки висновків до поданих учасниками конкурсу бізнес-планів про</w:t>
      </w:r>
      <w:r w:rsidR="009578A6">
        <w:rPr>
          <w:rFonts w:ascii="Times New Roman" w:hAnsi="Times New Roman" w:cs="Times New Roman"/>
          <w:sz w:val="28"/>
          <w:szCs w:val="28"/>
          <w:lang w:val="uk-UA"/>
        </w:rPr>
        <w:t>є</w:t>
      </w:r>
      <w:r w:rsidRPr="0064038E">
        <w:rPr>
          <w:rFonts w:ascii="Times New Roman" w:hAnsi="Times New Roman" w:cs="Times New Roman"/>
          <w:sz w:val="28"/>
          <w:szCs w:val="28"/>
          <w:lang w:val="uk-UA"/>
        </w:rPr>
        <w:t>ктів.</w:t>
      </w:r>
    </w:p>
    <w:p w14:paraId="47BC5BD2" w14:textId="6DA7F175"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lastRenderedPageBreak/>
        <w:t xml:space="preserve">Конкурсна комісія має право прийняти рішення про </w:t>
      </w:r>
      <w:proofErr w:type="spellStart"/>
      <w:r w:rsidRPr="0064038E">
        <w:rPr>
          <w:rFonts w:ascii="Times New Roman" w:hAnsi="Times New Roman" w:cs="Times New Roman"/>
          <w:sz w:val="28"/>
          <w:szCs w:val="28"/>
          <w:lang w:val="uk-UA"/>
        </w:rPr>
        <w:t>виїздні</w:t>
      </w:r>
      <w:proofErr w:type="spellEnd"/>
      <w:r w:rsidRPr="0064038E">
        <w:rPr>
          <w:rFonts w:ascii="Times New Roman" w:hAnsi="Times New Roman" w:cs="Times New Roman"/>
          <w:sz w:val="28"/>
          <w:szCs w:val="28"/>
          <w:lang w:val="uk-UA"/>
        </w:rPr>
        <w:t xml:space="preserve"> обстеження основних засобів суб’єктів підприємництва, яким було надано </w:t>
      </w:r>
      <w:r w:rsidR="009578A6">
        <w:rPr>
          <w:rFonts w:ascii="Times New Roman" w:hAnsi="Times New Roman" w:cs="Times New Roman"/>
          <w:sz w:val="28"/>
          <w:szCs w:val="28"/>
          <w:lang w:val="uk-UA"/>
        </w:rPr>
        <w:t>В</w:t>
      </w:r>
      <w:r w:rsidRPr="0064038E">
        <w:rPr>
          <w:rFonts w:ascii="Times New Roman" w:hAnsi="Times New Roman" w:cs="Times New Roman"/>
          <w:sz w:val="28"/>
          <w:szCs w:val="28"/>
          <w:lang w:val="uk-UA"/>
        </w:rPr>
        <w:t>ідшкодування.</w:t>
      </w:r>
    </w:p>
    <w:p w14:paraId="201B633A"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pacing w:val="-1"/>
          <w:sz w:val="28"/>
          <w:szCs w:val="28"/>
          <w:lang w:val="uk-UA"/>
        </w:rPr>
        <w:t>5.4.</w:t>
      </w:r>
      <w:r w:rsidRPr="0064038E">
        <w:rPr>
          <w:rFonts w:ascii="Times New Roman" w:hAnsi="Times New Roman" w:cs="Times New Roman"/>
          <w:sz w:val="28"/>
          <w:szCs w:val="28"/>
          <w:lang w:val="uk-UA"/>
        </w:rPr>
        <w:t xml:space="preserve"> Оголошення про проведення конкурсу оприлюднюється </w:t>
      </w:r>
      <w:r w:rsidRPr="0064038E">
        <w:rPr>
          <w:rFonts w:ascii="Times New Roman" w:hAnsi="Times New Roman" w:cs="Times New Roman"/>
          <w:iCs/>
          <w:sz w:val="28"/>
          <w:szCs w:val="28"/>
          <w:lang w:val="uk-UA"/>
        </w:rPr>
        <w:t>у засобах масової інформації або розміщується</w:t>
      </w:r>
      <w:r w:rsidRPr="0064038E">
        <w:rPr>
          <w:rFonts w:ascii="Times New Roman" w:hAnsi="Times New Roman" w:cs="Times New Roman"/>
          <w:sz w:val="28"/>
          <w:szCs w:val="28"/>
          <w:lang w:val="uk-UA"/>
        </w:rPr>
        <w:t xml:space="preserve"> на веб-сайтах обласної державної адміністрації, обласної ради </w:t>
      </w:r>
      <w:r w:rsidRPr="0064038E">
        <w:rPr>
          <w:rFonts w:ascii="Times New Roman" w:hAnsi="Times New Roman" w:cs="Times New Roman"/>
          <w:spacing w:val="-1"/>
          <w:sz w:val="28"/>
          <w:szCs w:val="28"/>
          <w:lang w:val="uk-UA"/>
        </w:rPr>
        <w:t>та має містити інформацію щодо терміну проведення конкурсу, умови проведення конкурсу, кінцевий термін</w:t>
      </w:r>
      <w:r w:rsidRPr="0064038E">
        <w:rPr>
          <w:rFonts w:ascii="Times New Roman" w:hAnsi="Times New Roman" w:cs="Times New Roman"/>
          <w:sz w:val="28"/>
          <w:szCs w:val="28"/>
          <w:lang w:val="uk-UA"/>
        </w:rPr>
        <w:t xml:space="preserve"> подання заявок з відповідними документами, адреса, за якою приймаються заявки з відповідними документами, телефон для довідок.</w:t>
      </w:r>
    </w:p>
    <w:p w14:paraId="55BA7D0A" w14:textId="77777777" w:rsidR="0064038E" w:rsidRPr="0064038E" w:rsidRDefault="0064038E" w:rsidP="0064038E">
      <w:pPr>
        <w:ind w:firstLine="680"/>
        <w:jc w:val="both"/>
        <w:rPr>
          <w:sz w:val="28"/>
          <w:szCs w:val="28"/>
        </w:rPr>
      </w:pPr>
      <w:r w:rsidRPr="0064038E">
        <w:rPr>
          <w:spacing w:val="-1"/>
          <w:sz w:val="28"/>
          <w:szCs w:val="28"/>
        </w:rPr>
        <w:t>5.5</w:t>
      </w:r>
      <w:r w:rsidRPr="0064038E">
        <w:rPr>
          <w:sz w:val="28"/>
          <w:szCs w:val="28"/>
        </w:rPr>
        <w:t xml:space="preserve"> Суб’єкти підприємництва, які бажають отримати Відшкодування,  </w:t>
      </w:r>
      <w:r w:rsidRPr="0064038E">
        <w:rPr>
          <w:iCs/>
          <w:sz w:val="28"/>
          <w:szCs w:val="28"/>
        </w:rPr>
        <w:t xml:space="preserve">подають </w:t>
      </w:r>
      <w:r w:rsidRPr="0064038E">
        <w:rPr>
          <w:sz w:val="28"/>
          <w:szCs w:val="28"/>
        </w:rPr>
        <w:t>конкурсній комісії заявку за формою, згідно з додатком 1 Порядку, документи, визначені переліком, згідно з додатком 2 Порядку. Кожен претендент може подати тільки одну заявку на отримання Відшкодування протягом дії Програми.</w:t>
      </w:r>
    </w:p>
    <w:p w14:paraId="6E5BC1B8"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pacing w:val="-1"/>
          <w:sz w:val="28"/>
          <w:szCs w:val="28"/>
          <w:lang w:val="uk-UA"/>
        </w:rPr>
        <w:t>5.6.</w:t>
      </w:r>
      <w:r w:rsidRPr="0064038E">
        <w:rPr>
          <w:rFonts w:ascii="Times New Roman" w:hAnsi="Times New Roman" w:cs="Times New Roman"/>
          <w:sz w:val="28"/>
          <w:szCs w:val="28"/>
          <w:lang w:val="uk-UA"/>
        </w:rPr>
        <w:t> Документи подаються конкурсній комісії суб’єктом підприємництва або уповноваженою ним особою.</w:t>
      </w:r>
    </w:p>
    <w:p w14:paraId="5123AEEC"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pacing w:val="-1"/>
          <w:sz w:val="28"/>
          <w:szCs w:val="28"/>
          <w:lang w:val="uk-UA"/>
        </w:rPr>
        <w:t>5.7.</w:t>
      </w:r>
      <w:r w:rsidRPr="0064038E">
        <w:rPr>
          <w:rFonts w:ascii="Times New Roman" w:hAnsi="Times New Roman" w:cs="Times New Roman"/>
          <w:sz w:val="28"/>
          <w:szCs w:val="28"/>
          <w:lang w:val="uk-UA"/>
        </w:rPr>
        <w:t> У разі</w:t>
      </w:r>
      <w:r w:rsidRPr="0064038E">
        <w:rPr>
          <w:rFonts w:ascii="Times New Roman" w:hAnsi="Times New Roman" w:cs="Times New Roman"/>
          <w:spacing w:val="-1"/>
          <w:sz w:val="28"/>
          <w:szCs w:val="28"/>
          <w:lang w:val="uk-UA"/>
        </w:rPr>
        <w:t xml:space="preserve"> подання неповного комплекту документів або з порушенням вимог цього Порядку, </w:t>
      </w:r>
      <w:r w:rsidRPr="0064038E">
        <w:rPr>
          <w:rFonts w:ascii="Times New Roman" w:hAnsi="Times New Roman" w:cs="Times New Roman"/>
          <w:sz w:val="28"/>
          <w:szCs w:val="28"/>
          <w:lang w:val="uk-UA"/>
        </w:rPr>
        <w:t>такі документи не реєструються і повертаються претенденту.</w:t>
      </w:r>
    </w:p>
    <w:p w14:paraId="60FA6FF8"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 xml:space="preserve">5.8. Головний розпорядник повідомляє членам конкурсної комісії та учасникам конкурсу про дату його проведення. </w:t>
      </w:r>
    </w:p>
    <w:p w14:paraId="02A66DF1" w14:textId="77777777" w:rsidR="0064038E" w:rsidRPr="0064038E" w:rsidRDefault="0064038E" w:rsidP="0064038E">
      <w:pPr>
        <w:ind w:firstLine="680"/>
        <w:jc w:val="both"/>
        <w:rPr>
          <w:sz w:val="28"/>
          <w:szCs w:val="28"/>
        </w:rPr>
      </w:pPr>
      <w:r w:rsidRPr="0064038E">
        <w:rPr>
          <w:sz w:val="28"/>
          <w:szCs w:val="28"/>
        </w:rPr>
        <w:t xml:space="preserve">5.9. Термін прийому заяв та документів зазначається в оголошенні про проведення конкурсу. </w:t>
      </w:r>
    </w:p>
    <w:p w14:paraId="45D458CB"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 xml:space="preserve">5.10. Прийняття рішення щодо визначення суб’єктів підприємництва, яким за рахунок коштів </w:t>
      </w:r>
      <w:r w:rsidRPr="0064038E">
        <w:rPr>
          <w:rFonts w:ascii="Times New Roman" w:hAnsi="Times New Roman" w:cs="Times New Roman"/>
          <w:spacing w:val="-1"/>
          <w:sz w:val="28"/>
          <w:szCs w:val="28"/>
          <w:lang w:val="uk-UA"/>
        </w:rPr>
        <w:t xml:space="preserve">обласного бюджету буде надано Відшкодування, здійснюється конкурсною комісією </w:t>
      </w:r>
      <w:r w:rsidRPr="0064038E">
        <w:rPr>
          <w:rFonts w:ascii="Times New Roman" w:hAnsi="Times New Roman" w:cs="Times New Roman"/>
          <w:sz w:val="28"/>
          <w:szCs w:val="28"/>
          <w:lang w:val="uk-UA"/>
        </w:rPr>
        <w:t>та оформлюється протоколом конкурсної комісії.</w:t>
      </w:r>
    </w:p>
    <w:p w14:paraId="7E5F3DF5" w14:textId="77777777" w:rsidR="0064038E" w:rsidRPr="0064038E" w:rsidRDefault="0064038E" w:rsidP="0064038E">
      <w:pPr>
        <w:pStyle w:val="1f"/>
        <w:ind w:firstLine="680"/>
        <w:jc w:val="both"/>
        <w:rPr>
          <w:rFonts w:ascii="Times New Roman" w:hAnsi="Times New Roman" w:cs="Times New Roman"/>
          <w:i/>
          <w:iCs/>
          <w:sz w:val="28"/>
          <w:szCs w:val="28"/>
          <w:lang w:val="uk-UA"/>
        </w:rPr>
      </w:pPr>
      <w:r w:rsidRPr="0064038E">
        <w:rPr>
          <w:rFonts w:ascii="Times New Roman" w:hAnsi="Times New Roman" w:cs="Times New Roman"/>
          <w:sz w:val="28"/>
          <w:szCs w:val="28"/>
          <w:lang w:val="uk-UA"/>
        </w:rPr>
        <w:t>5.11. Презентації бізнес-проектів на засіданні конкурсної комісії здійснюють безпосередньо керівники суб’єктів підприємництва або уповноважені ними особи.</w:t>
      </w:r>
    </w:p>
    <w:p w14:paraId="26D8EB86"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5.12. Рішення конкурсної комісії приймаються на її засіданнях. Засідання комісії є правомочними у разі присутності не менш 2/3 її складу. Рішення приймаються відкритим голосуванням простою більшістю голосів. У разі рівної кількості голосів, голос головуючого на засіданні комісії є вирішальним.</w:t>
      </w:r>
    </w:p>
    <w:p w14:paraId="6AD02F8C" w14:textId="77777777" w:rsidR="0064038E" w:rsidRPr="0064038E" w:rsidRDefault="0064038E" w:rsidP="0064038E">
      <w:pPr>
        <w:ind w:firstLine="680"/>
        <w:jc w:val="both"/>
        <w:rPr>
          <w:sz w:val="28"/>
          <w:szCs w:val="28"/>
        </w:rPr>
      </w:pPr>
      <w:r w:rsidRPr="0064038E">
        <w:rPr>
          <w:sz w:val="28"/>
          <w:szCs w:val="28"/>
        </w:rPr>
        <w:t>Рішення комісії оформлюється протоколом, який підписують усі присутні на засіданні члени комісії. Член комісії, який не згоден з її рішенням, вписує у протокол зауваження та пропозиції, які є невід’ємною частиною протоколу.</w:t>
      </w:r>
    </w:p>
    <w:p w14:paraId="4FBCECB8"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pacing w:val="-1"/>
          <w:sz w:val="28"/>
          <w:szCs w:val="28"/>
          <w:lang w:val="uk-UA"/>
        </w:rPr>
        <w:t>5.13.</w:t>
      </w:r>
      <w:r w:rsidRPr="0064038E">
        <w:rPr>
          <w:rFonts w:ascii="Times New Roman" w:hAnsi="Times New Roman" w:cs="Times New Roman"/>
          <w:sz w:val="28"/>
          <w:szCs w:val="28"/>
          <w:lang w:val="uk-UA"/>
        </w:rPr>
        <w:t xml:space="preserve"> Конкурсна комісія </w:t>
      </w:r>
      <w:r w:rsidRPr="0064038E">
        <w:rPr>
          <w:rFonts w:ascii="Times New Roman" w:hAnsi="Times New Roman" w:cs="Times New Roman"/>
          <w:iCs/>
          <w:sz w:val="28"/>
          <w:szCs w:val="28"/>
          <w:lang w:val="uk-UA"/>
        </w:rPr>
        <w:t>протягом 10-ти (десяти) робочих днів</w:t>
      </w:r>
      <w:r w:rsidRPr="0064038E">
        <w:rPr>
          <w:rFonts w:ascii="Times New Roman" w:hAnsi="Times New Roman" w:cs="Times New Roman"/>
          <w:sz w:val="28"/>
          <w:szCs w:val="28"/>
          <w:lang w:val="uk-UA"/>
        </w:rPr>
        <w:t xml:space="preserve"> після прийняття рішення</w:t>
      </w:r>
      <w:r w:rsidRPr="0064038E">
        <w:rPr>
          <w:rFonts w:ascii="Times New Roman" w:hAnsi="Times New Roman" w:cs="Times New Roman"/>
          <w:i/>
          <w:sz w:val="28"/>
          <w:szCs w:val="28"/>
          <w:lang w:val="uk-UA"/>
        </w:rPr>
        <w:t xml:space="preserve"> </w:t>
      </w:r>
      <w:r w:rsidRPr="0064038E">
        <w:rPr>
          <w:rFonts w:ascii="Times New Roman" w:hAnsi="Times New Roman" w:cs="Times New Roman"/>
          <w:sz w:val="28"/>
          <w:szCs w:val="28"/>
          <w:lang w:val="uk-UA"/>
        </w:rPr>
        <w:t>повідомляє про результати конкурсу всіх учасників.</w:t>
      </w:r>
    </w:p>
    <w:p w14:paraId="1DD22730" w14:textId="77777777" w:rsidR="0064038E" w:rsidRPr="0064038E" w:rsidRDefault="0064038E" w:rsidP="0064038E">
      <w:pPr>
        <w:ind w:firstLine="680"/>
        <w:jc w:val="both"/>
        <w:rPr>
          <w:sz w:val="28"/>
          <w:szCs w:val="28"/>
        </w:rPr>
      </w:pPr>
      <w:r w:rsidRPr="0064038E">
        <w:rPr>
          <w:spacing w:val="-1"/>
          <w:sz w:val="28"/>
          <w:szCs w:val="28"/>
        </w:rPr>
        <w:t>5.14.</w:t>
      </w:r>
      <w:r w:rsidRPr="0064038E">
        <w:rPr>
          <w:spacing w:val="-1"/>
          <w:sz w:val="28"/>
          <w:szCs w:val="28"/>
          <w:lang w:val="en-US"/>
        </w:rPr>
        <w:t> </w:t>
      </w:r>
      <w:r w:rsidRPr="0064038E">
        <w:t> </w:t>
      </w:r>
      <w:r w:rsidRPr="0064038E">
        <w:rPr>
          <w:sz w:val="28"/>
          <w:szCs w:val="28"/>
        </w:rPr>
        <w:t>Реєстрація зобов’язань розпорядників бюджетних коштів проводиться згідно з вимогами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 309 (зі змінами), зареєстрованого в Міністерстві юстиції України 20 березня 2012 року за № 419/20732.</w:t>
      </w:r>
    </w:p>
    <w:p w14:paraId="223615D6" w14:textId="77777777" w:rsidR="0064038E" w:rsidRPr="0064038E" w:rsidRDefault="0064038E" w:rsidP="0064038E">
      <w:pPr>
        <w:pStyle w:val="27"/>
        <w:ind w:left="0" w:firstLine="709"/>
        <w:jc w:val="both"/>
        <w:rPr>
          <w:szCs w:val="24"/>
        </w:rPr>
      </w:pPr>
      <w:r w:rsidRPr="0064038E">
        <w:t>5.15. Департамент агропромислового розвитку та економічної політики облдержадміністрації</w:t>
      </w:r>
      <w:r w:rsidRPr="0064038E">
        <w:rPr>
          <w:color w:val="002060"/>
        </w:rPr>
        <w:t xml:space="preserve"> </w:t>
      </w:r>
      <w:r w:rsidRPr="0064038E">
        <w:rPr>
          <w:szCs w:val="24"/>
        </w:rPr>
        <w:t xml:space="preserve">здійснює перерахування бюджетних коштів на відкриті </w:t>
      </w:r>
      <w:r w:rsidRPr="0064038E">
        <w:rPr>
          <w:szCs w:val="24"/>
        </w:rPr>
        <w:lastRenderedPageBreak/>
        <w:t>поточні рахунки суб’єктів підприємництва відповідно до Порядку казначейського обслуговування місцевих бюджетів, затвердженого наказом Міністерства фінансів України від 23.08.2012 № 938 (зі змінами), зареєстрованого в Міністерстві юстиції України від 12 вересня 2012 року                           за № 1569/21881.</w:t>
      </w:r>
    </w:p>
    <w:p w14:paraId="0FF06B77" w14:textId="77777777" w:rsidR="0064038E" w:rsidRP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5.16. Операції, пов’язані з використанням бюджетних коштів, здійснюються відповідно до порядку казначейського обслуговування місцевих бюджетів, затвердженого Міністерством фінансів України.</w:t>
      </w:r>
    </w:p>
    <w:p w14:paraId="15577AF7" w14:textId="77777777" w:rsidR="0064038E" w:rsidRPr="0064038E" w:rsidRDefault="0064038E" w:rsidP="0064038E">
      <w:pPr>
        <w:ind w:firstLine="680"/>
        <w:jc w:val="both"/>
        <w:rPr>
          <w:sz w:val="28"/>
          <w:szCs w:val="28"/>
        </w:rPr>
      </w:pPr>
      <w:r w:rsidRPr="0064038E">
        <w:rPr>
          <w:sz w:val="28"/>
          <w:szCs w:val="28"/>
        </w:rPr>
        <w:t>5.17</w:t>
      </w:r>
      <w:r w:rsidRPr="0064038E">
        <w:rPr>
          <w:spacing w:val="-1"/>
          <w:sz w:val="28"/>
          <w:szCs w:val="28"/>
        </w:rPr>
        <w:t>.</w:t>
      </w:r>
      <w:r w:rsidRPr="0064038E">
        <w:rPr>
          <w:sz w:val="28"/>
          <w:szCs w:val="28"/>
        </w:rPr>
        <w:t> Складення та подання звітності про використання коштів обласного бюджету здійснюється в установленому законодавством порядку.</w:t>
      </w:r>
    </w:p>
    <w:p w14:paraId="58151B30" w14:textId="77777777" w:rsidR="0064038E" w:rsidRDefault="0064038E" w:rsidP="0064038E">
      <w:pPr>
        <w:pStyle w:val="1f"/>
        <w:ind w:firstLine="680"/>
        <w:jc w:val="both"/>
        <w:rPr>
          <w:rFonts w:ascii="Times New Roman" w:hAnsi="Times New Roman" w:cs="Times New Roman"/>
          <w:sz w:val="28"/>
          <w:szCs w:val="28"/>
          <w:lang w:val="uk-UA"/>
        </w:rPr>
      </w:pPr>
      <w:r w:rsidRPr="0064038E">
        <w:rPr>
          <w:rFonts w:ascii="Times New Roman" w:hAnsi="Times New Roman" w:cs="Times New Roman"/>
          <w:sz w:val="28"/>
          <w:szCs w:val="28"/>
          <w:lang w:val="uk-UA"/>
        </w:rPr>
        <w:t>5.18. Питання, не врегульовані цим Порядком, вирішуються відповідно до вимог діючого законодавства України.</w:t>
      </w:r>
    </w:p>
    <w:p w14:paraId="3CC0E8E3" w14:textId="77777777" w:rsidR="0064038E" w:rsidRDefault="0064038E" w:rsidP="0064038E">
      <w:pPr>
        <w:pStyle w:val="1f"/>
        <w:jc w:val="both"/>
        <w:rPr>
          <w:rFonts w:ascii="Times New Roman" w:hAnsi="Times New Roman" w:cs="Times New Roman"/>
          <w:sz w:val="28"/>
          <w:szCs w:val="28"/>
          <w:lang w:val="uk-UA"/>
        </w:rPr>
      </w:pPr>
    </w:p>
    <w:p w14:paraId="4FB32E3F" w14:textId="77777777" w:rsidR="0064038E" w:rsidRDefault="0064038E" w:rsidP="0064038E">
      <w:pPr>
        <w:pStyle w:val="1f"/>
        <w:jc w:val="both"/>
        <w:rPr>
          <w:rFonts w:ascii="Times New Roman" w:hAnsi="Times New Roman" w:cs="Times New Roman"/>
          <w:sz w:val="28"/>
          <w:szCs w:val="28"/>
          <w:lang w:val="uk-UA"/>
        </w:rPr>
      </w:pPr>
    </w:p>
    <w:p w14:paraId="2802024D" w14:textId="77777777" w:rsidR="0064038E" w:rsidRDefault="0064038E" w:rsidP="0064038E">
      <w:pPr>
        <w:pStyle w:val="1f"/>
        <w:jc w:val="both"/>
        <w:rPr>
          <w:rFonts w:ascii="Times New Roman" w:hAnsi="Times New Roman" w:cs="Times New Roman"/>
          <w:sz w:val="28"/>
          <w:szCs w:val="28"/>
          <w:lang w:val="uk-UA"/>
        </w:rPr>
      </w:pPr>
    </w:p>
    <w:p w14:paraId="701F0E86" w14:textId="77777777" w:rsidR="0064038E" w:rsidRPr="0064038E" w:rsidRDefault="0064038E" w:rsidP="0064038E">
      <w:pPr>
        <w:pStyle w:val="1f"/>
        <w:jc w:val="both"/>
        <w:rPr>
          <w:rFonts w:ascii="Times New Roman" w:hAnsi="Times New Roman" w:cs="Times New Roman"/>
          <w:sz w:val="28"/>
          <w:szCs w:val="28"/>
          <w:lang w:val="uk-UA"/>
        </w:rPr>
      </w:pPr>
      <w:r w:rsidRPr="00C94E7B">
        <w:rPr>
          <w:rFonts w:ascii="Times New Roman" w:hAnsi="Times New Roman" w:cs="Times New Roman"/>
          <w:color w:val="000000"/>
          <w:sz w:val="28"/>
          <w:szCs w:val="28"/>
          <w:lang w:val="uk-UA"/>
        </w:rPr>
        <w:t>Перший заступник</w:t>
      </w:r>
    </w:p>
    <w:p w14:paraId="727D209D" w14:textId="77777777" w:rsidR="0064038E" w:rsidRPr="00C94E7B" w:rsidRDefault="0064038E" w:rsidP="0064038E">
      <w:pPr>
        <w:jc w:val="both"/>
        <w:rPr>
          <w:sz w:val="28"/>
          <w:szCs w:val="28"/>
        </w:rPr>
      </w:pPr>
      <w:r w:rsidRPr="00C94E7B">
        <w:rPr>
          <w:color w:val="000000"/>
          <w:sz w:val="28"/>
          <w:szCs w:val="28"/>
        </w:rPr>
        <w:t xml:space="preserve">голови обласної ради                                 </w:t>
      </w:r>
      <w:r>
        <w:rPr>
          <w:color w:val="000000"/>
          <w:sz w:val="28"/>
          <w:szCs w:val="28"/>
        </w:rPr>
        <w:t xml:space="preserve">   </w:t>
      </w:r>
      <w:r w:rsidRPr="00C94E7B">
        <w:rPr>
          <w:color w:val="000000"/>
          <w:sz w:val="28"/>
          <w:szCs w:val="28"/>
        </w:rPr>
        <w:t xml:space="preserve">                               О</w:t>
      </w:r>
      <w:r w:rsidRPr="00C94E7B">
        <w:rPr>
          <w:sz w:val="28"/>
          <w:szCs w:val="28"/>
        </w:rPr>
        <w:t>.М. Дзюбенко</w:t>
      </w:r>
    </w:p>
    <w:p w14:paraId="455923A4" w14:textId="77777777" w:rsidR="0064038E" w:rsidRPr="00C94E7B" w:rsidRDefault="0064038E" w:rsidP="0064038E">
      <w:pPr>
        <w:rPr>
          <w:sz w:val="28"/>
          <w:szCs w:val="28"/>
          <w:lang w:eastAsia="en-US"/>
        </w:rPr>
        <w:sectPr w:rsidR="0064038E" w:rsidRPr="00C94E7B" w:rsidSect="000F5957">
          <w:headerReference w:type="default" r:id="rId21"/>
          <w:pgSz w:w="11909" w:h="16834"/>
          <w:pgMar w:top="851" w:right="567" w:bottom="709" w:left="1701" w:header="720" w:footer="720" w:gutter="0"/>
          <w:cols w:space="720"/>
          <w:titlePg/>
          <w:docGrid w:linePitch="272"/>
        </w:sectPr>
      </w:pPr>
    </w:p>
    <w:p w14:paraId="07B9271E" w14:textId="77777777" w:rsidR="0064038E" w:rsidRPr="0064038E" w:rsidRDefault="0064038E" w:rsidP="0064038E">
      <w:pPr>
        <w:tabs>
          <w:tab w:val="left" w:pos="5580"/>
        </w:tabs>
        <w:spacing w:line="204" w:lineRule="auto"/>
        <w:ind w:left="5387"/>
        <w:rPr>
          <w:sz w:val="26"/>
          <w:szCs w:val="26"/>
        </w:rPr>
      </w:pPr>
      <w:r w:rsidRPr="0064038E">
        <w:rPr>
          <w:sz w:val="26"/>
          <w:szCs w:val="26"/>
        </w:rPr>
        <w:lastRenderedPageBreak/>
        <w:t>Додаток 1</w:t>
      </w:r>
    </w:p>
    <w:p w14:paraId="651E69E3" w14:textId="77777777" w:rsidR="0064038E" w:rsidRPr="0064038E" w:rsidRDefault="0064038E" w:rsidP="0064038E">
      <w:pPr>
        <w:spacing w:line="204" w:lineRule="auto"/>
        <w:ind w:left="5387"/>
        <w:rPr>
          <w:sz w:val="26"/>
          <w:szCs w:val="26"/>
        </w:rPr>
      </w:pPr>
      <w:r w:rsidRPr="0064038E">
        <w:rPr>
          <w:sz w:val="26"/>
          <w:szCs w:val="26"/>
        </w:rPr>
        <w:t>до Порядку надання і використання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w:t>
      </w:r>
    </w:p>
    <w:p w14:paraId="5AD107F3" w14:textId="77777777" w:rsidR="0064038E" w:rsidRPr="0064038E" w:rsidRDefault="0064038E" w:rsidP="0064038E">
      <w:pPr>
        <w:jc w:val="center"/>
        <w:rPr>
          <w:sz w:val="26"/>
          <w:szCs w:val="26"/>
        </w:rPr>
      </w:pPr>
    </w:p>
    <w:p w14:paraId="202AD0FE" w14:textId="77777777" w:rsidR="0064038E" w:rsidRPr="0064038E" w:rsidRDefault="0064038E" w:rsidP="0064038E">
      <w:pPr>
        <w:spacing w:line="204" w:lineRule="auto"/>
        <w:jc w:val="center"/>
        <w:rPr>
          <w:sz w:val="26"/>
          <w:szCs w:val="26"/>
        </w:rPr>
      </w:pPr>
      <w:r w:rsidRPr="0064038E">
        <w:rPr>
          <w:sz w:val="26"/>
          <w:szCs w:val="26"/>
        </w:rPr>
        <w:t>ЗАЯВКА</w:t>
      </w:r>
    </w:p>
    <w:p w14:paraId="25A06057" w14:textId="77777777" w:rsidR="0064038E" w:rsidRPr="0064038E" w:rsidRDefault="0064038E" w:rsidP="0064038E">
      <w:pPr>
        <w:spacing w:line="204" w:lineRule="auto"/>
        <w:jc w:val="center"/>
        <w:rPr>
          <w:sz w:val="26"/>
          <w:szCs w:val="26"/>
        </w:rPr>
      </w:pPr>
      <w:r w:rsidRPr="0064038E">
        <w:rPr>
          <w:sz w:val="26"/>
          <w:szCs w:val="26"/>
        </w:rPr>
        <w:t xml:space="preserve">на розгляд документів по наданню і використанню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 </w:t>
      </w:r>
    </w:p>
    <w:p w14:paraId="149CA8B3" w14:textId="77777777" w:rsidR="0064038E" w:rsidRPr="0064038E" w:rsidRDefault="0064038E" w:rsidP="0064038E">
      <w:pPr>
        <w:ind w:firstLine="708"/>
        <w:jc w:val="both"/>
        <w:rPr>
          <w:sz w:val="26"/>
          <w:szCs w:val="26"/>
        </w:rPr>
      </w:pPr>
    </w:p>
    <w:p w14:paraId="59008C41" w14:textId="77777777" w:rsidR="0064038E" w:rsidRPr="0064038E" w:rsidRDefault="0064038E" w:rsidP="0064038E">
      <w:pPr>
        <w:ind w:firstLine="708"/>
        <w:jc w:val="both"/>
        <w:rPr>
          <w:sz w:val="26"/>
          <w:szCs w:val="26"/>
        </w:rPr>
      </w:pPr>
      <w:r w:rsidRPr="0064038E">
        <w:rPr>
          <w:sz w:val="26"/>
          <w:szCs w:val="26"/>
        </w:rPr>
        <w:t>Прошу допустити______________________________________________</w:t>
      </w:r>
    </w:p>
    <w:p w14:paraId="0511806B" w14:textId="77777777" w:rsidR="0064038E" w:rsidRPr="0064038E" w:rsidRDefault="0064038E" w:rsidP="0064038E">
      <w:pPr>
        <w:ind w:left="2832"/>
        <w:jc w:val="both"/>
        <w:rPr>
          <w:sz w:val="26"/>
          <w:szCs w:val="26"/>
        </w:rPr>
      </w:pPr>
      <w:r w:rsidRPr="0064038E">
        <w:rPr>
          <w:sz w:val="26"/>
          <w:szCs w:val="26"/>
        </w:rPr>
        <w:t>(повна назва суб’єкта підприємництва або ПІБ фізичної особи-підприємця)</w:t>
      </w:r>
    </w:p>
    <w:p w14:paraId="0B784471" w14:textId="77777777" w:rsidR="0064038E" w:rsidRPr="0064038E" w:rsidRDefault="0064038E" w:rsidP="0064038E">
      <w:pPr>
        <w:spacing w:line="204" w:lineRule="auto"/>
        <w:jc w:val="both"/>
        <w:rPr>
          <w:sz w:val="26"/>
          <w:szCs w:val="26"/>
        </w:rPr>
      </w:pPr>
      <w:r w:rsidRPr="0064038E">
        <w:rPr>
          <w:sz w:val="26"/>
          <w:szCs w:val="26"/>
        </w:rPr>
        <w:t>до участі у відборі на отримання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w:t>
      </w:r>
    </w:p>
    <w:p w14:paraId="1FE6660A" w14:textId="77777777" w:rsidR="0064038E" w:rsidRPr="0064038E" w:rsidRDefault="0064038E" w:rsidP="0064038E">
      <w:pPr>
        <w:rPr>
          <w:sz w:val="26"/>
          <w:szCs w:val="26"/>
        </w:rPr>
      </w:pPr>
      <w:r w:rsidRPr="0064038E">
        <w:rPr>
          <w:b/>
          <w:bCs/>
          <w:sz w:val="26"/>
          <w:szCs w:val="26"/>
        </w:rPr>
        <w:tab/>
        <w:t>_____________________________________________________________</w:t>
      </w:r>
    </w:p>
    <w:p w14:paraId="64E54FF1" w14:textId="62BFAC7F" w:rsidR="0064038E" w:rsidRPr="0064038E" w:rsidRDefault="0064038E" w:rsidP="0064038E">
      <w:pPr>
        <w:ind w:left="2832" w:firstLine="708"/>
        <w:rPr>
          <w:sz w:val="26"/>
          <w:szCs w:val="26"/>
        </w:rPr>
      </w:pPr>
      <w:r w:rsidRPr="0064038E">
        <w:rPr>
          <w:spacing w:val="-1"/>
          <w:sz w:val="26"/>
          <w:szCs w:val="26"/>
        </w:rPr>
        <w:t>(назва бізнес-про</w:t>
      </w:r>
      <w:r w:rsidR="009578A6">
        <w:rPr>
          <w:spacing w:val="-1"/>
          <w:sz w:val="26"/>
          <w:szCs w:val="26"/>
        </w:rPr>
        <w:t>є</w:t>
      </w:r>
      <w:r w:rsidRPr="0064038E">
        <w:rPr>
          <w:spacing w:val="-1"/>
          <w:sz w:val="26"/>
          <w:szCs w:val="26"/>
        </w:rPr>
        <w:t>кту)</w:t>
      </w:r>
    </w:p>
    <w:p w14:paraId="4C38C73D" w14:textId="77777777" w:rsidR="0064038E" w:rsidRPr="0064038E" w:rsidRDefault="0064038E" w:rsidP="0064038E">
      <w:pPr>
        <w:rPr>
          <w:sz w:val="26"/>
          <w:szCs w:val="26"/>
        </w:rPr>
      </w:pPr>
      <w:r w:rsidRPr="0064038E">
        <w:rPr>
          <w:spacing w:val="-1"/>
          <w:sz w:val="26"/>
          <w:szCs w:val="26"/>
          <w:u w:val="single"/>
        </w:rPr>
        <w:t>Відомості про суб'єкта підприємництва:</w:t>
      </w:r>
    </w:p>
    <w:p w14:paraId="39403E36" w14:textId="77777777" w:rsidR="0064038E" w:rsidRPr="0064038E" w:rsidRDefault="0064038E" w:rsidP="0064038E">
      <w:pPr>
        <w:rPr>
          <w:sz w:val="26"/>
          <w:szCs w:val="26"/>
        </w:rPr>
      </w:pPr>
      <w:r w:rsidRPr="0064038E">
        <w:rPr>
          <w:spacing w:val="-1"/>
          <w:sz w:val="26"/>
          <w:szCs w:val="26"/>
        </w:rPr>
        <w:t>Керівник (назва посади, ПІБ)  ___________________________________________</w:t>
      </w:r>
    </w:p>
    <w:p w14:paraId="709F694B" w14:textId="77777777" w:rsidR="0064038E" w:rsidRPr="0064038E" w:rsidRDefault="0064038E" w:rsidP="0064038E">
      <w:pPr>
        <w:rPr>
          <w:sz w:val="26"/>
          <w:szCs w:val="26"/>
        </w:rPr>
      </w:pPr>
      <w:r w:rsidRPr="0064038E">
        <w:rPr>
          <w:sz w:val="26"/>
          <w:szCs w:val="26"/>
        </w:rPr>
        <w:t>Юридична адреса _____________________________________________________</w:t>
      </w:r>
    </w:p>
    <w:p w14:paraId="2E974D9F" w14:textId="77777777" w:rsidR="0064038E" w:rsidRPr="0064038E" w:rsidRDefault="0064038E" w:rsidP="0064038E">
      <w:pPr>
        <w:rPr>
          <w:sz w:val="26"/>
          <w:szCs w:val="26"/>
        </w:rPr>
      </w:pPr>
      <w:r w:rsidRPr="0064038E">
        <w:rPr>
          <w:sz w:val="26"/>
          <w:szCs w:val="26"/>
        </w:rPr>
        <w:t xml:space="preserve">Місце </w:t>
      </w:r>
      <w:r w:rsidRPr="0064038E">
        <w:rPr>
          <w:iCs/>
          <w:sz w:val="26"/>
          <w:szCs w:val="26"/>
        </w:rPr>
        <w:t>реалізації бізнес-проекту _________________________________________</w:t>
      </w:r>
    </w:p>
    <w:p w14:paraId="7D898B79" w14:textId="77777777" w:rsidR="0064038E" w:rsidRPr="0064038E" w:rsidRDefault="0064038E" w:rsidP="0064038E">
      <w:pPr>
        <w:rPr>
          <w:sz w:val="26"/>
          <w:szCs w:val="26"/>
        </w:rPr>
      </w:pPr>
      <w:r w:rsidRPr="0064038E">
        <w:rPr>
          <w:spacing w:val="-1"/>
          <w:sz w:val="26"/>
          <w:szCs w:val="26"/>
        </w:rPr>
        <w:t>Телефон</w:t>
      </w:r>
      <w:r w:rsidRPr="0064038E">
        <w:rPr>
          <w:sz w:val="26"/>
          <w:szCs w:val="26"/>
        </w:rPr>
        <w:t>/</w:t>
      </w:r>
      <w:r w:rsidRPr="0064038E">
        <w:rPr>
          <w:spacing w:val="-4"/>
          <w:sz w:val="26"/>
          <w:szCs w:val="26"/>
        </w:rPr>
        <w:t xml:space="preserve">факс </w:t>
      </w:r>
      <w:r w:rsidRPr="0064038E">
        <w:rPr>
          <w:sz w:val="26"/>
          <w:szCs w:val="26"/>
        </w:rPr>
        <w:t>_____________________</w:t>
      </w:r>
    </w:p>
    <w:p w14:paraId="20B8A26F" w14:textId="77777777" w:rsidR="0064038E" w:rsidRPr="0064038E" w:rsidRDefault="0064038E" w:rsidP="0064038E">
      <w:pPr>
        <w:rPr>
          <w:sz w:val="26"/>
          <w:szCs w:val="26"/>
        </w:rPr>
      </w:pPr>
      <w:r w:rsidRPr="0064038E">
        <w:rPr>
          <w:spacing w:val="-2"/>
          <w:sz w:val="26"/>
          <w:szCs w:val="26"/>
        </w:rPr>
        <w:t>E-mail</w:t>
      </w:r>
      <w:r w:rsidRPr="0064038E">
        <w:rPr>
          <w:sz w:val="26"/>
          <w:szCs w:val="26"/>
        </w:rPr>
        <w:t xml:space="preserve"> ___________________________</w:t>
      </w:r>
    </w:p>
    <w:p w14:paraId="663C515E" w14:textId="77777777" w:rsidR="0064038E" w:rsidRPr="0064038E" w:rsidRDefault="0064038E" w:rsidP="0064038E">
      <w:pPr>
        <w:rPr>
          <w:sz w:val="26"/>
          <w:szCs w:val="26"/>
        </w:rPr>
      </w:pPr>
      <w:r w:rsidRPr="0064038E">
        <w:rPr>
          <w:spacing w:val="-1"/>
          <w:sz w:val="26"/>
          <w:szCs w:val="26"/>
        </w:rPr>
        <w:t>Вид діяльності _____</w:t>
      </w:r>
      <w:r w:rsidRPr="0064038E">
        <w:rPr>
          <w:sz w:val="26"/>
          <w:szCs w:val="26"/>
        </w:rPr>
        <w:t>___________________________________________________</w:t>
      </w:r>
    </w:p>
    <w:p w14:paraId="330A6335" w14:textId="77777777" w:rsidR="0064038E" w:rsidRPr="0064038E" w:rsidRDefault="0064038E" w:rsidP="0064038E">
      <w:pPr>
        <w:rPr>
          <w:sz w:val="26"/>
          <w:szCs w:val="26"/>
        </w:rPr>
      </w:pPr>
      <w:r w:rsidRPr="0064038E">
        <w:rPr>
          <w:spacing w:val="-1"/>
          <w:sz w:val="26"/>
          <w:szCs w:val="26"/>
        </w:rPr>
        <w:t>Код ЄДРПОУ (ідентифікаційний номер)</w:t>
      </w:r>
      <w:r w:rsidRPr="0064038E">
        <w:rPr>
          <w:sz w:val="26"/>
          <w:szCs w:val="26"/>
        </w:rPr>
        <w:tab/>
        <w:t>_______________________________</w:t>
      </w:r>
    </w:p>
    <w:p w14:paraId="308CBCD9" w14:textId="77777777" w:rsidR="0064038E" w:rsidRPr="0064038E" w:rsidRDefault="0064038E" w:rsidP="0064038E">
      <w:pPr>
        <w:rPr>
          <w:sz w:val="26"/>
          <w:szCs w:val="26"/>
        </w:rPr>
      </w:pPr>
      <w:r w:rsidRPr="0064038E">
        <w:rPr>
          <w:sz w:val="26"/>
          <w:szCs w:val="26"/>
        </w:rPr>
        <w:t>Банківські реквізити __________________________________________________</w:t>
      </w:r>
    </w:p>
    <w:p w14:paraId="2235AD72" w14:textId="77777777" w:rsidR="0064038E" w:rsidRPr="0064038E" w:rsidRDefault="0064038E" w:rsidP="0064038E">
      <w:pPr>
        <w:jc w:val="both"/>
        <w:rPr>
          <w:sz w:val="26"/>
          <w:szCs w:val="26"/>
        </w:rPr>
      </w:pPr>
    </w:p>
    <w:p w14:paraId="004BB560" w14:textId="77777777" w:rsidR="0064038E" w:rsidRPr="0064038E" w:rsidRDefault="0064038E" w:rsidP="0064038E">
      <w:pPr>
        <w:spacing w:line="204" w:lineRule="auto"/>
        <w:jc w:val="both"/>
        <w:rPr>
          <w:iCs/>
          <w:spacing w:val="-1"/>
          <w:sz w:val="26"/>
          <w:szCs w:val="26"/>
        </w:rPr>
      </w:pPr>
      <w:r w:rsidRPr="0064038E">
        <w:rPr>
          <w:sz w:val="26"/>
          <w:szCs w:val="26"/>
        </w:rPr>
        <w:t>З вимогами Порядку надання і використання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 затвердженого рішенням сесії обласної ради від ____</w:t>
      </w:r>
      <w:r w:rsidRPr="0064038E">
        <w:rPr>
          <w:spacing w:val="-4"/>
          <w:sz w:val="26"/>
          <w:szCs w:val="26"/>
        </w:rPr>
        <w:t xml:space="preserve"> № ____ </w:t>
      </w:r>
      <w:r w:rsidRPr="0064038E">
        <w:rPr>
          <w:sz w:val="26"/>
          <w:szCs w:val="26"/>
        </w:rPr>
        <w:t>,</w:t>
      </w:r>
      <w:r w:rsidRPr="0064038E">
        <w:rPr>
          <w:iCs/>
          <w:spacing w:val="-1"/>
          <w:sz w:val="26"/>
          <w:szCs w:val="26"/>
        </w:rPr>
        <w:t>ознайомлений та зобов’язуюсь їх виконувати, також даю згоду на обробку персональних даних та інформації щодо діяльності очолюваного мною підприємства, яка може вважатися конфіденційною.</w:t>
      </w:r>
    </w:p>
    <w:p w14:paraId="7379D7DF" w14:textId="77777777" w:rsidR="0064038E" w:rsidRPr="0064038E" w:rsidRDefault="0064038E" w:rsidP="0064038E">
      <w:pPr>
        <w:spacing w:line="204" w:lineRule="auto"/>
        <w:jc w:val="both"/>
        <w:rPr>
          <w:iCs/>
          <w:sz w:val="26"/>
          <w:szCs w:val="26"/>
        </w:rPr>
      </w:pPr>
      <w:r w:rsidRPr="0064038E">
        <w:rPr>
          <w:iCs/>
          <w:sz w:val="26"/>
          <w:szCs w:val="26"/>
        </w:rPr>
        <w:t>Достовірність поданих мною документів підтверджую та зобов’язуюся зберігати придбані основні засоби протягом трьох років у разі отримання відшкодування за них.</w:t>
      </w:r>
    </w:p>
    <w:p w14:paraId="245B8877" w14:textId="77777777" w:rsidR="0064038E" w:rsidRPr="0064038E" w:rsidRDefault="0064038E" w:rsidP="0064038E">
      <w:pPr>
        <w:spacing w:line="204" w:lineRule="auto"/>
        <w:jc w:val="both"/>
        <w:rPr>
          <w:iCs/>
          <w:spacing w:val="-1"/>
          <w:sz w:val="26"/>
          <w:szCs w:val="26"/>
        </w:rPr>
      </w:pPr>
      <w:r w:rsidRPr="0064038E">
        <w:rPr>
          <w:iCs/>
          <w:spacing w:val="-1"/>
          <w:sz w:val="26"/>
          <w:szCs w:val="26"/>
        </w:rPr>
        <w:t>Підтверджую, що не отримую будь – яку іншу за видами фінансову підтримку, строк надання якої не закінчився, за іншими програмами за рахунок коштів обласного бюджету.</w:t>
      </w:r>
    </w:p>
    <w:p w14:paraId="668F083B" w14:textId="77777777" w:rsidR="0064038E" w:rsidRPr="0064038E" w:rsidRDefault="0064038E" w:rsidP="0064038E">
      <w:pPr>
        <w:jc w:val="both"/>
        <w:rPr>
          <w:iCs/>
          <w:sz w:val="26"/>
          <w:szCs w:val="26"/>
        </w:rPr>
      </w:pPr>
    </w:p>
    <w:p w14:paraId="183BB8D2" w14:textId="77777777" w:rsidR="0064038E" w:rsidRPr="0064038E" w:rsidRDefault="0064038E" w:rsidP="0064038E">
      <w:pPr>
        <w:rPr>
          <w:sz w:val="26"/>
          <w:szCs w:val="26"/>
        </w:rPr>
      </w:pPr>
      <w:r w:rsidRPr="0064038E">
        <w:rPr>
          <w:sz w:val="26"/>
          <w:szCs w:val="26"/>
        </w:rPr>
        <w:t xml:space="preserve">Керівник </w:t>
      </w:r>
      <w:r w:rsidRPr="0064038E">
        <w:rPr>
          <w:sz w:val="26"/>
          <w:szCs w:val="26"/>
        </w:rPr>
        <w:tab/>
      </w:r>
      <w:r w:rsidRPr="0064038E">
        <w:rPr>
          <w:sz w:val="26"/>
          <w:szCs w:val="26"/>
        </w:rPr>
        <w:tab/>
      </w:r>
    </w:p>
    <w:p w14:paraId="462E0DA8" w14:textId="77777777" w:rsidR="0064038E" w:rsidRPr="0064038E" w:rsidRDefault="0064038E" w:rsidP="0064038E">
      <w:pPr>
        <w:rPr>
          <w:spacing w:val="-1"/>
          <w:sz w:val="26"/>
          <w:szCs w:val="26"/>
        </w:rPr>
      </w:pPr>
      <w:r w:rsidRPr="0064038E">
        <w:rPr>
          <w:spacing w:val="-1"/>
          <w:sz w:val="26"/>
          <w:szCs w:val="26"/>
        </w:rPr>
        <w:tab/>
      </w:r>
      <w:r w:rsidRPr="0064038E">
        <w:rPr>
          <w:spacing w:val="-1"/>
          <w:sz w:val="26"/>
          <w:szCs w:val="26"/>
        </w:rPr>
        <w:tab/>
        <w:t>________________</w:t>
      </w:r>
      <w:r w:rsidRPr="0064038E">
        <w:rPr>
          <w:spacing w:val="-1"/>
          <w:sz w:val="26"/>
          <w:szCs w:val="26"/>
        </w:rPr>
        <w:tab/>
      </w:r>
      <w:r w:rsidRPr="0064038E">
        <w:rPr>
          <w:spacing w:val="-1"/>
          <w:sz w:val="26"/>
          <w:szCs w:val="26"/>
        </w:rPr>
        <w:tab/>
        <w:t>____________________________</w:t>
      </w:r>
    </w:p>
    <w:p w14:paraId="6FCEB6CD" w14:textId="77777777" w:rsidR="0064038E" w:rsidRPr="0064038E" w:rsidRDefault="0064038E" w:rsidP="0064038E">
      <w:pPr>
        <w:ind w:left="1416" w:firstLine="708"/>
        <w:rPr>
          <w:sz w:val="26"/>
          <w:szCs w:val="26"/>
        </w:rPr>
      </w:pPr>
      <w:r w:rsidRPr="0064038E">
        <w:rPr>
          <w:spacing w:val="-1"/>
          <w:sz w:val="26"/>
          <w:szCs w:val="26"/>
        </w:rPr>
        <w:t>(підпис)</w:t>
      </w:r>
      <w:r w:rsidRPr="0064038E">
        <w:rPr>
          <w:spacing w:val="-1"/>
          <w:sz w:val="26"/>
          <w:szCs w:val="26"/>
        </w:rPr>
        <w:tab/>
      </w:r>
      <w:r w:rsidRPr="0064038E">
        <w:rPr>
          <w:spacing w:val="-1"/>
          <w:sz w:val="26"/>
          <w:szCs w:val="26"/>
        </w:rPr>
        <w:tab/>
      </w:r>
      <w:r w:rsidRPr="0064038E">
        <w:rPr>
          <w:spacing w:val="-1"/>
          <w:sz w:val="26"/>
          <w:szCs w:val="26"/>
        </w:rPr>
        <w:tab/>
      </w:r>
      <w:r w:rsidRPr="0064038E">
        <w:rPr>
          <w:sz w:val="26"/>
          <w:szCs w:val="26"/>
        </w:rPr>
        <w:t>(ініціали та прізвище)</w:t>
      </w:r>
    </w:p>
    <w:p w14:paraId="6847CF54" w14:textId="77777777" w:rsidR="0064038E" w:rsidRPr="0064038E" w:rsidRDefault="0064038E" w:rsidP="0064038E">
      <w:pPr>
        <w:rPr>
          <w:sz w:val="26"/>
          <w:szCs w:val="26"/>
        </w:rPr>
      </w:pPr>
    </w:p>
    <w:p w14:paraId="25E9C945" w14:textId="77777777" w:rsidR="0064038E" w:rsidRPr="0064038E" w:rsidRDefault="0064038E" w:rsidP="0064038E">
      <w:pPr>
        <w:rPr>
          <w:sz w:val="26"/>
          <w:szCs w:val="26"/>
        </w:rPr>
      </w:pPr>
      <w:r w:rsidRPr="0064038E">
        <w:rPr>
          <w:sz w:val="26"/>
          <w:szCs w:val="26"/>
        </w:rPr>
        <w:t xml:space="preserve">Реєстраційний № </w:t>
      </w:r>
      <w:r w:rsidRPr="0064038E">
        <w:rPr>
          <w:sz w:val="26"/>
          <w:szCs w:val="26"/>
        </w:rPr>
        <w:tab/>
      </w:r>
    </w:p>
    <w:p w14:paraId="14DB2A4B" w14:textId="77777777" w:rsidR="0064038E" w:rsidRPr="0064038E" w:rsidRDefault="0064038E" w:rsidP="0064038E">
      <w:pPr>
        <w:spacing w:before="120"/>
        <w:rPr>
          <w:sz w:val="26"/>
          <w:szCs w:val="26"/>
        </w:rPr>
      </w:pPr>
      <w:r w:rsidRPr="0064038E">
        <w:rPr>
          <w:sz w:val="26"/>
          <w:szCs w:val="26"/>
        </w:rPr>
        <w:t>від "_____"        20___ р.</w:t>
      </w:r>
    </w:p>
    <w:p w14:paraId="36F24B00" w14:textId="77777777" w:rsidR="0064038E" w:rsidRPr="0064038E" w:rsidRDefault="0064038E" w:rsidP="0064038E">
      <w:pPr>
        <w:ind w:left="4956" w:firstLine="431"/>
        <w:rPr>
          <w:sz w:val="28"/>
          <w:szCs w:val="28"/>
        </w:rPr>
      </w:pPr>
    </w:p>
    <w:p w14:paraId="08340AFB" w14:textId="77777777" w:rsidR="0064038E" w:rsidRDefault="0064038E" w:rsidP="0064038E">
      <w:pPr>
        <w:ind w:left="4956" w:firstLine="431"/>
        <w:rPr>
          <w:sz w:val="28"/>
          <w:szCs w:val="28"/>
          <w:highlight w:val="yellow"/>
        </w:rPr>
      </w:pPr>
    </w:p>
    <w:p w14:paraId="4F95F9B4" w14:textId="77777777" w:rsidR="0064038E" w:rsidRPr="00A84720" w:rsidRDefault="0064038E" w:rsidP="0064038E">
      <w:pPr>
        <w:ind w:left="4956" w:firstLine="431"/>
        <w:rPr>
          <w:sz w:val="28"/>
          <w:szCs w:val="28"/>
          <w:highlight w:val="yellow"/>
        </w:rPr>
      </w:pPr>
    </w:p>
    <w:p w14:paraId="479942E9" w14:textId="77777777" w:rsidR="0064038E" w:rsidRPr="0064038E" w:rsidRDefault="0064038E" w:rsidP="0064038E">
      <w:pPr>
        <w:tabs>
          <w:tab w:val="left" w:pos="5580"/>
        </w:tabs>
        <w:spacing w:line="204" w:lineRule="auto"/>
        <w:ind w:left="5387"/>
        <w:rPr>
          <w:sz w:val="26"/>
          <w:szCs w:val="26"/>
        </w:rPr>
      </w:pPr>
    </w:p>
    <w:p w14:paraId="5DA8BA49" w14:textId="77777777" w:rsidR="0064038E" w:rsidRPr="0064038E" w:rsidRDefault="0064038E" w:rsidP="0064038E">
      <w:pPr>
        <w:tabs>
          <w:tab w:val="left" w:pos="5580"/>
        </w:tabs>
        <w:spacing w:line="204" w:lineRule="auto"/>
        <w:ind w:left="5387"/>
        <w:rPr>
          <w:sz w:val="26"/>
          <w:szCs w:val="26"/>
        </w:rPr>
      </w:pPr>
      <w:r w:rsidRPr="0064038E">
        <w:rPr>
          <w:sz w:val="26"/>
          <w:szCs w:val="26"/>
        </w:rPr>
        <w:lastRenderedPageBreak/>
        <w:t>Додаток 2</w:t>
      </w:r>
    </w:p>
    <w:p w14:paraId="2CFF73F6" w14:textId="77777777" w:rsidR="0064038E" w:rsidRPr="0064038E" w:rsidRDefault="0064038E" w:rsidP="0064038E">
      <w:pPr>
        <w:tabs>
          <w:tab w:val="left" w:pos="5580"/>
        </w:tabs>
        <w:spacing w:line="204" w:lineRule="auto"/>
        <w:ind w:left="5387"/>
        <w:rPr>
          <w:sz w:val="26"/>
          <w:szCs w:val="26"/>
        </w:rPr>
      </w:pPr>
      <w:r w:rsidRPr="0064038E">
        <w:rPr>
          <w:sz w:val="26"/>
          <w:szCs w:val="26"/>
        </w:rPr>
        <w:t>до Порядку надання і використання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w:t>
      </w:r>
    </w:p>
    <w:p w14:paraId="5F107E5B" w14:textId="77777777" w:rsidR="0064038E" w:rsidRPr="0064038E" w:rsidRDefault="0064038E" w:rsidP="0064038E">
      <w:pPr>
        <w:ind w:left="4956" w:firstLine="708"/>
        <w:jc w:val="both"/>
        <w:rPr>
          <w:sz w:val="16"/>
          <w:szCs w:val="16"/>
        </w:rPr>
      </w:pPr>
    </w:p>
    <w:p w14:paraId="16CC48AC" w14:textId="77777777" w:rsidR="0064038E" w:rsidRPr="0064038E" w:rsidRDefault="0064038E" w:rsidP="0064038E">
      <w:pPr>
        <w:jc w:val="center"/>
        <w:rPr>
          <w:sz w:val="28"/>
          <w:szCs w:val="28"/>
        </w:rPr>
      </w:pPr>
    </w:p>
    <w:p w14:paraId="360C9945" w14:textId="77777777" w:rsidR="0064038E" w:rsidRPr="0064038E" w:rsidRDefault="0064038E" w:rsidP="0064038E">
      <w:pPr>
        <w:jc w:val="center"/>
        <w:rPr>
          <w:sz w:val="28"/>
          <w:szCs w:val="28"/>
        </w:rPr>
      </w:pPr>
      <w:r w:rsidRPr="0064038E">
        <w:rPr>
          <w:sz w:val="28"/>
          <w:szCs w:val="28"/>
        </w:rPr>
        <w:t>Перелік</w:t>
      </w:r>
    </w:p>
    <w:p w14:paraId="1C60BB0B" w14:textId="77777777" w:rsidR="0064038E" w:rsidRPr="0064038E" w:rsidRDefault="0064038E" w:rsidP="0064038E">
      <w:pPr>
        <w:jc w:val="center"/>
        <w:rPr>
          <w:sz w:val="28"/>
          <w:szCs w:val="28"/>
        </w:rPr>
      </w:pPr>
      <w:r w:rsidRPr="0064038E">
        <w:rPr>
          <w:sz w:val="28"/>
          <w:szCs w:val="28"/>
        </w:rPr>
        <w:t xml:space="preserve">документів по наданню і використанню коштів обласного бюджету, що спрямовуються суб’єктам малого та середнього підприємництва для виплати часткового відшкодування вартості придбаних основних засобів </w:t>
      </w:r>
    </w:p>
    <w:p w14:paraId="45F459B5" w14:textId="77777777" w:rsidR="0064038E" w:rsidRPr="0064038E" w:rsidRDefault="0064038E" w:rsidP="0064038E">
      <w:pPr>
        <w:jc w:val="center"/>
        <w:rPr>
          <w:sz w:val="16"/>
          <w:szCs w:val="16"/>
        </w:rPr>
      </w:pPr>
    </w:p>
    <w:p w14:paraId="4A223DE2" w14:textId="77777777" w:rsidR="0064038E" w:rsidRPr="0064038E" w:rsidRDefault="0064038E" w:rsidP="0064038E">
      <w:pPr>
        <w:jc w:val="center"/>
        <w:rPr>
          <w:sz w:val="16"/>
          <w:szCs w:val="16"/>
        </w:rPr>
      </w:pPr>
    </w:p>
    <w:p w14:paraId="1EACEBBC" w14:textId="77777777" w:rsidR="0064038E" w:rsidRPr="0064038E" w:rsidRDefault="0064038E" w:rsidP="0064038E">
      <w:pPr>
        <w:ind w:firstLine="708"/>
        <w:jc w:val="both"/>
        <w:rPr>
          <w:sz w:val="28"/>
          <w:szCs w:val="28"/>
        </w:rPr>
      </w:pPr>
      <w:r w:rsidRPr="0064038E">
        <w:rPr>
          <w:sz w:val="28"/>
          <w:szCs w:val="28"/>
        </w:rPr>
        <w:t xml:space="preserve">Суб’єкти малого та середнього підприємництва для отримання коштів обласного бюджету, що спрямовуються для виплати часткового відшкодування вартості придбаних основних засобів подають такі документи: </w:t>
      </w:r>
    </w:p>
    <w:p w14:paraId="6ADC3C99" w14:textId="77777777" w:rsidR="0064038E" w:rsidRPr="0064038E" w:rsidRDefault="0064038E" w:rsidP="0064038E">
      <w:pPr>
        <w:numPr>
          <w:ilvl w:val="0"/>
          <w:numId w:val="19"/>
        </w:numPr>
        <w:jc w:val="both"/>
        <w:rPr>
          <w:sz w:val="28"/>
          <w:szCs w:val="28"/>
        </w:rPr>
      </w:pPr>
      <w:r w:rsidRPr="0064038E">
        <w:rPr>
          <w:sz w:val="28"/>
          <w:szCs w:val="28"/>
        </w:rPr>
        <w:t>заявку за формою (додаток 1);</w:t>
      </w:r>
    </w:p>
    <w:p w14:paraId="1E0DA75B" w14:textId="77777777" w:rsidR="0064038E" w:rsidRPr="0064038E" w:rsidRDefault="0064038E" w:rsidP="0064038E">
      <w:pPr>
        <w:numPr>
          <w:ilvl w:val="0"/>
          <w:numId w:val="19"/>
        </w:numPr>
        <w:jc w:val="both"/>
        <w:rPr>
          <w:sz w:val="28"/>
          <w:szCs w:val="28"/>
        </w:rPr>
      </w:pPr>
      <w:r w:rsidRPr="0064038E">
        <w:rPr>
          <w:sz w:val="28"/>
          <w:szCs w:val="28"/>
        </w:rPr>
        <w:t>довідку про банківські реквізити, видану банківською установою, у якій відкрито розрахунковий рахунок;</w:t>
      </w:r>
    </w:p>
    <w:p w14:paraId="0CDA0595" w14:textId="77777777" w:rsidR="0064038E" w:rsidRPr="0064038E" w:rsidRDefault="0064038E" w:rsidP="0064038E">
      <w:pPr>
        <w:numPr>
          <w:ilvl w:val="0"/>
          <w:numId w:val="19"/>
        </w:numPr>
        <w:jc w:val="both"/>
        <w:rPr>
          <w:sz w:val="28"/>
          <w:szCs w:val="28"/>
        </w:rPr>
      </w:pPr>
      <w:r w:rsidRPr="0064038E">
        <w:rPr>
          <w:sz w:val="28"/>
          <w:szCs w:val="28"/>
        </w:rPr>
        <w:t>копія договору купівлі – продажу основних засобів (за наявності);</w:t>
      </w:r>
    </w:p>
    <w:p w14:paraId="2314EF76" w14:textId="77777777" w:rsidR="0064038E" w:rsidRPr="0064038E" w:rsidRDefault="0064038E" w:rsidP="0064038E">
      <w:pPr>
        <w:numPr>
          <w:ilvl w:val="0"/>
          <w:numId w:val="19"/>
        </w:numPr>
        <w:jc w:val="both"/>
        <w:rPr>
          <w:spacing w:val="-1"/>
          <w:sz w:val="28"/>
          <w:szCs w:val="28"/>
        </w:rPr>
      </w:pPr>
      <w:r w:rsidRPr="0064038E">
        <w:rPr>
          <w:sz w:val="28"/>
          <w:szCs w:val="28"/>
        </w:rPr>
        <w:t xml:space="preserve">копія платіжного документу (касовий чек або товарний чек, або розрахункова квитанція, або прибутковий касовий ордер), що підтверджує сплату коштів. Документи, подані на засідання комісії, повинні містити реквізити продавця. У разі, якщо продавець працює без печатки, повинна бути замітка б/п; </w:t>
      </w:r>
    </w:p>
    <w:p w14:paraId="75333C88" w14:textId="77777777" w:rsidR="0064038E" w:rsidRPr="0064038E" w:rsidRDefault="0064038E" w:rsidP="0064038E">
      <w:pPr>
        <w:numPr>
          <w:ilvl w:val="0"/>
          <w:numId w:val="19"/>
        </w:numPr>
        <w:ind w:left="1070"/>
        <w:jc w:val="both"/>
        <w:rPr>
          <w:spacing w:val="-1"/>
          <w:sz w:val="28"/>
          <w:szCs w:val="28"/>
        </w:rPr>
      </w:pPr>
      <w:r w:rsidRPr="0064038E">
        <w:rPr>
          <w:sz w:val="28"/>
          <w:szCs w:val="28"/>
        </w:rPr>
        <w:t xml:space="preserve">копію статуту (для юридичних осіб); </w:t>
      </w:r>
    </w:p>
    <w:p w14:paraId="49A6363A" w14:textId="77777777" w:rsidR="0064038E" w:rsidRPr="0064038E" w:rsidRDefault="0064038E" w:rsidP="0064038E">
      <w:pPr>
        <w:numPr>
          <w:ilvl w:val="0"/>
          <w:numId w:val="19"/>
        </w:numPr>
        <w:ind w:left="1070"/>
        <w:jc w:val="both"/>
        <w:rPr>
          <w:spacing w:val="-1"/>
          <w:sz w:val="28"/>
          <w:szCs w:val="28"/>
        </w:rPr>
      </w:pPr>
      <w:r w:rsidRPr="0064038E">
        <w:rPr>
          <w:sz w:val="28"/>
          <w:szCs w:val="28"/>
        </w:rPr>
        <w:t>витяг з Єдиного державного реєстру юридичних осіб та фізичних осіб-підприємців;</w:t>
      </w:r>
    </w:p>
    <w:p w14:paraId="087B1CA0" w14:textId="77777777" w:rsidR="0064038E" w:rsidRPr="0064038E" w:rsidRDefault="0064038E" w:rsidP="0064038E">
      <w:pPr>
        <w:numPr>
          <w:ilvl w:val="0"/>
          <w:numId w:val="19"/>
        </w:numPr>
        <w:ind w:left="1070"/>
        <w:jc w:val="both"/>
        <w:rPr>
          <w:spacing w:val="-1"/>
          <w:sz w:val="28"/>
          <w:szCs w:val="28"/>
        </w:rPr>
      </w:pPr>
      <w:r w:rsidRPr="0064038E">
        <w:rPr>
          <w:sz w:val="28"/>
          <w:szCs w:val="28"/>
        </w:rPr>
        <w:t>*копії фінансової звітності за попередній рік та за останній звітний період або за період функціонування підприємства (Форма №1 «Баланс» та Форма №2 «Звіт про фінансові результати», для юридичних осіб);</w:t>
      </w:r>
    </w:p>
    <w:p w14:paraId="7605D986" w14:textId="77777777" w:rsidR="0064038E" w:rsidRPr="0064038E" w:rsidRDefault="0064038E" w:rsidP="0064038E">
      <w:pPr>
        <w:numPr>
          <w:ilvl w:val="0"/>
          <w:numId w:val="19"/>
        </w:numPr>
        <w:shd w:val="clear" w:color="auto" w:fill="FFFFFF"/>
        <w:ind w:left="1070"/>
        <w:jc w:val="both"/>
        <w:rPr>
          <w:sz w:val="28"/>
          <w:szCs w:val="28"/>
        </w:rPr>
      </w:pPr>
      <w:r w:rsidRPr="0064038E">
        <w:rPr>
          <w:sz w:val="28"/>
          <w:szCs w:val="28"/>
        </w:rPr>
        <w:t>*копію податкової декларації про майновий стан і доходи за попередній рік та за останній звітний період – для фізичних осіб – суб’єктів підприємницької діяльності, що оподатковуються в загальному порядку;</w:t>
      </w:r>
    </w:p>
    <w:p w14:paraId="5976DABF" w14:textId="77777777" w:rsidR="0064038E" w:rsidRPr="0064038E" w:rsidRDefault="0064038E" w:rsidP="0064038E">
      <w:pPr>
        <w:numPr>
          <w:ilvl w:val="0"/>
          <w:numId w:val="19"/>
        </w:numPr>
        <w:shd w:val="clear" w:color="auto" w:fill="FFFFFF"/>
        <w:ind w:left="1070"/>
        <w:jc w:val="both"/>
        <w:rPr>
          <w:sz w:val="28"/>
          <w:szCs w:val="28"/>
        </w:rPr>
      </w:pPr>
      <w:r w:rsidRPr="0064038E">
        <w:rPr>
          <w:sz w:val="28"/>
          <w:szCs w:val="28"/>
        </w:rPr>
        <w:t>*копію податкової декларації платника єдиного податку – фізичної особи, підприємця за попередній рік та за останній звітний період – для фізичних осіб – суб’єктів підприємницької діяльності, що застосовують спрощену систему оподаткування;</w:t>
      </w:r>
    </w:p>
    <w:p w14:paraId="3FB2AEF9" w14:textId="77777777" w:rsidR="0064038E" w:rsidRPr="0064038E" w:rsidRDefault="0064038E" w:rsidP="0064038E">
      <w:pPr>
        <w:numPr>
          <w:ilvl w:val="0"/>
          <w:numId w:val="19"/>
        </w:numPr>
        <w:shd w:val="clear" w:color="auto" w:fill="FFFFFF"/>
        <w:ind w:left="1070"/>
        <w:jc w:val="both"/>
        <w:rPr>
          <w:sz w:val="28"/>
          <w:szCs w:val="28"/>
        </w:rPr>
      </w:pPr>
      <w:r w:rsidRPr="0064038E">
        <w:rPr>
          <w:sz w:val="28"/>
          <w:szCs w:val="28"/>
        </w:rPr>
        <w:t>*копію податкової декларації платника єдиного податку – юридичної особи за попередній рік та за останній звітний період – для юридичних осіб, що застосовують спрощену систему оподаткування;</w:t>
      </w:r>
    </w:p>
    <w:p w14:paraId="44EF5B47" w14:textId="77777777" w:rsidR="0064038E" w:rsidRPr="0064038E" w:rsidRDefault="0064038E" w:rsidP="0064038E">
      <w:pPr>
        <w:numPr>
          <w:ilvl w:val="0"/>
          <w:numId w:val="19"/>
        </w:numPr>
        <w:shd w:val="clear" w:color="auto" w:fill="FFFFFF"/>
        <w:ind w:left="1070"/>
        <w:jc w:val="both"/>
        <w:rPr>
          <w:sz w:val="28"/>
          <w:szCs w:val="28"/>
        </w:rPr>
      </w:pPr>
      <w:r w:rsidRPr="0064038E">
        <w:rPr>
          <w:sz w:val="28"/>
          <w:szCs w:val="28"/>
        </w:rPr>
        <w:t>*копію податкового розрахунку сум доходу, нарахованого (сплаченого) на користь фізичних осіб, і сум утриманого з них                    податку – Форма №1ДФ за попередній рік та за останній звітний період – для фізичних осіб – суб’єктів підприємницької діяльності;</w:t>
      </w:r>
    </w:p>
    <w:p w14:paraId="2D8D7DF3" w14:textId="77777777" w:rsidR="0064038E" w:rsidRPr="0064038E" w:rsidRDefault="0064038E" w:rsidP="0064038E">
      <w:pPr>
        <w:numPr>
          <w:ilvl w:val="0"/>
          <w:numId w:val="19"/>
        </w:numPr>
        <w:shd w:val="clear" w:color="auto" w:fill="FFFFFF"/>
        <w:ind w:left="1070"/>
        <w:jc w:val="both"/>
        <w:rPr>
          <w:sz w:val="28"/>
          <w:szCs w:val="28"/>
        </w:rPr>
      </w:pPr>
      <w:r w:rsidRPr="0064038E">
        <w:rPr>
          <w:sz w:val="28"/>
          <w:szCs w:val="28"/>
        </w:rPr>
        <w:lastRenderedPageBreak/>
        <w:t>*копію статистичної звітності – Форма №1-ПВ «Звіт з праці» за попередній рік та за останній звітний період – для юридичних осіб;</w:t>
      </w:r>
    </w:p>
    <w:p w14:paraId="28258DE0" w14:textId="77777777" w:rsidR="0064038E" w:rsidRPr="0064038E" w:rsidRDefault="0064038E" w:rsidP="0064038E">
      <w:pPr>
        <w:numPr>
          <w:ilvl w:val="0"/>
          <w:numId w:val="19"/>
        </w:numPr>
        <w:ind w:left="1070"/>
        <w:jc w:val="both"/>
        <w:rPr>
          <w:spacing w:val="-1"/>
          <w:sz w:val="28"/>
          <w:szCs w:val="28"/>
        </w:rPr>
      </w:pPr>
      <w:r w:rsidRPr="0064038E">
        <w:rPr>
          <w:sz w:val="28"/>
          <w:szCs w:val="28"/>
        </w:rPr>
        <w:t>довідку про відсутність заборгованості з платежів до бюджету, що контролюються органами Державної фіскальної служби;</w:t>
      </w:r>
    </w:p>
    <w:p w14:paraId="43C07F80" w14:textId="77777777" w:rsidR="0064038E" w:rsidRPr="0064038E" w:rsidRDefault="0064038E" w:rsidP="0064038E">
      <w:pPr>
        <w:numPr>
          <w:ilvl w:val="0"/>
          <w:numId w:val="19"/>
        </w:numPr>
        <w:ind w:left="1070"/>
        <w:jc w:val="both"/>
        <w:rPr>
          <w:spacing w:val="-1"/>
          <w:sz w:val="28"/>
          <w:szCs w:val="28"/>
        </w:rPr>
      </w:pPr>
      <w:r w:rsidRPr="0064038E">
        <w:rPr>
          <w:sz w:val="28"/>
          <w:szCs w:val="28"/>
        </w:rPr>
        <w:t>довідку про відсутність заборгованості з виплати заробітної плати;</w:t>
      </w:r>
    </w:p>
    <w:p w14:paraId="4AE82306" w14:textId="77777777" w:rsidR="0064038E" w:rsidRPr="0064038E" w:rsidRDefault="0064038E" w:rsidP="0064038E">
      <w:pPr>
        <w:numPr>
          <w:ilvl w:val="0"/>
          <w:numId w:val="19"/>
        </w:numPr>
        <w:ind w:left="1070"/>
        <w:jc w:val="both"/>
        <w:rPr>
          <w:spacing w:val="-1"/>
          <w:sz w:val="28"/>
          <w:szCs w:val="28"/>
        </w:rPr>
      </w:pPr>
      <w:r w:rsidRPr="0064038E">
        <w:rPr>
          <w:sz w:val="28"/>
          <w:szCs w:val="28"/>
        </w:rPr>
        <w:t>бізнес-проект, який повинен містити інформацію про:</w:t>
      </w:r>
    </w:p>
    <w:p w14:paraId="469468A2" w14:textId="77777777" w:rsidR="0064038E" w:rsidRPr="0064038E" w:rsidRDefault="0064038E" w:rsidP="0064038E">
      <w:pPr>
        <w:ind w:firstLine="709"/>
        <w:jc w:val="both"/>
        <w:rPr>
          <w:sz w:val="28"/>
          <w:szCs w:val="28"/>
        </w:rPr>
      </w:pPr>
      <w:r w:rsidRPr="0064038E">
        <w:rPr>
          <w:sz w:val="28"/>
          <w:szCs w:val="28"/>
        </w:rPr>
        <w:t>назву, мету, вартість проекту, можливі соціальні та екологічні наслідки його впровадження;</w:t>
      </w:r>
    </w:p>
    <w:p w14:paraId="467EE552" w14:textId="77777777" w:rsidR="0064038E" w:rsidRPr="0064038E" w:rsidRDefault="0064038E" w:rsidP="0064038E">
      <w:pPr>
        <w:ind w:firstLine="708"/>
        <w:jc w:val="both"/>
        <w:rPr>
          <w:sz w:val="28"/>
          <w:szCs w:val="28"/>
        </w:rPr>
      </w:pPr>
      <w:r w:rsidRPr="0064038E">
        <w:rPr>
          <w:sz w:val="28"/>
          <w:szCs w:val="28"/>
        </w:rPr>
        <w:t>чисельність працівників;</w:t>
      </w:r>
    </w:p>
    <w:p w14:paraId="0D3045CC" w14:textId="77777777" w:rsidR="0064038E" w:rsidRPr="0064038E" w:rsidRDefault="0064038E" w:rsidP="0064038E">
      <w:pPr>
        <w:ind w:firstLine="708"/>
        <w:jc w:val="both"/>
        <w:rPr>
          <w:spacing w:val="-1"/>
          <w:sz w:val="28"/>
          <w:szCs w:val="28"/>
        </w:rPr>
      </w:pPr>
      <w:r w:rsidRPr="0064038E">
        <w:rPr>
          <w:spacing w:val="-1"/>
          <w:sz w:val="28"/>
          <w:szCs w:val="28"/>
        </w:rPr>
        <w:t xml:space="preserve">виробничі потужності; </w:t>
      </w:r>
      <w:r w:rsidRPr="0064038E">
        <w:rPr>
          <w:sz w:val="28"/>
          <w:szCs w:val="28"/>
        </w:rPr>
        <w:t>спеціалізація;</w:t>
      </w:r>
      <w:r w:rsidRPr="0064038E">
        <w:rPr>
          <w:spacing w:val="-1"/>
          <w:sz w:val="28"/>
          <w:szCs w:val="28"/>
        </w:rPr>
        <w:t xml:space="preserve"> інформація про </w:t>
      </w:r>
      <w:r w:rsidRPr="0064038E">
        <w:rPr>
          <w:sz w:val="28"/>
          <w:szCs w:val="28"/>
        </w:rPr>
        <w:t>зовнішньоекономічну діяльність (у разі здійснення такої діяльності);</w:t>
      </w:r>
    </w:p>
    <w:p w14:paraId="0FF24FC5" w14:textId="77777777" w:rsidR="0064038E" w:rsidRPr="0064038E" w:rsidRDefault="0064038E" w:rsidP="0064038E">
      <w:pPr>
        <w:ind w:firstLine="708"/>
        <w:jc w:val="both"/>
        <w:rPr>
          <w:sz w:val="28"/>
          <w:szCs w:val="28"/>
        </w:rPr>
      </w:pPr>
      <w:r w:rsidRPr="0064038E">
        <w:rPr>
          <w:sz w:val="28"/>
          <w:szCs w:val="28"/>
        </w:rPr>
        <w:t>рівень заробітної плати працівників та зміни її рівня;</w:t>
      </w:r>
    </w:p>
    <w:p w14:paraId="5DEAF5EE" w14:textId="77777777" w:rsidR="0064038E" w:rsidRPr="0064038E" w:rsidRDefault="0064038E" w:rsidP="0064038E">
      <w:pPr>
        <w:ind w:firstLine="709"/>
        <w:jc w:val="both"/>
        <w:rPr>
          <w:sz w:val="28"/>
          <w:szCs w:val="28"/>
        </w:rPr>
      </w:pPr>
      <w:r w:rsidRPr="0064038E">
        <w:rPr>
          <w:sz w:val="28"/>
          <w:szCs w:val="28"/>
        </w:rPr>
        <w:t xml:space="preserve">фінансово-економічні показники ефективності проекту (фактичні обсяги </w:t>
      </w:r>
      <w:r w:rsidRPr="0064038E">
        <w:rPr>
          <w:spacing w:val="-1"/>
          <w:sz w:val="28"/>
          <w:szCs w:val="28"/>
        </w:rPr>
        <w:t xml:space="preserve">виробництва, надання послуг, виконання робіт, валового доходу, відрахувань до бюджету та позабюджетних фондів, наявність прибутку, рівень </w:t>
      </w:r>
      <w:r w:rsidRPr="0064038E">
        <w:rPr>
          <w:sz w:val="28"/>
          <w:szCs w:val="28"/>
        </w:rPr>
        <w:t>рентабельності, термін окупності та ін.);</w:t>
      </w:r>
    </w:p>
    <w:p w14:paraId="19E9A299" w14:textId="77777777" w:rsidR="0064038E" w:rsidRPr="0064038E" w:rsidRDefault="0064038E" w:rsidP="0064038E">
      <w:pPr>
        <w:ind w:firstLine="708"/>
        <w:jc w:val="both"/>
        <w:rPr>
          <w:sz w:val="28"/>
          <w:szCs w:val="28"/>
        </w:rPr>
      </w:pPr>
      <w:r w:rsidRPr="0064038E">
        <w:rPr>
          <w:sz w:val="28"/>
          <w:szCs w:val="28"/>
        </w:rPr>
        <w:t>придбання устаткування, обладнання, інших основних засобів.</w:t>
      </w:r>
    </w:p>
    <w:p w14:paraId="330F9A14" w14:textId="77777777" w:rsidR="0064038E" w:rsidRPr="0064038E" w:rsidRDefault="0064038E" w:rsidP="0064038E">
      <w:pPr>
        <w:spacing w:before="120"/>
        <w:ind w:firstLine="708"/>
        <w:rPr>
          <w:sz w:val="28"/>
          <w:szCs w:val="28"/>
        </w:rPr>
      </w:pPr>
      <w:r w:rsidRPr="0064038E">
        <w:rPr>
          <w:sz w:val="28"/>
          <w:szCs w:val="28"/>
        </w:rPr>
        <w:t xml:space="preserve">Копії документів надаються завірені заявником в установленому порядку. </w:t>
      </w:r>
    </w:p>
    <w:p w14:paraId="7896CA94" w14:textId="77777777" w:rsidR="0064038E" w:rsidRPr="0064038E" w:rsidRDefault="0064038E" w:rsidP="0064038E">
      <w:pPr>
        <w:spacing w:before="120"/>
        <w:ind w:firstLine="708"/>
        <w:jc w:val="both"/>
        <w:rPr>
          <w:sz w:val="28"/>
          <w:szCs w:val="28"/>
        </w:rPr>
      </w:pPr>
    </w:p>
    <w:p w14:paraId="4BE67D63" w14:textId="77777777" w:rsidR="0064038E" w:rsidRPr="00932C68" w:rsidRDefault="0064038E" w:rsidP="0064038E">
      <w:pPr>
        <w:spacing w:before="120"/>
        <w:ind w:firstLine="708"/>
        <w:jc w:val="both"/>
        <w:rPr>
          <w:sz w:val="28"/>
          <w:szCs w:val="28"/>
          <w:lang w:val="ru-RU"/>
        </w:rPr>
      </w:pPr>
      <w:r w:rsidRPr="0064038E">
        <w:rPr>
          <w:sz w:val="28"/>
          <w:szCs w:val="28"/>
        </w:rPr>
        <w:t xml:space="preserve">*Примітка: не застосовується до новоутворених </w:t>
      </w:r>
      <w:proofErr w:type="spellStart"/>
      <w:r w:rsidRPr="0064038E">
        <w:rPr>
          <w:sz w:val="28"/>
          <w:szCs w:val="28"/>
        </w:rPr>
        <w:t>суб</w:t>
      </w:r>
      <w:proofErr w:type="spellEnd"/>
      <w:r w:rsidRPr="0064038E">
        <w:rPr>
          <w:sz w:val="28"/>
          <w:szCs w:val="28"/>
          <w:lang w:val="ru-RU"/>
        </w:rPr>
        <w:t>’</w:t>
      </w:r>
      <w:proofErr w:type="spellStart"/>
      <w:r w:rsidRPr="0064038E">
        <w:rPr>
          <w:sz w:val="28"/>
          <w:szCs w:val="28"/>
        </w:rPr>
        <w:t>єктів</w:t>
      </w:r>
      <w:proofErr w:type="spellEnd"/>
      <w:r w:rsidRPr="0064038E">
        <w:rPr>
          <w:sz w:val="28"/>
          <w:szCs w:val="28"/>
        </w:rPr>
        <w:t xml:space="preserve"> підприємництва, період діяльності яких не включає період подання звітності.</w:t>
      </w:r>
      <w:r>
        <w:rPr>
          <w:sz w:val="28"/>
          <w:szCs w:val="28"/>
        </w:rPr>
        <w:t xml:space="preserve"> </w:t>
      </w:r>
    </w:p>
    <w:p w14:paraId="64650EE9" w14:textId="77777777" w:rsidR="0064038E" w:rsidRDefault="0064038E" w:rsidP="0064038E">
      <w:pPr>
        <w:ind w:left="7086" w:firstLine="702"/>
        <w:jc w:val="both"/>
        <w:rPr>
          <w:lang w:val="ru-RU"/>
        </w:rPr>
      </w:pPr>
    </w:p>
    <w:p w14:paraId="13F9F995" w14:textId="77777777" w:rsidR="00BE7656" w:rsidRDefault="00BE7656" w:rsidP="00BE7656">
      <w:pPr>
        <w:ind w:left="7086" w:firstLine="702"/>
        <w:jc w:val="both"/>
        <w:rPr>
          <w:lang w:val="ru-RU"/>
        </w:rPr>
      </w:pPr>
    </w:p>
    <w:p w14:paraId="77E8830C" w14:textId="77777777" w:rsidR="00BE7656" w:rsidRDefault="00BE7656" w:rsidP="00BE7656">
      <w:pPr>
        <w:ind w:left="7086" w:firstLine="702"/>
        <w:jc w:val="both"/>
        <w:rPr>
          <w:lang w:val="ru-RU"/>
        </w:rPr>
      </w:pPr>
    </w:p>
    <w:p w14:paraId="2DF84CDC" w14:textId="77777777" w:rsidR="00BE7656" w:rsidRDefault="00BE7656" w:rsidP="00BE7656">
      <w:pPr>
        <w:ind w:left="7086" w:firstLine="702"/>
        <w:jc w:val="both"/>
        <w:rPr>
          <w:lang w:val="ru-RU"/>
        </w:rPr>
      </w:pPr>
    </w:p>
    <w:p w14:paraId="29A9642C" w14:textId="77777777" w:rsidR="0064038E" w:rsidRDefault="0064038E" w:rsidP="00BE7656">
      <w:pPr>
        <w:ind w:left="7086" w:firstLine="702"/>
        <w:jc w:val="both"/>
        <w:rPr>
          <w:lang w:val="ru-RU"/>
        </w:rPr>
      </w:pPr>
    </w:p>
    <w:p w14:paraId="6274B410" w14:textId="77777777" w:rsidR="0064038E" w:rsidRDefault="0064038E" w:rsidP="00BE7656">
      <w:pPr>
        <w:ind w:left="7086" w:firstLine="702"/>
        <w:jc w:val="both"/>
        <w:rPr>
          <w:lang w:val="ru-RU"/>
        </w:rPr>
      </w:pPr>
    </w:p>
    <w:p w14:paraId="322CBFFA" w14:textId="77777777" w:rsidR="0064038E" w:rsidRDefault="0064038E" w:rsidP="00BE7656">
      <w:pPr>
        <w:ind w:left="7086" w:firstLine="702"/>
        <w:jc w:val="both"/>
        <w:rPr>
          <w:lang w:val="ru-RU"/>
        </w:rPr>
      </w:pPr>
    </w:p>
    <w:p w14:paraId="79CD9E74" w14:textId="77777777" w:rsidR="0064038E" w:rsidRDefault="0064038E" w:rsidP="00BE7656">
      <w:pPr>
        <w:ind w:left="7086" w:firstLine="702"/>
        <w:jc w:val="both"/>
        <w:rPr>
          <w:lang w:val="ru-RU"/>
        </w:rPr>
      </w:pPr>
    </w:p>
    <w:p w14:paraId="6044B0AA" w14:textId="77777777" w:rsidR="0064038E" w:rsidRDefault="0064038E" w:rsidP="00BE7656">
      <w:pPr>
        <w:ind w:left="7086" w:firstLine="702"/>
        <w:jc w:val="both"/>
        <w:rPr>
          <w:lang w:val="ru-RU"/>
        </w:rPr>
      </w:pPr>
    </w:p>
    <w:p w14:paraId="463A5295" w14:textId="77777777" w:rsidR="0064038E" w:rsidRDefault="0064038E" w:rsidP="00BE7656">
      <w:pPr>
        <w:ind w:left="7086" w:firstLine="702"/>
        <w:jc w:val="both"/>
        <w:rPr>
          <w:lang w:val="ru-RU"/>
        </w:rPr>
      </w:pPr>
    </w:p>
    <w:p w14:paraId="467EFC63" w14:textId="77777777" w:rsidR="0064038E" w:rsidRDefault="0064038E" w:rsidP="00BE7656">
      <w:pPr>
        <w:ind w:left="7086" w:firstLine="702"/>
        <w:jc w:val="both"/>
        <w:rPr>
          <w:lang w:val="ru-RU"/>
        </w:rPr>
      </w:pPr>
    </w:p>
    <w:p w14:paraId="10A54F23" w14:textId="77777777" w:rsidR="0064038E" w:rsidRDefault="0064038E" w:rsidP="00BE7656">
      <w:pPr>
        <w:ind w:left="7086" w:firstLine="702"/>
        <w:jc w:val="both"/>
        <w:rPr>
          <w:lang w:val="ru-RU"/>
        </w:rPr>
      </w:pPr>
    </w:p>
    <w:p w14:paraId="30D9BE25" w14:textId="77777777" w:rsidR="0064038E" w:rsidRDefault="0064038E" w:rsidP="00BE7656">
      <w:pPr>
        <w:ind w:left="7086" w:firstLine="702"/>
        <w:jc w:val="both"/>
        <w:rPr>
          <w:lang w:val="ru-RU"/>
        </w:rPr>
      </w:pPr>
    </w:p>
    <w:p w14:paraId="2C604F69" w14:textId="77777777" w:rsidR="0064038E" w:rsidRDefault="0064038E" w:rsidP="00BE7656">
      <w:pPr>
        <w:ind w:left="7086" w:firstLine="702"/>
        <w:jc w:val="both"/>
        <w:rPr>
          <w:lang w:val="ru-RU"/>
        </w:rPr>
      </w:pPr>
    </w:p>
    <w:p w14:paraId="05D32AF1" w14:textId="77777777" w:rsidR="0064038E" w:rsidRDefault="0064038E" w:rsidP="00BE7656">
      <w:pPr>
        <w:ind w:left="7086" w:firstLine="702"/>
        <w:jc w:val="both"/>
        <w:rPr>
          <w:lang w:val="ru-RU"/>
        </w:rPr>
      </w:pPr>
    </w:p>
    <w:p w14:paraId="11231115" w14:textId="77777777" w:rsidR="0064038E" w:rsidRDefault="0064038E" w:rsidP="00BE7656">
      <w:pPr>
        <w:ind w:left="7086" w:firstLine="702"/>
        <w:jc w:val="both"/>
        <w:rPr>
          <w:lang w:val="ru-RU"/>
        </w:rPr>
      </w:pPr>
    </w:p>
    <w:p w14:paraId="09530895" w14:textId="652169C8" w:rsidR="0064038E" w:rsidRDefault="0064038E" w:rsidP="00BE7656">
      <w:pPr>
        <w:ind w:left="7086" w:firstLine="702"/>
        <w:jc w:val="both"/>
        <w:rPr>
          <w:lang w:val="ru-RU"/>
        </w:rPr>
      </w:pPr>
    </w:p>
    <w:p w14:paraId="4DE40AE7" w14:textId="40831350" w:rsidR="0061247A" w:rsidRDefault="0061247A" w:rsidP="00BE7656">
      <w:pPr>
        <w:ind w:left="7086" w:firstLine="702"/>
        <w:jc w:val="both"/>
        <w:rPr>
          <w:lang w:val="ru-RU"/>
        </w:rPr>
      </w:pPr>
    </w:p>
    <w:p w14:paraId="7F88C444" w14:textId="3CDE6D99" w:rsidR="0061247A" w:rsidRDefault="0061247A" w:rsidP="00BE7656">
      <w:pPr>
        <w:ind w:left="7086" w:firstLine="702"/>
        <w:jc w:val="both"/>
        <w:rPr>
          <w:lang w:val="ru-RU"/>
        </w:rPr>
      </w:pPr>
    </w:p>
    <w:p w14:paraId="3C1F5B07" w14:textId="77777777" w:rsidR="0061247A" w:rsidRDefault="0061247A" w:rsidP="00BE7656">
      <w:pPr>
        <w:ind w:left="7086" w:firstLine="702"/>
        <w:jc w:val="both"/>
        <w:rPr>
          <w:lang w:val="ru-RU"/>
        </w:rPr>
      </w:pPr>
    </w:p>
    <w:p w14:paraId="517CE736" w14:textId="77777777" w:rsidR="0064038E" w:rsidRDefault="0064038E" w:rsidP="00BE7656">
      <w:pPr>
        <w:ind w:left="7086" w:firstLine="702"/>
        <w:jc w:val="both"/>
        <w:rPr>
          <w:lang w:val="ru-RU"/>
        </w:rPr>
      </w:pPr>
    </w:p>
    <w:p w14:paraId="3FBEED77" w14:textId="77777777" w:rsidR="0064038E" w:rsidRDefault="0064038E" w:rsidP="00BE7656">
      <w:pPr>
        <w:ind w:left="7086" w:firstLine="702"/>
        <w:jc w:val="both"/>
        <w:rPr>
          <w:lang w:val="ru-RU"/>
        </w:rPr>
      </w:pPr>
    </w:p>
    <w:p w14:paraId="1AA8C8D2" w14:textId="77777777" w:rsidR="0064038E" w:rsidRDefault="0064038E" w:rsidP="00BE7656">
      <w:pPr>
        <w:ind w:left="7086" w:firstLine="702"/>
        <w:jc w:val="both"/>
        <w:rPr>
          <w:lang w:val="ru-RU"/>
        </w:rPr>
      </w:pPr>
    </w:p>
    <w:p w14:paraId="582CEAEB" w14:textId="77777777" w:rsidR="0064038E" w:rsidRDefault="0064038E" w:rsidP="00BE7656">
      <w:pPr>
        <w:ind w:left="7086" w:firstLine="702"/>
        <w:jc w:val="both"/>
        <w:rPr>
          <w:lang w:val="ru-RU"/>
        </w:rPr>
      </w:pPr>
    </w:p>
    <w:p w14:paraId="4E3D0FEA" w14:textId="77777777" w:rsidR="0064038E" w:rsidRDefault="0064038E" w:rsidP="00BE7656">
      <w:pPr>
        <w:ind w:left="7086" w:firstLine="702"/>
        <w:jc w:val="both"/>
        <w:rPr>
          <w:lang w:val="ru-RU"/>
        </w:rPr>
      </w:pPr>
    </w:p>
    <w:p w14:paraId="179855FB" w14:textId="77777777" w:rsidR="0064038E" w:rsidRDefault="0064038E" w:rsidP="00BE7656">
      <w:pPr>
        <w:ind w:left="7086" w:firstLine="702"/>
        <w:jc w:val="both"/>
        <w:rPr>
          <w:lang w:val="ru-RU"/>
        </w:rPr>
      </w:pPr>
    </w:p>
    <w:p w14:paraId="4A274D15" w14:textId="77777777" w:rsidR="0064038E" w:rsidRDefault="0064038E" w:rsidP="00BE7656">
      <w:pPr>
        <w:ind w:left="7086" w:firstLine="702"/>
        <w:jc w:val="both"/>
        <w:rPr>
          <w:lang w:val="ru-RU"/>
        </w:rPr>
      </w:pPr>
    </w:p>
    <w:p w14:paraId="60C502BB" w14:textId="77777777" w:rsidR="0064038E" w:rsidRDefault="0064038E" w:rsidP="00BE7656">
      <w:pPr>
        <w:ind w:left="7086" w:firstLine="702"/>
        <w:jc w:val="both"/>
        <w:rPr>
          <w:lang w:val="ru-RU"/>
        </w:rPr>
      </w:pPr>
    </w:p>
    <w:p w14:paraId="0106B38D" w14:textId="77777777" w:rsidR="0064038E" w:rsidRDefault="0064038E" w:rsidP="00BE7656">
      <w:pPr>
        <w:ind w:left="7086" w:firstLine="702"/>
        <w:jc w:val="both"/>
        <w:rPr>
          <w:lang w:val="ru-RU"/>
        </w:rPr>
      </w:pPr>
    </w:p>
    <w:p w14:paraId="7922E61C" w14:textId="77777777" w:rsidR="0064038E" w:rsidRPr="008D554E" w:rsidRDefault="0064038E" w:rsidP="00BE7656">
      <w:pPr>
        <w:ind w:left="7086" w:firstLine="702"/>
        <w:jc w:val="both"/>
        <w:rPr>
          <w:lang w:val="ru-RU"/>
        </w:rPr>
      </w:pPr>
    </w:p>
    <w:p w14:paraId="4AE2C1B9" w14:textId="77777777" w:rsidR="00BE7656" w:rsidRPr="008D554E" w:rsidRDefault="00BE7656" w:rsidP="00BE7656">
      <w:pPr>
        <w:ind w:left="7086" w:firstLine="702"/>
        <w:jc w:val="both"/>
        <w:rPr>
          <w:lang w:val="ru-RU"/>
        </w:rPr>
      </w:pPr>
    </w:p>
    <w:p w14:paraId="782EBDD4" w14:textId="77777777" w:rsidR="00BE7656" w:rsidRPr="00B33572" w:rsidRDefault="00BE7656" w:rsidP="00BE7656">
      <w:pPr>
        <w:rPr>
          <w:lang w:val="ru-RU"/>
        </w:rPr>
      </w:pPr>
    </w:p>
    <w:p w14:paraId="3435763C" w14:textId="77777777" w:rsidR="00835F9D" w:rsidRDefault="00835F9D" w:rsidP="00835F9D">
      <w:pPr>
        <w:ind w:left="7086" w:firstLine="702"/>
        <w:jc w:val="right"/>
        <w:rPr>
          <w:sz w:val="28"/>
          <w:szCs w:val="28"/>
        </w:rPr>
      </w:pPr>
      <w:r>
        <w:rPr>
          <w:sz w:val="28"/>
          <w:szCs w:val="28"/>
        </w:rPr>
        <w:lastRenderedPageBreak/>
        <w:t>Додаток 8</w:t>
      </w:r>
    </w:p>
    <w:p w14:paraId="05977E93" w14:textId="77777777" w:rsidR="0061247A" w:rsidRDefault="0061247A" w:rsidP="00835F9D">
      <w:pPr>
        <w:jc w:val="center"/>
        <w:rPr>
          <w:b/>
          <w:sz w:val="28"/>
          <w:szCs w:val="28"/>
        </w:rPr>
      </w:pPr>
    </w:p>
    <w:p w14:paraId="5B3AD69A" w14:textId="77777777" w:rsidR="0061247A" w:rsidRDefault="0061247A" w:rsidP="00835F9D">
      <w:pPr>
        <w:jc w:val="center"/>
        <w:rPr>
          <w:b/>
          <w:sz w:val="28"/>
          <w:szCs w:val="28"/>
        </w:rPr>
      </w:pPr>
    </w:p>
    <w:p w14:paraId="0205BE55" w14:textId="1FDF793D" w:rsidR="00835F9D" w:rsidRPr="00E40589" w:rsidRDefault="00835F9D" w:rsidP="00835F9D">
      <w:pPr>
        <w:jc w:val="center"/>
        <w:rPr>
          <w:b/>
          <w:sz w:val="28"/>
          <w:szCs w:val="28"/>
        </w:rPr>
      </w:pPr>
      <w:r w:rsidRPr="00E40589">
        <w:rPr>
          <w:b/>
          <w:sz w:val="28"/>
          <w:szCs w:val="28"/>
        </w:rPr>
        <w:t xml:space="preserve">Порядок </w:t>
      </w:r>
    </w:p>
    <w:p w14:paraId="316370E3" w14:textId="77777777" w:rsidR="00835F9D" w:rsidRPr="00E40589" w:rsidRDefault="00835F9D" w:rsidP="00835F9D">
      <w:pPr>
        <w:jc w:val="center"/>
        <w:rPr>
          <w:b/>
          <w:sz w:val="28"/>
          <w:szCs w:val="28"/>
        </w:rPr>
      </w:pPr>
      <w:r w:rsidRPr="00E40589">
        <w:rPr>
          <w:b/>
          <w:sz w:val="28"/>
          <w:szCs w:val="28"/>
        </w:rPr>
        <w:t>відзначення заохочувальними відзнаками</w:t>
      </w:r>
    </w:p>
    <w:p w14:paraId="4EEE7C2C" w14:textId="77777777" w:rsidR="00835F9D" w:rsidRPr="00E40589" w:rsidRDefault="00835F9D" w:rsidP="00835F9D">
      <w:pPr>
        <w:jc w:val="center"/>
        <w:rPr>
          <w:b/>
          <w:sz w:val="28"/>
          <w:szCs w:val="28"/>
        </w:rPr>
      </w:pPr>
      <w:r w:rsidRPr="00E40589">
        <w:rPr>
          <w:b/>
          <w:sz w:val="28"/>
          <w:szCs w:val="28"/>
        </w:rPr>
        <w:t>Житомирської обласної державної адміністрації</w:t>
      </w:r>
    </w:p>
    <w:p w14:paraId="2E1E8E4F" w14:textId="77777777" w:rsidR="00835F9D" w:rsidRPr="00E40589" w:rsidRDefault="00835F9D" w:rsidP="00835F9D">
      <w:pPr>
        <w:rPr>
          <w:b/>
          <w:sz w:val="16"/>
          <w:szCs w:val="16"/>
        </w:rPr>
      </w:pPr>
    </w:p>
    <w:p w14:paraId="65463CDF" w14:textId="77777777" w:rsidR="00835F9D" w:rsidRDefault="00835F9D" w:rsidP="00835F9D">
      <w:pPr>
        <w:jc w:val="center"/>
        <w:rPr>
          <w:b/>
          <w:sz w:val="28"/>
          <w:szCs w:val="28"/>
        </w:rPr>
      </w:pPr>
      <w:r w:rsidRPr="002E66C7">
        <w:rPr>
          <w:b/>
          <w:sz w:val="28"/>
          <w:szCs w:val="28"/>
        </w:rPr>
        <w:t>І. Загальні положення</w:t>
      </w:r>
    </w:p>
    <w:p w14:paraId="529A1E7D" w14:textId="77777777" w:rsidR="00835F9D" w:rsidRPr="00132718" w:rsidRDefault="00835F9D" w:rsidP="00835F9D">
      <w:pPr>
        <w:ind w:firstLine="567"/>
        <w:jc w:val="both"/>
        <w:rPr>
          <w:sz w:val="28"/>
          <w:szCs w:val="28"/>
        </w:rPr>
      </w:pPr>
      <w:r>
        <w:rPr>
          <w:sz w:val="28"/>
          <w:szCs w:val="28"/>
        </w:rPr>
        <w:t>1</w:t>
      </w:r>
      <w:r w:rsidRPr="00132718">
        <w:rPr>
          <w:sz w:val="28"/>
          <w:szCs w:val="28"/>
        </w:rPr>
        <w:t xml:space="preserve">. З </w:t>
      </w:r>
      <w:r w:rsidRPr="00132718">
        <w:rPr>
          <w:color w:val="000000"/>
          <w:sz w:val="28"/>
          <w:szCs w:val="28"/>
          <w:shd w:val="clear" w:color="auto" w:fill="FFFFFF"/>
        </w:rPr>
        <w:t xml:space="preserve">метою заохочення та відзначення особистих трудових досягнень у професійній, службовій діяльності, за бездоганну службу та вагомий внесок у забезпечення </w:t>
      </w:r>
      <w:r w:rsidRPr="00132718">
        <w:rPr>
          <w:color w:val="000000"/>
          <w:sz w:val="28"/>
          <w:szCs w:val="28"/>
        </w:rPr>
        <w:t>соціально-</w:t>
      </w:r>
      <w:r w:rsidRPr="00132718">
        <w:rPr>
          <w:sz w:val="28"/>
          <w:szCs w:val="28"/>
        </w:rPr>
        <w:t>економічного, науково-технічного, соціально-культурного розвитку Житомирської області, за сприяння у становленні законності та правопорядку в регіоні, розвитку місцевого самоврядування, встановлюються такі заохочувальні відзнаки Житомирської обласної державної адміністрації</w:t>
      </w:r>
      <w:r w:rsidR="00C261B6">
        <w:rPr>
          <w:sz w:val="28"/>
          <w:szCs w:val="28"/>
        </w:rPr>
        <w:t xml:space="preserve"> (далі – облдержадміністрація)</w:t>
      </w:r>
      <w:r w:rsidRPr="00132718">
        <w:rPr>
          <w:sz w:val="28"/>
          <w:szCs w:val="28"/>
        </w:rPr>
        <w:t>:</w:t>
      </w:r>
    </w:p>
    <w:p w14:paraId="7D907554" w14:textId="77777777" w:rsidR="00835F9D" w:rsidRPr="00132718" w:rsidRDefault="00835F9D" w:rsidP="00835F9D">
      <w:pPr>
        <w:ind w:firstLine="567"/>
        <w:jc w:val="both"/>
        <w:rPr>
          <w:sz w:val="28"/>
          <w:szCs w:val="28"/>
        </w:rPr>
      </w:pPr>
      <w:r w:rsidRPr="00132718">
        <w:rPr>
          <w:sz w:val="28"/>
          <w:szCs w:val="28"/>
        </w:rPr>
        <w:t xml:space="preserve">Подяка </w:t>
      </w:r>
      <w:r>
        <w:rPr>
          <w:sz w:val="28"/>
          <w:szCs w:val="28"/>
        </w:rPr>
        <w:t>г</w:t>
      </w:r>
      <w:r w:rsidRPr="00132718">
        <w:rPr>
          <w:sz w:val="28"/>
          <w:szCs w:val="28"/>
        </w:rPr>
        <w:t>олови облдержадміністрації (далі – Подяка);</w:t>
      </w:r>
    </w:p>
    <w:p w14:paraId="29F20224" w14:textId="77777777" w:rsidR="00835F9D" w:rsidRDefault="00835F9D" w:rsidP="00835F9D">
      <w:pPr>
        <w:ind w:firstLine="567"/>
        <w:jc w:val="both"/>
        <w:rPr>
          <w:sz w:val="28"/>
          <w:szCs w:val="28"/>
        </w:rPr>
      </w:pPr>
      <w:r w:rsidRPr="00132718">
        <w:rPr>
          <w:sz w:val="28"/>
          <w:szCs w:val="28"/>
        </w:rPr>
        <w:t>Почесна грамота облдержадмініс</w:t>
      </w:r>
      <w:r>
        <w:rPr>
          <w:sz w:val="28"/>
          <w:szCs w:val="28"/>
        </w:rPr>
        <w:t>трації (далі – Почесна грамота);</w:t>
      </w:r>
    </w:p>
    <w:p w14:paraId="4448E4D6" w14:textId="77777777" w:rsidR="00835F9D" w:rsidRDefault="00835F9D" w:rsidP="00835F9D">
      <w:pPr>
        <w:ind w:firstLine="567"/>
        <w:jc w:val="both"/>
        <w:rPr>
          <w:sz w:val="28"/>
          <w:szCs w:val="28"/>
        </w:rPr>
      </w:pPr>
      <w:r>
        <w:rPr>
          <w:sz w:val="28"/>
          <w:szCs w:val="28"/>
        </w:rPr>
        <w:t xml:space="preserve">Цінний подарунок </w:t>
      </w:r>
      <w:r w:rsidR="00C261B6">
        <w:rPr>
          <w:sz w:val="28"/>
          <w:szCs w:val="28"/>
        </w:rPr>
        <w:t>–</w:t>
      </w:r>
      <w:r>
        <w:rPr>
          <w:sz w:val="28"/>
          <w:szCs w:val="28"/>
        </w:rPr>
        <w:t xml:space="preserve"> годинник з символікою облдержадміністрації (далі </w:t>
      </w:r>
      <w:r w:rsidR="00C261B6">
        <w:rPr>
          <w:sz w:val="28"/>
          <w:szCs w:val="28"/>
        </w:rPr>
        <w:t>–</w:t>
      </w:r>
      <w:r>
        <w:rPr>
          <w:sz w:val="28"/>
          <w:szCs w:val="28"/>
        </w:rPr>
        <w:t xml:space="preserve"> Годинник)</w:t>
      </w:r>
      <w:r w:rsidR="00650747">
        <w:rPr>
          <w:sz w:val="28"/>
          <w:szCs w:val="28"/>
        </w:rPr>
        <w:t>.</w:t>
      </w:r>
    </w:p>
    <w:p w14:paraId="3B7FC3B4" w14:textId="77777777" w:rsidR="00835F9D" w:rsidRPr="00247662" w:rsidRDefault="00835F9D" w:rsidP="00835F9D">
      <w:pPr>
        <w:ind w:firstLine="567"/>
        <w:jc w:val="both"/>
        <w:rPr>
          <w:sz w:val="28"/>
          <w:szCs w:val="28"/>
        </w:rPr>
      </w:pPr>
      <w:r>
        <w:rPr>
          <w:sz w:val="28"/>
          <w:szCs w:val="28"/>
        </w:rPr>
        <w:t>2</w:t>
      </w:r>
      <w:r w:rsidRPr="00247662">
        <w:rPr>
          <w:sz w:val="28"/>
          <w:szCs w:val="28"/>
        </w:rPr>
        <w:t xml:space="preserve">. </w:t>
      </w:r>
      <w:r>
        <w:rPr>
          <w:sz w:val="28"/>
          <w:szCs w:val="28"/>
        </w:rPr>
        <w:t>Нагородження заохочувальними відзнаками</w:t>
      </w:r>
      <w:r w:rsidRPr="00132718">
        <w:rPr>
          <w:sz w:val="28"/>
          <w:szCs w:val="28"/>
        </w:rPr>
        <w:t xml:space="preserve"> облдержадміністрації</w:t>
      </w:r>
      <w:r w:rsidRPr="00247662">
        <w:rPr>
          <w:sz w:val="28"/>
          <w:szCs w:val="28"/>
        </w:rPr>
        <w:t>, як правило, приурочується до державних, професійних свят, ювілейних дат тощо.</w:t>
      </w:r>
    </w:p>
    <w:p w14:paraId="2F83A1B0" w14:textId="77777777" w:rsidR="00835F9D" w:rsidRDefault="00835F9D" w:rsidP="00835F9D">
      <w:pPr>
        <w:ind w:firstLine="567"/>
        <w:jc w:val="both"/>
        <w:rPr>
          <w:sz w:val="28"/>
          <w:szCs w:val="28"/>
        </w:rPr>
      </w:pPr>
      <w:r>
        <w:rPr>
          <w:sz w:val="28"/>
          <w:szCs w:val="28"/>
        </w:rPr>
        <w:t>Заохочувальними відзнаками</w:t>
      </w:r>
      <w:r w:rsidRPr="00132718">
        <w:rPr>
          <w:sz w:val="28"/>
          <w:szCs w:val="28"/>
        </w:rPr>
        <w:t xml:space="preserve"> обл</w:t>
      </w:r>
      <w:r w:rsidR="008B14C5">
        <w:rPr>
          <w:sz w:val="28"/>
          <w:szCs w:val="28"/>
        </w:rPr>
        <w:t>д</w:t>
      </w:r>
      <w:r w:rsidRPr="00132718">
        <w:rPr>
          <w:sz w:val="28"/>
          <w:szCs w:val="28"/>
        </w:rPr>
        <w:t>ержадміністрації</w:t>
      </w:r>
      <w:r>
        <w:rPr>
          <w:sz w:val="28"/>
          <w:szCs w:val="28"/>
        </w:rPr>
        <w:t xml:space="preserve"> </w:t>
      </w:r>
      <w:r w:rsidRPr="009B3D5F">
        <w:rPr>
          <w:sz w:val="28"/>
          <w:szCs w:val="28"/>
        </w:rPr>
        <w:t xml:space="preserve">відзначаються окремі громадяни, працівники місцевих органів виконавчої влади та органів місцевого самоврядування, підприємств, установ, організацій всіх форм власності, об'єднань громадян, </w:t>
      </w:r>
      <w:r>
        <w:rPr>
          <w:sz w:val="28"/>
          <w:szCs w:val="28"/>
        </w:rPr>
        <w:t>творчих та інших спілок області</w:t>
      </w:r>
      <w:r w:rsidRPr="009B3D5F">
        <w:rPr>
          <w:sz w:val="28"/>
          <w:szCs w:val="28"/>
        </w:rPr>
        <w:t>, а також громадяни інших регіонів України.</w:t>
      </w:r>
    </w:p>
    <w:p w14:paraId="67DEB9D9" w14:textId="77777777" w:rsidR="00835F9D" w:rsidRDefault="00835F9D" w:rsidP="00835F9D">
      <w:pPr>
        <w:ind w:firstLine="567"/>
        <w:jc w:val="both"/>
        <w:rPr>
          <w:sz w:val="28"/>
          <w:szCs w:val="28"/>
        </w:rPr>
      </w:pPr>
      <w:r>
        <w:rPr>
          <w:sz w:val="28"/>
          <w:szCs w:val="28"/>
        </w:rPr>
        <w:t>3</w:t>
      </w:r>
      <w:r w:rsidRPr="0059013D">
        <w:rPr>
          <w:sz w:val="28"/>
          <w:szCs w:val="28"/>
        </w:rPr>
        <w:t xml:space="preserve">. Облік і реєстрація осіб, які були нагороджені </w:t>
      </w:r>
      <w:r>
        <w:rPr>
          <w:sz w:val="28"/>
          <w:szCs w:val="28"/>
        </w:rPr>
        <w:t>заохочувальними відзнаками</w:t>
      </w:r>
      <w:r w:rsidRPr="00132718">
        <w:rPr>
          <w:sz w:val="28"/>
          <w:szCs w:val="28"/>
        </w:rPr>
        <w:t xml:space="preserve"> облдержадміністрації</w:t>
      </w:r>
      <w:r>
        <w:rPr>
          <w:sz w:val="28"/>
          <w:szCs w:val="28"/>
        </w:rPr>
        <w:t>,</w:t>
      </w:r>
      <w:r w:rsidRPr="0059013D">
        <w:rPr>
          <w:sz w:val="28"/>
          <w:szCs w:val="28"/>
        </w:rPr>
        <w:t xml:space="preserve"> здійснюється </w:t>
      </w:r>
      <w:r>
        <w:rPr>
          <w:sz w:val="28"/>
          <w:szCs w:val="28"/>
        </w:rPr>
        <w:t xml:space="preserve">службою управління персоналом </w:t>
      </w:r>
      <w:r w:rsidRPr="0059013D">
        <w:rPr>
          <w:sz w:val="28"/>
          <w:szCs w:val="28"/>
        </w:rPr>
        <w:t xml:space="preserve"> апарату облдержадміністрації.</w:t>
      </w:r>
    </w:p>
    <w:p w14:paraId="668C9CA9" w14:textId="77777777" w:rsidR="00835F9D" w:rsidRPr="009C78F6" w:rsidRDefault="00835F9D" w:rsidP="00835F9D">
      <w:pPr>
        <w:rPr>
          <w:sz w:val="16"/>
          <w:szCs w:val="16"/>
        </w:rPr>
      </w:pPr>
    </w:p>
    <w:p w14:paraId="3B62EFA3" w14:textId="77777777" w:rsidR="00835F9D" w:rsidRDefault="00835F9D" w:rsidP="00835F9D">
      <w:pPr>
        <w:jc w:val="center"/>
        <w:rPr>
          <w:b/>
          <w:sz w:val="28"/>
          <w:szCs w:val="28"/>
        </w:rPr>
      </w:pPr>
      <w:r w:rsidRPr="000B54C1">
        <w:rPr>
          <w:b/>
          <w:sz w:val="28"/>
          <w:szCs w:val="28"/>
        </w:rPr>
        <w:t>ІІ. Порядок представлення до нагородження заохочувальними відзнаками облдержадміністрації</w:t>
      </w:r>
    </w:p>
    <w:p w14:paraId="5D901DCC" w14:textId="77777777" w:rsidR="008B14C5" w:rsidRPr="008B14C5" w:rsidRDefault="008B14C5" w:rsidP="00835F9D">
      <w:pPr>
        <w:jc w:val="center"/>
        <w:rPr>
          <w:b/>
          <w:sz w:val="16"/>
          <w:szCs w:val="16"/>
        </w:rPr>
      </w:pPr>
    </w:p>
    <w:p w14:paraId="7CD4164A" w14:textId="77777777" w:rsidR="00835F9D" w:rsidRPr="008C344D" w:rsidRDefault="00835F9D" w:rsidP="00835F9D">
      <w:pPr>
        <w:ind w:firstLine="567"/>
        <w:jc w:val="both"/>
        <w:rPr>
          <w:sz w:val="28"/>
          <w:szCs w:val="28"/>
        </w:rPr>
      </w:pPr>
      <w:r w:rsidRPr="008C344D">
        <w:rPr>
          <w:sz w:val="28"/>
          <w:szCs w:val="28"/>
        </w:rPr>
        <w:t xml:space="preserve">1. Висунення кандидатур до </w:t>
      </w:r>
      <w:r>
        <w:rPr>
          <w:sz w:val="28"/>
          <w:szCs w:val="28"/>
        </w:rPr>
        <w:t>нагородження заохочувальними відзнаками</w:t>
      </w:r>
      <w:r w:rsidRPr="00132718">
        <w:rPr>
          <w:sz w:val="28"/>
          <w:szCs w:val="28"/>
        </w:rPr>
        <w:t xml:space="preserve"> облдержадміністрації</w:t>
      </w:r>
      <w:r>
        <w:rPr>
          <w:sz w:val="28"/>
          <w:szCs w:val="28"/>
        </w:rPr>
        <w:t xml:space="preserve"> </w:t>
      </w:r>
      <w:r w:rsidRPr="008C344D">
        <w:rPr>
          <w:sz w:val="28"/>
          <w:szCs w:val="28"/>
        </w:rPr>
        <w:t>здійснюється гласно</w:t>
      </w:r>
      <w:r>
        <w:rPr>
          <w:sz w:val="28"/>
          <w:szCs w:val="28"/>
        </w:rPr>
        <w:t xml:space="preserve">, як правило, </w:t>
      </w:r>
      <w:r w:rsidRPr="008C344D">
        <w:rPr>
          <w:sz w:val="28"/>
          <w:szCs w:val="28"/>
        </w:rPr>
        <w:t>за місцем роботи трудовим колективом або безпосереднім керівником особи, яку представляють до нагородження, не</w:t>
      </w:r>
      <w:r>
        <w:rPr>
          <w:sz w:val="28"/>
          <w:szCs w:val="28"/>
        </w:rPr>
        <w:t xml:space="preserve"> </w:t>
      </w:r>
      <w:r w:rsidRPr="00DA536A">
        <w:rPr>
          <w:sz w:val="28"/>
          <w:szCs w:val="28"/>
        </w:rPr>
        <w:t xml:space="preserve">пізніше ніж за </w:t>
      </w:r>
      <w:r>
        <w:rPr>
          <w:sz w:val="28"/>
          <w:szCs w:val="28"/>
        </w:rPr>
        <w:t>20</w:t>
      </w:r>
      <w:r w:rsidRPr="00DA536A">
        <w:rPr>
          <w:sz w:val="28"/>
          <w:szCs w:val="28"/>
        </w:rPr>
        <w:t xml:space="preserve"> календарних днів</w:t>
      </w:r>
      <w:r w:rsidRPr="008C344D">
        <w:rPr>
          <w:sz w:val="28"/>
          <w:szCs w:val="28"/>
        </w:rPr>
        <w:t xml:space="preserve"> до дати державного, професійного свята, ювілею особи або іншої події, з якою пов’язане проведення заходів заохочення.</w:t>
      </w:r>
    </w:p>
    <w:p w14:paraId="6F680666" w14:textId="77777777" w:rsidR="00835F9D" w:rsidRPr="007F6BA7" w:rsidRDefault="00835F9D" w:rsidP="00835F9D">
      <w:pPr>
        <w:ind w:firstLine="567"/>
        <w:jc w:val="both"/>
        <w:rPr>
          <w:sz w:val="28"/>
          <w:szCs w:val="28"/>
        </w:rPr>
      </w:pPr>
      <w:r w:rsidRPr="004D1F71">
        <w:rPr>
          <w:sz w:val="28"/>
          <w:szCs w:val="28"/>
        </w:rPr>
        <w:t xml:space="preserve">2. Подання про нагородження </w:t>
      </w:r>
      <w:r>
        <w:rPr>
          <w:sz w:val="28"/>
          <w:szCs w:val="28"/>
        </w:rPr>
        <w:t>заохочувальними відзнаками</w:t>
      </w:r>
      <w:r w:rsidRPr="00132718">
        <w:rPr>
          <w:sz w:val="28"/>
          <w:szCs w:val="28"/>
        </w:rPr>
        <w:t xml:space="preserve"> облдержадміністрації</w:t>
      </w:r>
      <w:r>
        <w:rPr>
          <w:sz w:val="28"/>
          <w:szCs w:val="28"/>
        </w:rPr>
        <w:t xml:space="preserve"> </w:t>
      </w:r>
      <w:r w:rsidRPr="004D1F71">
        <w:rPr>
          <w:sz w:val="28"/>
          <w:szCs w:val="28"/>
        </w:rPr>
        <w:t xml:space="preserve">вноситься на ім’я голови облдержадміністрації за підписом керівника органу, </w:t>
      </w:r>
      <w:r w:rsidRPr="007F6BA7">
        <w:rPr>
          <w:sz w:val="28"/>
          <w:szCs w:val="28"/>
        </w:rPr>
        <w:t>структурного підрозділу облдержадміністрації,  підприємства, установи, організації</w:t>
      </w:r>
      <w:r>
        <w:rPr>
          <w:sz w:val="28"/>
          <w:szCs w:val="28"/>
        </w:rPr>
        <w:t>,</w:t>
      </w:r>
      <w:r w:rsidRPr="007F6BA7">
        <w:rPr>
          <w:sz w:val="28"/>
          <w:szCs w:val="28"/>
        </w:rPr>
        <w:t xml:space="preserve"> з урахуванням конкретних і вагомих заслуг у виробничій, науковій, громадській, духовній або творчій діяльності, економічній, науково-технічній, соціально-культурній, військовій та інших галузях</w:t>
      </w:r>
      <w:r>
        <w:rPr>
          <w:sz w:val="28"/>
          <w:szCs w:val="28"/>
        </w:rPr>
        <w:t>,</w:t>
      </w:r>
      <w:r w:rsidRPr="007F6BA7">
        <w:rPr>
          <w:sz w:val="28"/>
          <w:szCs w:val="28"/>
        </w:rPr>
        <w:t xml:space="preserve"> з наведенням відповідного обґрунтування та події, з якою пов’язане заохочення (дата святкування). </w:t>
      </w:r>
    </w:p>
    <w:p w14:paraId="07459351" w14:textId="77777777" w:rsidR="0061247A" w:rsidRDefault="0061247A" w:rsidP="00835F9D">
      <w:pPr>
        <w:ind w:firstLine="567"/>
        <w:jc w:val="both"/>
        <w:rPr>
          <w:sz w:val="28"/>
          <w:szCs w:val="28"/>
        </w:rPr>
      </w:pPr>
    </w:p>
    <w:p w14:paraId="04CA5817" w14:textId="7B47A9AF" w:rsidR="00835F9D" w:rsidRPr="007F6BA7" w:rsidRDefault="00835F9D" w:rsidP="00835F9D">
      <w:pPr>
        <w:ind w:firstLine="567"/>
        <w:jc w:val="both"/>
        <w:rPr>
          <w:sz w:val="28"/>
          <w:szCs w:val="28"/>
        </w:rPr>
      </w:pPr>
      <w:r>
        <w:rPr>
          <w:sz w:val="28"/>
          <w:szCs w:val="28"/>
        </w:rPr>
        <w:t>3. </w:t>
      </w:r>
      <w:r w:rsidRPr="007F6BA7">
        <w:rPr>
          <w:sz w:val="28"/>
          <w:szCs w:val="28"/>
        </w:rPr>
        <w:t>Подання, що вносяться на розгляд голові облдержадміністрації керівниками підприємств, установ, організацій, товариств, об’єднань гро</w:t>
      </w:r>
      <w:r>
        <w:rPr>
          <w:sz w:val="28"/>
          <w:szCs w:val="28"/>
        </w:rPr>
        <w:t xml:space="preserve">мадян, творчих та інших спілок, </w:t>
      </w:r>
      <w:r w:rsidRPr="007F6BA7">
        <w:rPr>
          <w:sz w:val="28"/>
          <w:szCs w:val="28"/>
        </w:rPr>
        <w:t>мають бути попередньо письмово погоджені з райдержадміністраціями, виконкомами міських рад, на території яких вони знаходяться</w:t>
      </w:r>
      <w:r>
        <w:rPr>
          <w:sz w:val="28"/>
          <w:szCs w:val="28"/>
        </w:rPr>
        <w:t>,</w:t>
      </w:r>
      <w:r w:rsidRPr="007F6BA7">
        <w:rPr>
          <w:sz w:val="28"/>
          <w:szCs w:val="28"/>
        </w:rPr>
        <w:t xml:space="preserve"> та з відповідними структурними підрозділами облдержадміністрації.</w:t>
      </w:r>
    </w:p>
    <w:p w14:paraId="61A22685" w14:textId="77777777" w:rsidR="00835F9D" w:rsidRPr="00245F3B" w:rsidRDefault="00835F9D" w:rsidP="00835F9D">
      <w:pPr>
        <w:pStyle w:val="HTML"/>
        <w:ind w:firstLine="567"/>
        <w:jc w:val="both"/>
        <w:rPr>
          <w:rFonts w:ascii="Times New Roman" w:hAnsi="Times New Roman" w:cs="Times New Roman"/>
          <w:sz w:val="28"/>
          <w:szCs w:val="28"/>
        </w:rPr>
      </w:pPr>
      <w:r w:rsidRPr="00245F3B">
        <w:rPr>
          <w:rFonts w:ascii="Times New Roman" w:hAnsi="Times New Roman" w:cs="Times New Roman"/>
          <w:sz w:val="28"/>
          <w:szCs w:val="28"/>
        </w:rPr>
        <w:t>4.</w:t>
      </w:r>
      <w:r>
        <w:rPr>
          <w:rFonts w:ascii="Times New Roman" w:hAnsi="Times New Roman" w:cs="Times New Roman"/>
          <w:sz w:val="28"/>
          <w:szCs w:val="28"/>
        </w:rPr>
        <w:t> </w:t>
      </w:r>
      <w:r w:rsidRPr="00245F3B">
        <w:rPr>
          <w:rFonts w:ascii="Times New Roman" w:hAnsi="Times New Roman" w:cs="Times New Roman"/>
          <w:sz w:val="28"/>
          <w:szCs w:val="28"/>
        </w:rPr>
        <w:t xml:space="preserve">Подання райдержадміністрацій, міських рад про нагородження заохочувальними відзнаками облдержадміністрації працівників певних галузей економіки, підприємств, установ та організацій погоджується з відповідними </w:t>
      </w:r>
      <w:bookmarkStart w:id="12" w:name="20"/>
      <w:bookmarkEnd w:id="12"/>
      <w:r w:rsidRPr="00245F3B">
        <w:rPr>
          <w:rFonts w:ascii="Times New Roman" w:hAnsi="Times New Roman" w:cs="Times New Roman"/>
          <w:sz w:val="28"/>
          <w:szCs w:val="28"/>
        </w:rPr>
        <w:t>структурними підрозділами облдержадміністрації.</w:t>
      </w:r>
    </w:p>
    <w:p w14:paraId="24ACB70D" w14:textId="77777777" w:rsidR="00835F9D" w:rsidRDefault="00835F9D" w:rsidP="00835F9D">
      <w:pPr>
        <w:ind w:firstLine="567"/>
        <w:jc w:val="both"/>
        <w:rPr>
          <w:sz w:val="28"/>
          <w:szCs w:val="28"/>
        </w:rPr>
      </w:pPr>
      <w:r>
        <w:rPr>
          <w:sz w:val="28"/>
          <w:szCs w:val="28"/>
        </w:rPr>
        <w:t>5. </w:t>
      </w:r>
      <w:r w:rsidRPr="002468AA">
        <w:rPr>
          <w:sz w:val="28"/>
          <w:szCs w:val="28"/>
        </w:rPr>
        <w:t xml:space="preserve">До подання про нагородження </w:t>
      </w:r>
      <w:r>
        <w:rPr>
          <w:sz w:val="28"/>
          <w:szCs w:val="28"/>
        </w:rPr>
        <w:t>заохочувальними відзнаками</w:t>
      </w:r>
      <w:r w:rsidR="00ED67E6">
        <w:rPr>
          <w:sz w:val="28"/>
          <w:szCs w:val="28"/>
        </w:rPr>
        <w:t xml:space="preserve"> </w:t>
      </w:r>
      <w:r w:rsidRPr="00132718">
        <w:rPr>
          <w:sz w:val="28"/>
          <w:szCs w:val="28"/>
        </w:rPr>
        <w:t>облдержадміністрації</w:t>
      </w:r>
      <w:r>
        <w:rPr>
          <w:sz w:val="28"/>
          <w:szCs w:val="28"/>
        </w:rPr>
        <w:t xml:space="preserve"> </w:t>
      </w:r>
      <w:r w:rsidRPr="002468AA">
        <w:rPr>
          <w:sz w:val="28"/>
          <w:szCs w:val="28"/>
        </w:rPr>
        <w:t>додаються:</w:t>
      </w:r>
    </w:p>
    <w:p w14:paraId="10F7356F" w14:textId="77777777" w:rsidR="00835F9D" w:rsidRPr="002468AA" w:rsidRDefault="00835F9D" w:rsidP="00835F9D">
      <w:pPr>
        <w:ind w:firstLine="567"/>
        <w:jc w:val="both"/>
        <w:rPr>
          <w:sz w:val="28"/>
          <w:szCs w:val="28"/>
        </w:rPr>
      </w:pPr>
      <w:r w:rsidRPr="002D3889">
        <w:rPr>
          <w:sz w:val="28"/>
          <w:szCs w:val="28"/>
        </w:rPr>
        <w:t>лист-підтримка</w:t>
      </w:r>
      <w:r>
        <w:rPr>
          <w:sz w:val="28"/>
          <w:szCs w:val="28"/>
        </w:rPr>
        <w:t>,</w:t>
      </w:r>
      <w:r w:rsidRPr="003845E6">
        <w:rPr>
          <w:sz w:val="28"/>
          <w:szCs w:val="28"/>
        </w:rPr>
        <w:t xml:space="preserve"> у ви</w:t>
      </w:r>
      <w:r>
        <w:rPr>
          <w:sz w:val="28"/>
          <w:szCs w:val="28"/>
        </w:rPr>
        <w:t xml:space="preserve">падках,  передбачених пунктами 3 і 4 розділу ІІ </w:t>
      </w:r>
      <w:r w:rsidRPr="003845E6">
        <w:rPr>
          <w:sz w:val="28"/>
          <w:szCs w:val="28"/>
        </w:rPr>
        <w:t>цього Положення</w:t>
      </w:r>
      <w:r>
        <w:rPr>
          <w:sz w:val="28"/>
          <w:szCs w:val="28"/>
        </w:rPr>
        <w:t>;</w:t>
      </w:r>
    </w:p>
    <w:p w14:paraId="76C99047" w14:textId="77777777" w:rsidR="00835F9D" w:rsidRDefault="00835F9D" w:rsidP="00835F9D">
      <w:pPr>
        <w:ind w:firstLine="567"/>
        <w:jc w:val="both"/>
        <w:rPr>
          <w:sz w:val="28"/>
          <w:szCs w:val="28"/>
        </w:rPr>
      </w:pPr>
      <w:r w:rsidRPr="00AC606E">
        <w:rPr>
          <w:sz w:val="28"/>
          <w:szCs w:val="28"/>
        </w:rPr>
        <w:t>біографічна довідка встановленого зразка, в якій зазначаються відомості про попередні відзнаки і заохочення кандидата, засвідчена підписом керівника кадрової служби відповідного органу та скріплена печаткою</w:t>
      </w:r>
      <w:r>
        <w:t>;</w:t>
      </w:r>
    </w:p>
    <w:p w14:paraId="2DB0F366" w14:textId="77777777" w:rsidR="00835F9D" w:rsidRPr="00BD5B4B" w:rsidRDefault="00835F9D" w:rsidP="00835F9D">
      <w:pPr>
        <w:ind w:firstLine="567"/>
        <w:jc w:val="both"/>
        <w:rPr>
          <w:sz w:val="28"/>
          <w:szCs w:val="28"/>
        </w:rPr>
      </w:pPr>
      <w:r w:rsidRPr="00BD5B4B">
        <w:rPr>
          <w:sz w:val="28"/>
          <w:szCs w:val="28"/>
        </w:rPr>
        <w:t>копії сторінок паспорта громадянина України з даними про прізвище, ім'я та по батькові, місце і дату видачі та місце реєстрації</w:t>
      </w:r>
      <w:r>
        <w:rPr>
          <w:sz w:val="28"/>
          <w:szCs w:val="28"/>
        </w:rPr>
        <w:t>;</w:t>
      </w:r>
    </w:p>
    <w:p w14:paraId="7876506A" w14:textId="77777777" w:rsidR="00835F9D" w:rsidRDefault="00835F9D" w:rsidP="00835F9D">
      <w:pPr>
        <w:ind w:firstLine="567"/>
        <w:jc w:val="both"/>
      </w:pPr>
      <w:r w:rsidRPr="00AC606E">
        <w:rPr>
          <w:sz w:val="28"/>
          <w:szCs w:val="28"/>
        </w:rPr>
        <w:t>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w:t>
      </w:r>
      <w:r>
        <w:t>).</w:t>
      </w:r>
    </w:p>
    <w:p w14:paraId="6DF7F3D5" w14:textId="77777777" w:rsidR="00835F9D" w:rsidRDefault="00835F9D" w:rsidP="00835F9D">
      <w:pPr>
        <w:ind w:firstLine="567"/>
        <w:jc w:val="both"/>
        <w:rPr>
          <w:sz w:val="28"/>
          <w:szCs w:val="28"/>
        </w:rPr>
      </w:pPr>
      <w:r>
        <w:rPr>
          <w:sz w:val="28"/>
          <w:szCs w:val="28"/>
        </w:rPr>
        <w:t>6</w:t>
      </w:r>
      <w:r w:rsidRPr="009A2186">
        <w:rPr>
          <w:sz w:val="28"/>
          <w:szCs w:val="28"/>
        </w:rPr>
        <w:t>.</w:t>
      </w:r>
      <w:r>
        <w:rPr>
          <w:sz w:val="28"/>
          <w:szCs w:val="28"/>
        </w:rPr>
        <w:t> </w:t>
      </w:r>
      <w:r w:rsidRPr="009A2186">
        <w:rPr>
          <w:sz w:val="28"/>
          <w:szCs w:val="28"/>
        </w:rPr>
        <w:t xml:space="preserve">Особи, що представляються до нагородження </w:t>
      </w:r>
      <w:r>
        <w:rPr>
          <w:sz w:val="28"/>
          <w:szCs w:val="28"/>
        </w:rPr>
        <w:t>заохочувальними відзнаками</w:t>
      </w:r>
      <w:r w:rsidRPr="00132718">
        <w:rPr>
          <w:sz w:val="28"/>
          <w:szCs w:val="28"/>
        </w:rPr>
        <w:t xml:space="preserve"> облдержадміністрації</w:t>
      </w:r>
      <w:r w:rsidRPr="009A2186">
        <w:rPr>
          <w:sz w:val="28"/>
          <w:szCs w:val="28"/>
        </w:rPr>
        <w:t xml:space="preserve">, повинні мати стаж </w:t>
      </w:r>
      <w:r>
        <w:rPr>
          <w:sz w:val="28"/>
          <w:szCs w:val="28"/>
        </w:rPr>
        <w:t>роботи в зазначених органах</w:t>
      </w:r>
      <w:r w:rsidRPr="009A2186">
        <w:rPr>
          <w:sz w:val="28"/>
          <w:szCs w:val="28"/>
        </w:rPr>
        <w:t xml:space="preserve"> не менше </w:t>
      </w:r>
      <w:r>
        <w:rPr>
          <w:sz w:val="28"/>
          <w:szCs w:val="28"/>
        </w:rPr>
        <w:t>одного року</w:t>
      </w:r>
      <w:r w:rsidRPr="009A2186">
        <w:rPr>
          <w:sz w:val="28"/>
          <w:szCs w:val="28"/>
        </w:rPr>
        <w:t>.</w:t>
      </w:r>
    </w:p>
    <w:p w14:paraId="5C521FFF" w14:textId="77777777" w:rsidR="00835F9D" w:rsidRPr="00E40589" w:rsidRDefault="00835F9D" w:rsidP="00835F9D">
      <w:pPr>
        <w:ind w:firstLine="567"/>
        <w:jc w:val="both"/>
        <w:rPr>
          <w:sz w:val="16"/>
          <w:szCs w:val="16"/>
        </w:rPr>
      </w:pPr>
    </w:p>
    <w:p w14:paraId="63209897" w14:textId="77777777" w:rsidR="0061247A" w:rsidRDefault="0061247A" w:rsidP="00835F9D">
      <w:pPr>
        <w:ind w:firstLine="567"/>
        <w:jc w:val="center"/>
        <w:rPr>
          <w:b/>
          <w:sz w:val="28"/>
          <w:szCs w:val="28"/>
        </w:rPr>
      </w:pPr>
    </w:p>
    <w:p w14:paraId="55A26FF3" w14:textId="13313DE8" w:rsidR="00835F9D" w:rsidRPr="00241103" w:rsidRDefault="00835F9D" w:rsidP="00835F9D">
      <w:pPr>
        <w:ind w:firstLine="567"/>
        <w:jc w:val="center"/>
        <w:rPr>
          <w:b/>
          <w:sz w:val="28"/>
          <w:szCs w:val="28"/>
        </w:rPr>
      </w:pPr>
      <w:r w:rsidRPr="00241103">
        <w:rPr>
          <w:b/>
          <w:sz w:val="28"/>
          <w:szCs w:val="28"/>
        </w:rPr>
        <w:t>ІІІ. Порядок проходження документів</w:t>
      </w:r>
    </w:p>
    <w:p w14:paraId="53AD8FD9" w14:textId="77777777" w:rsidR="00835F9D" w:rsidRPr="00241103" w:rsidRDefault="00835F9D" w:rsidP="00835F9D">
      <w:pPr>
        <w:ind w:firstLine="567"/>
        <w:jc w:val="center"/>
        <w:rPr>
          <w:b/>
          <w:sz w:val="28"/>
          <w:szCs w:val="28"/>
        </w:rPr>
      </w:pPr>
      <w:r w:rsidRPr="00241103">
        <w:rPr>
          <w:b/>
          <w:sz w:val="28"/>
          <w:szCs w:val="28"/>
        </w:rPr>
        <w:t xml:space="preserve"> в </w:t>
      </w:r>
      <w:proofErr w:type="spellStart"/>
      <w:r w:rsidRPr="00241103">
        <w:rPr>
          <w:b/>
          <w:sz w:val="28"/>
          <w:szCs w:val="28"/>
        </w:rPr>
        <w:t>апараті</w:t>
      </w:r>
      <w:proofErr w:type="spellEnd"/>
      <w:r w:rsidRPr="00241103">
        <w:rPr>
          <w:b/>
          <w:sz w:val="28"/>
          <w:szCs w:val="28"/>
        </w:rPr>
        <w:t xml:space="preserve"> облдержадміністрації</w:t>
      </w:r>
    </w:p>
    <w:p w14:paraId="4474581D" w14:textId="77777777" w:rsidR="00835F9D" w:rsidRPr="00E40589" w:rsidRDefault="00835F9D" w:rsidP="00835F9D">
      <w:pPr>
        <w:ind w:firstLine="567"/>
        <w:jc w:val="both"/>
        <w:rPr>
          <w:sz w:val="16"/>
          <w:szCs w:val="16"/>
        </w:rPr>
      </w:pPr>
    </w:p>
    <w:p w14:paraId="3E653A09" w14:textId="77777777" w:rsidR="00835F9D" w:rsidRDefault="00835F9D" w:rsidP="00835F9D">
      <w:pPr>
        <w:ind w:firstLine="567"/>
        <w:jc w:val="both"/>
        <w:rPr>
          <w:sz w:val="28"/>
          <w:szCs w:val="28"/>
        </w:rPr>
      </w:pPr>
      <w:r w:rsidRPr="005410D2">
        <w:rPr>
          <w:sz w:val="28"/>
          <w:szCs w:val="28"/>
        </w:rPr>
        <w:tab/>
        <w:t>1.</w:t>
      </w:r>
      <w:r w:rsidR="00ED67E6">
        <w:rPr>
          <w:sz w:val="28"/>
          <w:szCs w:val="28"/>
        </w:rPr>
        <w:t> </w:t>
      </w:r>
      <w:r w:rsidRPr="005410D2">
        <w:rPr>
          <w:sz w:val="28"/>
          <w:szCs w:val="28"/>
        </w:rPr>
        <w:t xml:space="preserve">Подання, які надійшли </w:t>
      </w:r>
      <w:r>
        <w:rPr>
          <w:sz w:val="28"/>
          <w:szCs w:val="28"/>
        </w:rPr>
        <w:t xml:space="preserve">до </w:t>
      </w:r>
      <w:r w:rsidRPr="005410D2">
        <w:rPr>
          <w:sz w:val="28"/>
          <w:szCs w:val="28"/>
        </w:rPr>
        <w:t>облдержадміністраці</w:t>
      </w:r>
      <w:r>
        <w:rPr>
          <w:sz w:val="28"/>
          <w:szCs w:val="28"/>
        </w:rPr>
        <w:t>ї</w:t>
      </w:r>
      <w:r w:rsidRPr="005410D2">
        <w:rPr>
          <w:sz w:val="28"/>
          <w:szCs w:val="28"/>
        </w:rPr>
        <w:t xml:space="preserve">, реєструються </w:t>
      </w:r>
      <w:r>
        <w:rPr>
          <w:sz w:val="28"/>
          <w:szCs w:val="28"/>
        </w:rPr>
        <w:t xml:space="preserve">централізованою службою діловодства </w:t>
      </w:r>
      <w:r w:rsidRPr="005410D2">
        <w:rPr>
          <w:sz w:val="28"/>
          <w:szCs w:val="28"/>
        </w:rPr>
        <w:t xml:space="preserve"> і передаються </w:t>
      </w:r>
      <w:r>
        <w:rPr>
          <w:sz w:val="28"/>
          <w:szCs w:val="28"/>
        </w:rPr>
        <w:t>службі управління персоналом</w:t>
      </w:r>
      <w:r w:rsidRPr="005410D2">
        <w:rPr>
          <w:sz w:val="28"/>
          <w:szCs w:val="28"/>
        </w:rPr>
        <w:t xml:space="preserve"> апарату облдержадміністрації для </w:t>
      </w:r>
      <w:r>
        <w:rPr>
          <w:sz w:val="28"/>
          <w:szCs w:val="28"/>
        </w:rPr>
        <w:t xml:space="preserve">попереднього опрацювання. </w:t>
      </w:r>
    </w:p>
    <w:p w14:paraId="4C703B84" w14:textId="77777777" w:rsidR="00835F9D" w:rsidRPr="005410D2" w:rsidRDefault="00835F9D" w:rsidP="00835F9D">
      <w:pPr>
        <w:ind w:firstLine="567"/>
        <w:jc w:val="both"/>
        <w:rPr>
          <w:sz w:val="28"/>
          <w:szCs w:val="28"/>
        </w:rPr>
      </w:pPr>
      <w:r w:rsidRPr="005410D2">
        <w:rPr>
          <w:sz w:val="28"/>
          <w:szCs w:val="28"/>
        </w:rPr>
        <w:t xml:space="preserve">У разі </w:t>
      </w:r>
      <w:r>
        <w:rPr>
          <w:sz w:val="28"/>
          <w:szCs w:val="28"/>
        </w:rPr>
        <w:t>внесення зазначених документів із порушенням вимог, передбачених цим Положенням, вони повертаються органу, який вносив подання.</w:t>
      </w:r>
    </w:p>
    <w:p w14:paraId="08A82567" w14:textId="77777777" w:rsidR="00835F9D" w:rsidRDefault="00835F9D" w:rsidP="00835F9D">
      <w:pPr>
        <w:ind w:firstLine="567"/>
        <w:jc w:val="both"/>
        <w:rPr>
          <w:sz w:val="28"/>
          <w:szCs w:val="28"/>
        </w:rPr>
      </w:pPr>
      <w:r w:rsidRPr="0057486A">
        <w:rPr>
          <w:sz w:val="28"/>
          <w:szCs w:val="28"/>
        </w:rPr>
        <w:tab/>
        <w:t>2.</w:t>
      </w:r>
      <w:r w:rsidR="00ED67E6">
        <w:rPr>
          <w:sz w:val="28"/>
          <w:szCs w:val="28"/>
        </w:rPr>
        <w:t> </w:t>
      </w:r>
      <w:r>
        <w:rPr>
          <w:sz w:val="28"/>
          <w:szCs w:val="28"/>
        </w:rPr>
        <w:t>Служба управління персоналом</w:t>
      </w:r>
      <w:r w:rsidRPr="0057486A">
        <w:rPr>
          <w:sz w:val="28"/>
          <w:szCs w:val="28"/>
        </w:rPr>
        <w:t xml:space="preserve"> апарату облдержадміністрації через </w:t>
      </w:r>
      <w:r>
        <w:rPr>
          <w:sz w:val="28"/>
          <w:szCs w:val="28"/>
        </w:rPr>
        <w:t xml:space="preserve">централізовану службу діловодства </w:t>
      </w:r>
      <w:r w:rsidRPr="0057486A">
        <w:rPr>
          <w:sz w:val="28"/>
          <w:szCs w:val="28"/>
        </w:rPr>
        <w:t xml:space="preserve"> передає </w:t>
      </w:r>
      <w:r>
        <w:rPr>
          <w:sz w:val="28"/>
          <w:szCs w:val="28"/>
        </w:rPr>
        <w:t>документи</w:t>
      </w:r>
      <w:r w:rsidRPr="0057486A">
        <w:rPr>
          <w:sz w:val="28"/>
          <w:szCs w:val="28"/>
        </w:rPr>
        <w:t xml:space="preserve"> </w:t>
      </w:r>
      <w:r>
        <w:rPr>
          <w:sz w:val="28"/>
          <w:szCs w:val="28"/>
        </w:rPr>
        <w:t>на розгляд голові облдержадміністрації.</w:t>
      </w:r>
    </w:p>
    <w:p w14:paraId="35AF89DB" w14:textId="77777777" w:rsidR="00835F9D" w:rsidRDefault="00835F9D" w:rsidP="00835F9D">
      <w:pPr>
        <w:ind w:firstLine="567"/>
        <w:jc w:val="both"/>
        <w:rPr>
          <w:sz w:val="28"/>
          <w:szCs w:val="28"/>
        </w:rPr>
      </w:pPr>
      <w:r>
        <w:rPr>
          <w:sz w:val="28"/>
          <w:szCs w:val="28"/>
        </w:rPr>
        <w:tab/>
        <w:t>3.</w:t>
      </w:r>
      <w:r w:rsidR="00ED67E6">
        <w:rPr>
          <w:sz w:val="28"/>
          <w:szCs w:val="28"/>
        </w:rPr>
        <w:t> </w:t>
      </w:r>
      <w:r>
        <w:rPr>
          <w:sz w:val="28"/>
          <w:szCs w:val="28"/>
        </w:rPr>
        <w:t>Подання про нагородження заохочувальними відзнаками</w:t>
      </w:r>
      <w:r w:rsidRPr="00132718">
        <w:rPr>
          <w:sz w:val="28"/>
          <w:szCs w:val="28"/>
        </w:rPr>
        <w:t xml:space="preserve"> обл</w:t>
      </w:r>
      <w:r w:rsidR="00ED67E6">
        <w:rPr>
          <w:sz w:val="28"/>
          <w:szCs w:val="28"/>
        </w:rPr>
        <w:t>д</w:t>
      </w:r>
      <w:r w:rsidRPr="00132718">
        <w:rPr>
          <w:sz w:val="28"/>
          <w:szCs w:val="28"/>
        </w:rPr>
        <w:t>ержадміністрації</w:t>
      </w:r>
      <w:r>
        <w:rPr>
          <w:sz w:val="28"/>
          <w:szCs w:val="28"/>
        </w:rPr>
        <w:t xml:space="preserve"> з доданими до них документами, розглянуті  головою облдержадміністрації, передаються з відповідною резолюцією службі управління персоналом апарату облдержадміністрації з метою підготовки матеріалів для розгляду на засіданні комісії облдержадміністрації з питань нагородження.</w:t>
      </w:r>
    </w:p>
    <w:p w14:paraId="07E4E91E" w14:textId="77777777" w:rsidR="0061247A" w:rsidRDefault="00835F9D" w:rsidP="00835F9D">
      <w:pPr>
        <w:ind w:firstLine="567"/>
        <w:jc w:val="both"/>
        <w:rPr>
          <w:sz w:val="28"/>
          <w:szCs w:val="28"/>
        </w:rPr>
      </w:pPr>
      <w:r>
        <w:rPr>
          <w:sz w:val="28"/>
          <w:szCs w:val="28"/>
        </w:rPr>
        <w:tab/>
      </w:r>
    </w:p>
    <w:p w14:paraId="0569E7DD" w14:textId="77777777" w:rsidR="0061247A" w:rsidRDefault="0061247A" w:rsidP="00835F9D">
      <w:pPr>
        <w:ind w:firstLine="567"/>
        <w:jc w:val="both"/>
        <w:rPr>
          <w:sz w:val="28"/>
          <w:szCs w:val="28"/>
        </w:rPr>
      </w:pPr>
    </w:p>
    <w:p w14:paraId="2A485B32" w14:textId="73CFC949" w:rsidR="00835F9D" w:rsidRDefault="00835F9D" w:rsidP="00835F9D">
      <w:pPr>
        <w:ind w:firstLine="567"/>
        <w:jc w:val="both"/>
        <w:rPr>
          <w:sz w:val="28"/>
          <w:szCs w:val="28"/>
        </w:rPr>
      </w:pPr>
      <w:r>
        <w:rPr>
          <w:sz w:val="28"/>
          <w:szCs w:val="28"/>
        </w:rPr>
        <w:t>4. Після прийняття комісією облдержадміністрації з питань нагородження відповідного протокольного рішення служба управління персоналом апарату облдержадміністрації готує проєкт розпорядження голови облдержадміністрації та здійснює належне оформлення відзнак</w:t>
      </w:r>
      <w:r w:rsidRPr="000B54C1">
        <w:rPr>
          <w:sz w:val="28"/>
          <w:szCs w:val="28"/>
        </w:rPr>
        <w:t xml:space="preserve"> облдержадміністрації</w:t>
      </w:r>
      <w:r>
        <w:rPr>
          <w:sz w:val="28"/>
          <w:szCs w:val="28"/>
        </w:rPr>
        <w:t>.</w:t>
      </w:r>
    </w:p>
    <w:p w14:paraId="34DF4F54" w14:textId="77777777" w:rsidR="00835F9D" w:rsidRPr="00245F3B" w:rsidRDefault="00835F9D" w:rsidP="00835F9D">
      <w:pPr>
        <w:pStyle w:val="af0"/>
        <w:spacing w:before="0" w:beforeAutospacing="0" w:after="0" w:afterAutospacing="0"/>
        <w:ind w:firstLine="567"/>
        <w:jc w:val="both"/>
        <w:rPr>
          <w:sz w:val="28"/>
          <w:szCs w:val="28"/>
        </w:rPr>
      </w:pPr>
      <w:r>
        <w:rPr>
          <w:sz w:val="28"/>
          <w:szCs w:val="28"/>
        </w:rPr>
        <w:t>5</w:t>
      </w:r>
      <w:r w:rsidRPr="00245F3B">
        <w:rPr>
          <w:sz w:val="28"/>
          <w:szCs w:val="28"/>
        </w:rPr>
        <w:t>.</w:t>
      </w:r>
      <w:r w:rsidR="0077540D">
        <w:rPr>
          <w:sz w:val="28"/>
          <w:szCs w:val="28"/>
        </w:rPr>
        <w:t> </w:t>
      </w:r>
      <w:r w:rsidRPr="00245F3B">
        <w:rPr>
          <w:sz w:val="28"/>
          <w:szCs w:val="28"/>
        </w:rPr>
        <w:t>Рішення про нагородження</w:t>
      </w:r>
      <w:r>
        <w:rPr>
          <w:sz w:val="28"/>
          <w:szCs w:val="28"/>
        </w:rPr>
        <w:t xml:space="preserve"> </w:t>
      </w:r>
      <w:r w:rsidRPr="00245F3B">
        <w:rPr>
          <w:sz w:val="28"/>
          <w:szCs w:val="28"/>
        </w:rPr>
        <w:t>заохочувальними відзнаками</w:t>
      </w:r>
      <w:r w:rsidR="0077540D">
        <w:rPr>
          <w:sz w:val="28"/>
          <w:szCs w:val="28"/>
        </w:rPr>
        <w:t xml:space="preserve"> </w:t>
      </w:r>
      <w:r w:rsidRPr="00245F3B">
        <w:rPr>
          <w:sz w:val="28"/>
          <w:szCs w:val="28"/>
        </w:rPr>
        <w:t>облдержадміністрації</w:t>
      </w:r>
      <w:r>
        <w:rPr>
          <w:sz w:val="28"/>
          <w:szCs w:val="28"/>
        </w:rPr>
        <w:t xml:space="preserve"> </w:t>
      </w:r>
      <w:r w:rsidRPr="00245F3B">
        <w:rPr>
          <w:sz w:val="28"/>
          <w:szCs w:val="28"/>
        </w:rPr>
        <w:t>приймається головою облдержадміністрації шляхом видання відповідного розпорядження.</w:t>
      </w:r>
    </w:p>
    <w:p w14:paraId="75F30BE6" w14:textId="77777777" w:rsidR="00835F9D" w:rsidRDefault="00835F9D" w:rsidP="00835F9D">
      <w:pPr>
        <w:pStyle w:val="af0"/>
        <w:spacing w:before="0" w:beforeAutospacing="0" w:after="0" w:afterAutospacing="0"/>
        <w:ind w:firstLine="567"/>
        <w:jc w:val="both"/>
        <w:rPr>
          <w:sz w:val="28"/>
          <w:szCs w:val="28"/>
          <w:lang w:val="ru-RU"/>
        </w:rPr>
      </w:pPr>
      <w:r>
        <w:rPr>
          <w:sz w:val="28"/>
          <w:szCs w:val="28"/>
          <w:lang w:val="ru-RU"/>
        </w:rPr>
        <w:t>6</w:t>
      </w:r>
      <w:r w:rsidRPr="00245F3B">
        <w:rPr>
          <w:sz w:val="28"/>
          <w:szCs w:val="28"/>
          <w:lang w:val="ru-RU"/>
        </w:rPr>
        <w:t xml:space="preserve">. </w:t>
      </w:r>
      <w:proofErr w:type="spellStart"/>
      <w:r w:rsidRPr="00245F3B">
        <w:rPr>
          <w:sz w:val="28"/>
          <w:szCs w:val="28"/>
          <w:lang w:val="ru-RU"/>
        </w:rPr>
        <w:t>Почесна</w:t>
      </w:r>
      <w:proofErr w:type="spellEnd"/>
      <w:r w:rsidRPr="00245F3B">
        <w:rPr>
          <w:sz w:val="28"/>
          <w:szCs w:val="28"/>
          <w:lang w:val="ru-RU"/>
        </w:rPr>
        <w:t xml:space="preserve"> грамота, </w:t>
      </w:r>
      <w:proofErr w:type="spellStart"/>
      <w:r w:rsidRPr="00245F3B">
        <w:rPr>
          <w:sz w:val="28"/>
          <w:szCs w:val="28"/>
          <w:lang w:val="ru-RU"/>
        </w:rPr>
        <w:t>Подяка</w:t>
      </w:r>
      <w:proofErr w:type="spellEnd"/>
      <w:r w:rsidRPr="00245F3B">
        <w:rPr>
          <w:sz w:val="28"/>
          <w:szCs w:val="28"/>
          <w:lang w:val="ru-RU"/>
        </w:rPr>
        <w:t xml:space="preserve"> </w:t>
      </w:r>
      <w:proofErr w:type="spellStart"/>
      <w:r w:rsidRPr="00245F3B">
        <w:rPr>
          <w:sz w:val="28"/>
          <w:szCs w:val="28"/>
          <w:lang w:val="ru-RU"/>
        </w:rPr>
        <w:t>засвідчуються</w:t>
      </w:r>
      <w:proofErr w:type="spellEnd"/>
      <w:r w:rsidRPr="00245F3B">
        <w:rPr>
          <w:sz w:val="28"/>
          <w:szCs w:val="28"/>
          <w:lang w:val="ru-RU"/>
        </w:rPr>
        <w:t xml:space="preserve"> </w:t>
      </w:r>
      <w:proofErr w:type="spellStart"/>
      <w:r w:rsidRPr="00245F3B">
        <w:rPr>
          <w:sz w:val="28"/>
          <w:szCs w:val="28"/>
          <w:lang w:val="ru-RU"/>
        </w:rPr>
        <w:t>печаткою</w:t>
      </w:r>
      <w:proofErr w:type="spellEnd"/>
      <w:r w:rsidRPr="00245F3B">
        <w:rPr>
          <w:sz w:val="28"/>
          <w:szCs w:val="28"/>
          <w:lang w:val="ru-RU"/>
        </w:rPr>
        <w:t xml:space="preserve"> </w:t>
      </w:r>
      <w:proofErr w:type="spellStart"/>
      <w:r w:rsidRPr="00245F3B">
        <w:rPr>
          <w:sz w:val="28"/>
          <w:szCs w:val="28"/>
          <w:lang w:val="ru-RU"/>
        </w:rPr>
        <w:t>облдержадміністрації</w:t>
      </w:r>
      <w:proofErr w:type="spellEnd"/>
      <w:r w:rsidRPr="00245F3B">
        <w:rPr>
          <w:sz w:val="28"/>
          <w:szCs w:val="28"/>
          <w:lang w:val="ru-RU"/>
        </w:rPr>
        <w:t>.</w:t>
      </w:r>
    </w:p>
    <w:p w14:paraId="081C7437" w14:textId="77777777" w:rsidR="00835F9D" w:rsidRPr="00245F3B" w:rsidRDefault="00835F9D" w:rsidP="00835F9D">
      <w:pPr>
        <w:pStyle w:val="af0"/>
        <w:spacing w:before="0" w:beforeAutospacing="0" w:after="0" w:afterAutospacing="0"/>
        <w:ind w:firstLine="567"/>
        <w:jc w:val="both"/>
        <w:rPr>
          <w:sz w:val="28"/>
          <w:szCs w:val="28"/>
          <w:lang w:val="ru-RU"/>
        </w:rPr>
      </w:pPr>
    </w:p>
    <w:p w14:paraId="46A3069F" w14:textId="77777777" w:rsidR="00835F9D" w:rsidRPr="001C25F8" w:rsidRDefault="00835F9D" w:rsidP="00835F9D">
      <w:pPr>
        <w:ind w:firstLine="567"/>
        <w:jc w:val="center"/>
        <w:rPr>
          <w:b/>
          <w:sz w:val="28"/>
          <w:szCs w:val="28"/>
        </w:rPr>
      </w:pPr>
      <w:r w:rsidRPr="00241103">
        <w:rPr>
          <w:b/>
          <w:sz w:val="28"/>
          <w:szCs w:val="28"/>
        </w:rPr>
        <w:t>І</w:t>
      </w:r>
      <w:r w:rsidRPr="00241103">
        <w:rPr>
          <w:b/>
          <w:sz w:val="28"/>
          <w:szCs w:val="28"/>
          <w:lang w:val="en-US"/>
        </w:rPr>
        <w:t>V</w:t>
      </w:r>
      <w:r w:rsidRPr="00241103">
        <w:rPr>
          <w:b/>
          <w:sz w:val="28"/>
          <w:szCs w:val="28"/>
        </w:rPr>
        <w:t xml:space="preserve">. Порядок вручення </w:t>
      </w:r>
      <w:r w:rsidRPr="001C25F8">
        <w:rPr>
          <w:b/>
          <w:sz w:val="28"/>
          <w:szCs w:val="28"/>
        </w:rPr>
        <w:t>відзнак облдержадміністрації</w:t>
      </w:r>
    </w:p>
    <w:p w14:paraId="7741D4C7" w14:textId="77777777" w:rsidR="00835F9D" w:rsidRPr="00E40589" w:rsidRDefault="00835F9D" w:rsidP="00835F9D">
      <w:pPr>
        <w:ind w:firstLine="567"/>
        <w:rPr>
          <w:b/>
          <w:sz w:val="16"/>
          <w:szCs w:val="16"/>
        </w:rPr>
      </w:pPr>
    </w:p>
    <w:p w14:paraId="338CE063" w14:textId="77777777" w:rsidR="00835F9D" w:rsidRDefault="00835F9D" w:rsidP="00835F9D">
      <w:pPr>
        <w:ind w:firstLine="567"/>
        <w:jc w:val="both"/>
        <w:rPr>
          <w:sz w:val="28"/>
          <w:szCs w:val="28"/>
        </w:rPr>
      </w:pPr>
      <w:r>
        <w:rPr>
          <w:sz w:val="28"/>
          <w:szCs w:val="28"/>
        </w:rPr>
        <w:t>1</w:t>
      </w:r>
      <w:r w:rsidRPr="00BD20D0">
        <w:rPr>
          <w:sz w:val="28"/>
          <w:szCs w:val="28"/>
        </w:rPr>
        <w:t xml:space="preserve">.Вручення </w:t>
      </w:r>
      <w:r>
        <w:rPr>
          <w:sz w:val="28"/>
          <w:szCs w:val="28"/>
        </w:rPr>
        <w:t>заохочувальних відзнак</w:t>
      </w:r>
      <w:r w:rsidRPr="00132718">
        <w:rPr>
          <w:sz w:val="28"/>
          <w:szCs w:val="28"/>
        </w:rPr>
        <w:t xml:space="preserve"> облдержадміністрації</w:t>
      </w:r>
      <w:r>
        <w:rPr>
          <w:sz w:val="28"/>
          <w:szCs w:val="28"/>
        </w:rPr>
        <w:t xml:space="preserve"> </w:t>
      </w:r>
      <w:r w:rsidRPr="00BD20D0">
        <w:rPr>
          <w:sz w:val="28"/>
          <w:szCs w:val="28"/>
        </w:rPr>
        <w:t>проводиться в урочистій обстановці головою облдержадміністрації або, за його доручен</w:t>
      </w:r>
      <w:r>
        <w:rPr>
          <w:sz w:val="28"/>
          <w:szCs w:val="28"/>
        </w:rPr>
        <w:t xml:space="preserve">ням, першим заступником, заступником </w:t>
      </w:r>
      <w:r w:rsidRPr="00BD20D0">
        <w:rPr>
          <w:sz w:val="28"/>
          <w:szCs w:val="28"/>
        </w:rPr>
        <w:t>голови</w:t>
      </w:r>
      <w:r>
        <w:rPr>
          <w:sz w:val="28"/>
          <w:szCs w:val="28"/>
        </w:rPr>
        <w:t>, керівником апарату облдержадміністрації, головами райдержадміністрацій та іншими посадовими особами.</w:t>
      </w:r>
    </w:p>
    <w:p w14:paraId="3E8906D0" w14:textId="77777777" w:rsidR="00835F9D" w:rsidRDefault="00835F9D" w:rsidP="00835F9D">
      <w:pPr>
        <w:ind w:firstLine="567"/>
        <w:jc w:val="both"/>
        <w:rPr>
          <w:sz w:val="28"/>
          <w:szCs w:val="28"/>
        </w:rPr>
      </w:pPr>
      <w:r>
        <w:rPr>
          <w:sz w:val="28"/>
          <w:szCs w:val="28"/>
        </w:rPr>
        <w:t>2</w:t>
      </w:r>
      <w:r w:rsidRPr="00BD20D0">
        <w:rPr>
          <w:sz w:val="28"/>
          <w:szCs w:val="28"/>
        </w:rPr>
        <w:t xml:space="preserve">.Вручення </w:t>
      </w:r>
      <w:r>
        <w:rPr>
          <w:sz w:val="28"/>
          <w:szCs w:val="28"/>
        </w:rPr>
        <w:t>заохочувальних відзнак</w:t>
      </w:r>
      <w:r w:rsidRPr="00132718">
        <w:rPr>
          <w:sz w:val="28"/>
          <w:szCs w:val="28"/>
        </w:rPr>
        <w:t xml:space="preserve"> облдержадміністрації</w:t>
      </w:r>
      <w:r w:rsidRPr="00BD20D0">
        <w:rPr>
          <w:sz w:val="28"/>
          <w:szCs w:val="28"/>
        </w:rPr>
        <w:t xml:space="preserve"> приурочується до загальнодержавних свят, галузевих професійних свят, ювілейних дат працівників, підприємств, установ, організацій тощо.</w:t>
      </w:r>
    </w:p>
    <w:p w14:paraId="29D73307" w14:textId="77777777" w:rsidR="00835F9D" w:rsidRPr="00245F3B" w:rsidRDefault="00835F9D" w:rsidP="00835F9D">
      <w:pPr>
        <w:pStyle w:val="af0"/>
        <w:spacing w:before="0" w:beforeAutospacing="0" w:after="0" w:afterAutospacing="0"/>
        <w:ind w:firstLine="567"/>
        <w:jc w:val="both"/>
        <w:rPr>
          <w:sz w:val="28"/>
          <w:szCs w:val="28"/>
          <w:lang w:val="ru-RU"/>
        </w:rPr>
      </w:pPr>
      <w:r w:rsidRPr="00245F3B">
        <w:rPr>
          <w:sz w:val="28"/>
          <w:szCs w:val="28"/>
          <w:lang w:val="ru-RU"/>
        </w:rPr>
        <w:t>3.</w:t>
      </w:r>
      <w:r>
        <w:rPr>
          <w:sz w:val="28"/>
          <w:szCs w:val="28"/>
        </w:rPr>
        <w:t> </w:t>
      </w:r>
      <w:proofErr w:type="spellStart"/>
      <w:r w:rsidRPr="00245F3B">
        <w:rPr>
          <w:sz w:val="28"/>
          <w:szCs w:val="28"/>
          <w:lang w:val="ru-RU"/>
        </w:rPr>
        <w:t>Відомості</w:t>
      </w:r>
      <w:proofErr w:type="spellEnd"/>
      <w:r w:rsidRPr="00245F3B">
        <w:rPr>
          <w:sz w:val="28"/>
          <w:szCs w:val="28"/>
          <w:lang w:val="ru-RU"/>
        </w:rPr>
        <w:t xml:space="preserve"> про </w:t>
      </w:r>
      <w:proofErr w:type="spellStart"/>
      <w:r w:rsidRPr="00245F3B">
        <w:rPr>
          <w:sz w:val="28"/>
          <w:szCs w:val="28"/>
          <w:lang w:val="ru-RU"/>
        </w:rPr>
        <w:t>нагородження</w:t>
      </w:r>
      <w:proofErr w:type="spellEnd"/>
      <w:r w:rsidRPr="00245F3B">
        <w:rPr>
          <w:sz w:val="28"/>
          <w:szCs w:val="28"/>
          <w:lang w:val="ru-RU"/>
        </w:rPr>
        <w:t xml:space="preserve"> з </w:t>
      </w:r>
      <w:proofErr w:type="spellStart"/>
      <w:r w:rsidRPr="00245F3B">
        <w:rPr>
          <w:sz w:val="28"/>
          <w:szCs w:val="28"/>
          <w:lang w:val="ru-RU"/>
        </w:rPr>
        <w:t>нагоди</w:t>
      </w:r>
      <w:proofErr w:type="spellEnd"/>
      <w:r w:rsidRPr="00245F3B">
        <w:rPr>
          <w:sz w:val="28"/>
          <w:szCs w:val="28"/>
          <w:lang w:val="ru-RU"/>
        </w:rPr>
        <w:t xml:space="preserve"> державного, </w:t>
      </w:r>
      <w:proofErr w:type="spellStart"/>
      <w:r w:rsidRPr="00245F3B">
        <w:rPr>
          <w:sz w:val="28"/>
          <w:szCs w:val="28"/>
          <w:lang w:val="ru-RU"/>
        </w:rPr>
        <w:t>професійного</w:t>
      </w:r>
      <w:proofErr w:type="spellEnd"/>
      <w:r w:rsidRPr="00245F3B">
        <w:rPr>
          <w:sz w:val="28"/>
          <w:szCs w:val="28"/>
          <w:lang w:val="ru-RU"/>
        </w:rPr>
        <w:t xml:space="preserve"> свята </w:t>
      </w:r>
      <w:proofErr w:type="spellStart"/>
      <w:r w:rsidRPr="00245F3B">
        <w:rPr>
          <w:sz w:val="28"/>
          <w:szCs w:val="28"/>
          <w:lang w:val="ru-RU"/>
        </w:rPr>
        <w:t>висвітлюються</w:t>
      </w:r>
      <w:proofErr w:type="spellEnd"/>
      <w:r w:rsidRPr="00245F3B">
        <w:rPr>
          <w:sz w:val="28"/>
          <w:szCs w:val="28"/>
          <w:lang w:val="ru-RU"/>
        </w:rPr>
        <w:t xml:space="preserve"> в </w:t>
      </w:r>
      <w:proofErr w:type="spellStart"/>
      <w:r w:rsidRPr="00245F3B">
        <w:rPr>
          <w:sz w:val="28"/>
          <w:szCs w:val="28"/>
          <w:lang w:val="ru-RU"/>
        </w:rPr>
        <w:t>засобах</w:t>
      </w:r>
      <w:proofErr w:type="spellEnd"/>
      <w:r>
        <w:rPr>
          <w:sz w:val="28"/>
          <w:szCs w:val="28"/>
          <w:lang w:val="ru-RU"/>
        </w:rPr>
        <w:t xml:space="preserve"> </w:t>
      </w:r>
      <w:proofErr w:type="spellStart"/>
      <w:r w:rsidRPr="00245F3B">
        <w:rPr>
          <w:sz w:val="28"/>
          <w:szCs w:val="28"/>
          <w:lang w:val="ru-RU"/>
        </w:rPr>
        <w:t>масової</w:t>
      </w:r>
      <w:proofErr w:type="spellEnd"/>
      <w:r>
        <w:rPr>
          <w:sz w:val="28"/>
          <w:szCs w:val="28"/>
          <w:lang w:val="ru-RU"/>
        </w:rPr>
        <w:t xml:space="preserve"> </w:t>
      </w:r>
      <w:proofErr w:type="spellStart"/>
      <w:r w:rsidRPr="00245F3B">
        <w:rPr>
          <w:sz w:val="28"/>
          <w:szCs w:val="28"/>
          <w:lang w:val="ru-RU"/>
        </w:rPr>
        <w:t>інформації</w:t>
      </w:r>
      <w:proofErr w:type="spellEnd"/>
      <w:r w:rsidRPr="00245F3B">
        <w:rPr>
          <w:sz w:val="28"/>
          <w:szCs w:val="28"/>
          <w:lang w:val="ru-RU"/>
        </w:rPr>
        <w:t>.</w:t>
      </w:r>
    </w:p>
    <w:p w14:paraId="3FCD68BD" w14:textId="77777777" w:rsidR="00835F9D" w:rsidRDefault="00835F9D" w:rsidP="00835F9D">
      <w:pPr>
        <w:ind w:firstLine="567"/>
        <w:jc w:val="both"/>
        <w:rPr>
          <w:sz w:val="28"/>
          <w:szCs w:val="28"/>
        </w:rPr>
      </w:pPr>
      <w:r>
        <w:rPr>
          <w:sz w:val="28"/>
          <w:szCs w:val="28"/>
        </w:rPr>
        <w:t>4. </w:t>
      </w:r>
      <w:r w:rsidRPr="00BD20D0">
        <w:rPr>
          <w:sz w:val="28"/>
          <w:szCs w:val="28"/>
        </w:rPr>
        <w:t>Особи, відзначені Подякою</w:t>
      </w:r>
      <w:r>
        <w:rPr>
          <w:sz w:val="28"/>
          <w:szCs w:val="28"/>
        </w:rPr>
        <w:t>,</w:t>
      </w:r>
      <w:r w:rsidRPr="00BD20D0">
        <w:rPr>
          <w:sz w:val="28"/>
          <w:szCs w:val="28"/>
        </w:rPr>
        <w:t xml:space="preserve"> можуть бути повторно представлені до нагородження не раніше ніж через </w:t>
      </w:r>
      <w:r>
        <w:rPr>
          <w:sz w:val="28"/>
          <w:szCs w:val="28"/>
        </w:rPr>
        <w:t>два</w:t>
      </w:r>
      <w:r w:rsidRPr="00BD20D0">
        <w:rPr>
          <w:sz w:val="28"/>
          <w:szCs w:val="28"/>
        </w:rPr>
        <w:t xml:space="preserve"> роки</w:t>
      </w:r>
      <w:r w:rsidRPr="00E24DF2">
        <w:rPr>
          <w:sz w:val="28"/>
          <w:szCs w:val="28"/>
        </w:rPr>
        <w:t>, Почесною грамотою</w:t>
      </w:r>
      <w:r>
        <w:rPr>
          <w:sz w:val="28"/>
          <w:szCs w:val="28"/>
        </w:rPr>
        <w:t xml:space="preserve"> – не </w:t>
      </w:r>
      <w:r w:rsidRPr="00BD20D0">
        <w:rPr>
          <w:sz w:val="28"/>
          <w:szCs w:val="28"/>
        </w:rPr>
        <w:t xml:space="preserve">раніше ніж через </w:t>
      </w:r>
      <w:r>
        <w:rPr>
          <w:sz w:val="28"/>
          <w:szCs w:val="28"/>
        </w:rPr>
        <w:t xml:space="preserve">три роки, Цінним подарунком </w:t>
      </w:r>
      <w:r w:rsidR="00C50767">
        <w:rPr>
          <w:sz w:val="28"/>
          <w:szCs w:val="28"/>
        </w:rPr>
        <w:t>–</w:t>
      </w:r>
      <w:r>
        <w:rPr>
          <w:sz w:val="28"/>
          <w:szCs w:val="28"/>
        </w:rPr>
        <w:t xml:space="preserve"> годинником із символікою</w:t>
      </w:r>
      <w:r w:rsidR="00C50767">
        <w:rPr>
          <w:sz w:val="28"/>
          <w:szCs w:val="28"/>
        </w:rPr>
        <w:t xml:space="preserve"> </w:t>
      </w:r>
      <w:r>
        <w:rPr>
          <w:sz w:val="28"/>
          <w:szCs w:val="28"/>
        </w:rPr>
        <w:t xml:space="preserve">облдержадміністрації </w:t>
      </w:r>
      <w:r w:rsidR="00C50767">
        <w:rPr>
          <w:sz w:val="28"/>
          <w:szCs w:val="28"/>
        </w:rPr>
        <w:t>–</w:t>
      </w:r>
      <w:r>
        <w:rPr>
          <w:sz w:val="28"/>
          <w:szCs w:val="28"/>
        </w:rPr>
        <w:t xml:space="preserve"> не </w:t>
      </w:r>
      <w:r w:rsidRPr="00BD20D0">
        <w:rPr>
          <w:sz w:val="28"/>
          <w:szCs w:val="28"/>
        </w:rPr>
        <w:t xml:space="preserve">раніше ніж через </w:t>
      </w:r>
      <w:r>
        <w:rPr>
          <w:sz w:val="28"/>
          <w:szCs w:val="28"/>
        </w:rPr>
        <w:t>три роки.</w:t>
      </w:r>
    </w:p>
    <w:p w14:paraId="4637E24B" w14:textId="77777777" w:rsidR="00835F9D" w:rsidRDefault="00835F9D" w:rsidP="00835F9D">
      <w:pPr>
        <w:ind w:firstLine="567"/>
        <w:jc w:val="both"/>
        <w:rPr>
          <w:sz w:val="28"/>
          <w:szCs w:val="28"/>
        </w:rPr>
      </w:pPr>
      <w:r>
        <w:rPr>
          <w:sz w:val="28"/>
          <w:szCs w:val="28"/>
        </w:rPr>
        <w:t xml:space="preserve">5. Нагородженим Почесною грамотою виплачується одноразова грошова винагорода в розмірі </w:t>
      </w:r>
      <w:r>
        <w:rPr>
          <w:sz w:val="28"/>
          <w:szCs w:val="28"/>
          <w:lang w:val="ru-RU"/>
        </w:rPr>
        <w:t>1242</w:t>
      </w:r>
      <w:r>
        <w:rPr>
          <w:sz w:val="28"/>
          <w:szCs w:val="28"/>
        </w:rPr>
        <w:t>,24 грн.</w:t>
      </w:r>
    </w:p>
    <w:p w14:paraId="68F12399" w14:textId="77777777" w:rsidR="00835F9D" w:rsidRPr="00245F3B" w:rsidRDefault="00835F9D" w:rsidP="00835F9D">
      <w:pPr>
        <w:pStyle w:val="af0"/>
        <w:spacing w:before="0" w:beforeAutospacing="0" w:after="0" w:afterAutospacing="0"/>
        <w:ind w:firstLine="567"/>
        <w:jc w:val="both"/>
        <w:rPr>
          <w:sz w:val="28"/>
          <w:szCs w:val="28"/>
          <w:lang w:val="ru-RU"/>
        </w:rPr>
      </w:pPr>
      <w:r w:rsidRPr="00245F3B">
        <w:rPr>
          <w:sz w:val="28"/>
          <w:szCs w:val="28"/>
          <w:lang w:val="ru-RU"/>
        </w:rPr>
        <w:t>6.</w:t>
      </w:r>
      <w:r>
        <w:rPr>
          <w:sz w:val="28"/>
          <w:szCs w:val="28"/>
        </w:rPr>
        <w:t> </w:t>
      </w:r>
      <w:proofErr w:type="spellStart"/>
      <w:r w:rsidRPr="00245F3B">
        <w:rPr>
          <w:sz w:val="28"/>
          <w:szCs w:val="28"/>
          <w:lang w:val="ru-RU"/>
        </w:rPr>
        <w:t>Відомості</w:t>
      </w:r>
      <w:proofErr w:type="spellEnd"/>
      <w:r w:rsidRPr="00245F3B">
        <w:rPr>
          <w:sz w:val="28"/>
          <w:szCs w:val="28"/>
          <w:lang w:val="ru-RU"/>
        </w:rPr>
        <w:t xml:space="preserve"> про </w:t>
      </w:r>
      <w:proofErr w:type="spellStart"/>
      <w:r w:rsidRPr="00245F3B">
        <w:rPr>
          <w:sz w:val="28"/>
          <w:szCs w:val="28"/>
          <w:lang w:val="ru-RU"/>
        </w:rPr>
        <w:t>нагородження</w:t>
      </w:r>
      <w:proofErr w:type="spellEnd"/>
      <w:r w:rsidRPr="00245F3B">
        <w:rPr>
          <w:sz w:val="28"/>
          <w:szCs w:val="28"/>
          <w:lang w:val="ru-RU"/>
        </w:rPr>
        <w:t xml:space="preserve"> </w:t>
      </w:r>
      <w:proofErr w:type="spellStart"/>
      <w:r w:rsidRPr="00245F3B">
        <w:rPr>
          <w:sz w:val="28"/>
          <w:szCs w:val="28"/>
          <w:lang w:val="ru-RU"/>
        </w:rPr>
        <w:t>заохочувальними</w:t>
      </w:r>
      <w:proofErr w:type="spellEnd"/>
      <w:r w:rsidRPr="00245F3B">
        <w:rPr>
          <w:sz w:val="28"/>
          <w:szCs w:val="28"/>
          <w:lang w:val="ru-RU"/>
        </w:rPr>
        <w:t xml:space="preserve"> </w:t>
      </w:r>
      <w:proofErr w:type="spellStart"/>
      <w:r w:rsidRPr="00245F3B">
        <w:rPr>
          <w:sz w:val="28"/>
          <w:szCs w:val="28"/>
          <w:lang w:val="ru-RU"/>
        </w:rPr>
        <w:t>відзнаками</w:t>
      </w:r>
      <w:proofErr w:type="spellEnd"/>
      <w:r w:rsidRPr="00245F3B">
        <w:rPr>
          <w:sz w:val="28"/>
          <w:szCs w:val="28"/>
          <w:lang w:val="ru-RU"/>
        </w:rPr>
        <w:t xml:space="preserve"> </w:t>
      </w:r>
      <w:proofErr w:type="spellStart"/>
      <w:r w:rsidRPr="00245F3B">
        <w:rPr>
          <w:sz w:val="28"/>
          <w:szCs w:val="28"/>
          <w:lang w:val="ru-RU"/>
        </w:rPr>
        <w:t>облдержадміністрації</w:t>
      </w:r>
      <w:proofErr w:type="spellEnd"/>
      <w:r w:rsidRPr="00245F3B">
        <w:rPr>
          <w:sz w:val="28"/>
          <w:szCs w:val="28"/>
          <w:lang w:val="ru-RU"/>
        </w:rPr>
        <w:t xml:space="preserve"> </w:t>
      </w:r>
      <w:proofErr w:type="spellStart"/>
      <w:r w:rsidRPr="00245F3B">
        <w:rPr>
          <w:sz w:val="28"/>
          <w:szCs w:val="28"/>
          <w:lang w:val="ru-RU"/>
        </w:rPr>
        <w:t>заносяться</w:t>
      </w:r>
      <w:proofErr w:type="spellEnd"/>
      <w:r w:rsidRPr="00245F3B">
        <w:rPr>
          <w:sz w:val="28"/>
          <w:szCs w:val="28"/>
          <w:lang w:val="ru-RU"/>
        </w:rPr>
        <w:t xml:space="preserve"> в </w:t>
      </w:r>
      <w:proofErr w:type="spellStart"/>
      <w:r w:rsidRPr="00245F3B">
        <w:rPr>
          <w:sz w:val="28"/>
          <w:szCs w:val="28"/>
          <w:lang w:val="ru-RU"/>
        </w:rPr>
        <w:t>особову</w:t>
      </w:r>
      <w:proofErr w:type="spellEnd"/>
      <w:r w:rsidRPr="00245F3B">
        <w:rPr>
          <w:sz w:val="28"/>
          <w:szCs w:val="28"/>
          <w:lang w:val="ru-RU"/>
        </w:rPr>
        <w:t xml:space="preserve"> справу та </w:t>
      </w:r>
      <w:proofErr w:type="spellStart"/>
      <w:r w:rsidRPr="00245F3B">
        <w:rPr>
          <w:sz w:val="28"/>
          <w:szCs w:val="28"/>
          <w:lang w:val="ru-RU"/>
        </w:rPr>
        <w:t>трудову</w:t>
      </w:r>
      <w:proofErr w:type="spellEnd"/>
      <w:r w:rsidRPr="00245F3B">
        <w:rPr>
          <w:sz w:val="28"/>
          <w:szCs w:val="28"/>
          <w:lang w:val="ru-RU"/>
        </w:rPr>
        <w:t xml:space="preserve"> книжку </w:t>
      </w:r>
      <w:proofErr w:type="spellStart"/>
      <w:r w:rsidRPr="00245F3B">
        <w:rPr>
          <w:sz w:val="28"/>
          <w:szCs w:val="28"/>
          <w:lang w:val="ru-RU"/>
        </w:rPr>
        <w:t>заохоченого</w:t>
      </w:r>
      <w:proofErr w:type="spellEnd"/>
      <w:r w:rsidRPr="00245F3B">
        <w:rPr>
          <w:sz w:val="28"/>
          <w:szCs w:val="28"/>
          <w:lang w:val="ru-RU"/>
        </w:rPr>
        <w:t xml:space="preserve"> у </w:t>
      </w:r>
      <w:proofErr w:type="spellStart"/>
      <w:r w:rsidRPr="00245F3B">
        <w:rPr>
          <w:sz w:val="28"/>
          <w:szCs w:val="28"/>
          <w:lang w:val="ru-RU"/>
        </w:rPr>
        <w:t>встановленому</w:t>
      </w:r>
      <w:proofErr w:type="spellEnd"/>
      <w:r w:rsidRPr="00245F3B">
        <w:rPr>
          <w:sz w:val="28"/>
          <w:szCs w:val="28"/>
          <w:lang w:val="ru-RU"/>
        </w:rPr>
        <w:t xml:space="preserve"> </w:t>
      </w:r>
      <w:proofErr w:type="spellStart"/>
      <w:r w:rsidRPr="00245F3B">
        <w:rPr>
          <w:sz w:val="28"/>
          <w:szCs w:val="28"/>
          <w:lang w:val="ru-RU"/>
        </w:rPr>
        <w:t>чинним</w:t>
      </w:r>
      <w:proofErr w:type="spellEnd"/>
      <w:r w:rsidRPr="00245F3B">
        <w:rPr>
          <w:sz w:val="28"/>
          <w:szCs w:val="28"/>
          <w:lang w:val="ru-RU"/>
        </w:rPr>
        <w:t xml:space="preserve"> </w:t>
      </w:r>
      <w:proofErr w:type="spellStart"/>
      <w:r w:rsidRPr="00245F3B">
        <w:rPr>
          <w:sz w:val="28"/>
          <w:szCs w:val="28"/>
          <w:lang w:val="ru-RU"/>
        </w:rPr>
        <w:t>законодавством</w:t>
      </w:r>
      <w:proofErr w:type="spellEnd"/>
      <w:r w:rsidRPr="00245F3B">
        <w:rPr>
          <w:sz w:val="28"/>
          <w:szCs w:val="28"/>
          <w:lang w:val="ru-RU"/>
        </w:rPr>
        <w:t xml:space="preserve"> порядку.</w:t>
      </w:r>
    </w:p>
    <w:p w14:paraId="05EF81F2" w14:textId="77777777" w:rsidR="00835F9D" w:rsidRDefault="00835F9D" w:rsidP="00835F9D">
      <w:pPr>
        <w:ind w:firstLine="567"/>
        <w:jc w:val="both"/>
        <w:rPr>
          <w:sz w:val="28"/>
          <w:szCs w:val="28"/>
        </w:rPr>
      </w:pPr>
      <w:r>
        <w:rPr>
          <w:sz w:val="28"/>
          <w:szCs w:val="28"/>
        </w:rPr>
        <w:t>7. </w:t>
      </w:r>
      <w:r w:rsidRPr="00BD20D0">
        <w:rPr>
          <w:sz w:val="28"/>
          <w:szCs w:val="28"/>
        </w:rPr>
        <w:t xml:space="preserve">У разі втрати </w:t>
      </w:r>
      <w:r>
        <w:rPr>
          <w:sz w:val="28"/>
          <w:szCs w:val="28"/>
        </w:rPr>
        <w:t>заохочувальної відзнаки</w:t>
      </w:r>
      <w:r w:rsidRPr="00132718">
        <w:rPr>
          <w:sz w:val="28"/>
          <w:szCs w:val="28"/>
        </w:rPr>
        <w:t xml:space="preserve"> облдержадміністрації</w:t>
      </w:r>
      <w:r>
        <w:rPr>
          <w:sz w:val="28"/>
          <w:szCs w:val="28"/>
        </w:rPr>
        <w:t>,</w:t>
      </w:r>
      <w:r w:rsidRPr="00BD20D0">
        <w:rPr>
          <w:sz w:val="28"/>
          <w:szCs w:val="28"/>
        </w:rPr>
        <w:t xml:space="preserve"> дублікат не видається.</w:t>
      </w:r>
    </w:p>
    <w:p w14:paraId="5058E0D4" w14:textId="77777777" w:rsidR="00E40589" w:rsidRPr="008D554E" w:rsidRDefault="00E40589" w:rsidP="00E40589">
      <w:pPr>
        <w:ind w:firstLine="567"/>
        <w:jc w:val="both"/>
        <w:rPr>
          <w:sz w:val="28"/>
          <w:szCs w:val="28"/>
        </w:rPr>
      </w:pPr>
    </w:p>
    <w:p w14:paraId="7CB5FC87" w14:textId="77777777" w:rsidR="00E40589" w:rsidRPr="008D554E" w:rsidRDefault="00E40589" w:rsidP="00E40589">
      <w:pPr>
        <w:ind w:firstLine="567"/>
        <w:jc w:val="both"/>
        <w:rPr>
          <w:sz w:val="28"/>
          <w:szCs w:val="28"/>
        </w:rPr>
      </w:pPr>
    </w:p>
    <w:p w14:paraId="6CA5CD3D" w14:textId="77777777" w:rsidR="009C78F6" w:rsidRPr="008D554E" w:rsidRDefault="009C78F6" w:rsidP="009C78F6">
      <w:pPr>
        <w:pStyle w:val="1f"/>
        <w:jc w:val="both"/>
        <w:rPr>
          <w:rFonts w:ascii="Times New Roman" w:hAnsi="Times New Roman" w:cs="Times New Roman"/>
          <w:sz w:val="28"/>
          <w:szCs w:val="28"/>
          <w:lang w:val="uk-UA"/>
        </w:rPr>
      </w:pPr>
      <w:r w:rsidRPr="008D554E">
        <w:rPr>
          <w:rFonts w:ascii="Times New Roman" w:hAnsi="Times New Roman" w:cs="Times New Roman"/>
          <w:sz w:val="28"/>
          <w:szCs w:val="28"/>
          <w:lang w:val="uk-UA"/>
        </w:rPr>
        <w:t xml:space="preserve">Перший заступник </w:t>
      </w:r>
    </w:p>
    <w:p w14:paraId="2FBF834A" w14:textId="77777777" w:rsidR="00D32D3F" w:rsidRDefault="009C78F6" w:rsidP="00802212">
      <w:pPr>
        <w:pStyle w:val="1f"/>
        <w:jc w:val="both"/>
        <w:rPr>
          <w:rFonts w:ascii="Times New Roman" w:hAnsi="Times New Roman" w:cs="Times New Roman"/>
          <w:sz w:val="28"/>
          <w:szCs w:val="28"/>
          <w:lang w:val="uk-UA"/>
        </w:rPr>
      </w:pPr>
      <w:r w:rsidRPr="008D554E">
        <w:rPr>
          <w:rFonts w:ascii="Times New Roman" w:hAnsi="Times New Roman" w:cs="Times New Roman"/>
          <w:sz w:val="28"/>
          <w:szCs w:val="28"/>
          <w:lang w:val="uk-UA"/>
        </w:rPr>
        <w:t xml:space="preserve">голови обласної ради            </w:t>
      </w:r>
      <w:r w:rsidR="0064038E">
        <w:rPr>
          <w:rFonts w:ascii="Times New Roman" w:hAnsi="Times New Roman" w:cs="Times New Roman"/>
          <w:sz w:val="28"/>
          <w:szCs w:val="28"/>
          <w:lang w:val="uk-UA"/>
        </w:rPr>
        <w:t xml:space="preserve">                                               О.М. Дзюбенко</w:t>
      </w:r>
      <w:r w:rsidRPr="008D554E">
        <w:rPr>
          <w:rFonts w:ascii="Times New Roman" w:hAnsi="Times New Roman" w:cs="Times New Roman"/>
          <w:sz w:val="28"/>
          <w:szCs w:val="28"/>
          <w:lang w:val="uk-UA"/>
        </w:rPr>
        <w:t xml:space="preserve">                                                   </w:t>
      </w:r>
      <w:r w:rsidR="00802212">
        <w:rPr>
          <w:rFonts w:ascii="Times New Roman" w:hAnsi="Times New Roman" w:cs="Times New Roman"/>
          <w:sz w:val="28"/>
          <w:szCs w:val="28"/>
          <w:lang w:val="uk-UA"/>
        </w:rPr>
        <w:t xml:space="preserve"> </w:t>
      </w:r>
    </w:p>
    <w:p w14:paraId="611C7789" w14:textId="77777777" w:rsidR="00802212" w:rsidRDefault="00802212" w:rsidP="00802212">
      <w:pPr>
        <w:pStyle w:val="1f"/>
        <w:jc w:val="both"/>
        <w:rPr>
          <w:sz w:val="28"/>
          <w:szCs w:val="28"/>
          <w:lang w:val="ru-RU"/>
        </w:rPr>
      </w:pPr>
    </w:p>
    <w:p w14:paraId="1C22B1D1" w14:textId="77777777" w:rsidR="00835F9D" w:rsidRDefault="00835F9D" w:rsidP="00802212">
      <w:pPr>
        <w:pStyle w:val="1f"/>
        <w:jc w:val="both"/>
        <w:rPr>
          <w:sz w:val="28"/>
          <w:szCs w:val="28"/>
          <w:lang w:val="ru-RU"/>
        </w:rPr>
      </w:pPr>
    </w:p>
    <w:p w14:paraId="7A0C59BE" w14:textId="77777777" w:rsidR="00835F9D" w:rsidRDefault="00835F9D" w:rsidP="00802212">
      <w:pPr>
        <w:pStyle w:val="1f"/>
        <w:jc w:val="both"/>
        <w:rPr>
          <w:sz w:val="28"/>
          <w:szCs w:val="28"/>
          <w:lang w:val="ru-RU"/>
        </w:rPr>
      </w:pPr>
    </w:p>
    <w:p w14:paraId="46DBBE6A" w14:textId="77777777" w:rsidR="00835F9D" w:rsidRDefault="00835F9D" w:rsidP="00802212">
      <w:pPr>
        <w:pStyle w:val="1f"/>
        <w:jc w:val="both"/>
        <w:rPr>
          <w:sz w:val="28"/>
          <w:szCs w:val="28"/>
          <w:lang w:val="ru-RU"/>
        </w:rPr>
      </w:pPr>
    </w:p>
    <w:p w14:paraId="7724D407" w14:textId="77777777" w:rsidR="00835F9D" w:rsidRDefault="00835F9D" w:rsidP="00802212">
      <w:pPr>
        <w:pStyle w:val="1f"/>
        <w:jc w:val="both"/>
        <w:rPr>
          <w:sz w:val="28"/>
          <w:szCs w:val="28"/>
          <w:lang w:val="ru-RU"/>
        </w:rPr>
      </w:pPr>
    </w:p>
    <w:p w14:paraId="5AE7037B" w14:textId="77777777" w:rsidR="00835F9D" w:rsidRDefault="00835F9D" w:rsidP="00802212">
      <w:pPr>
        <w:pStyle w:val="1f"/>
        <w:jc w:val="both"/>
        <w:rPr>
          <w:sz w:val="28"/>
          <w:szCs w:val="28"/>
          <w:lang w:val="ru-RU"/>
        </w:rPr>
      </w:pPr>
    </w:p>
    <w:p w14:paraId="6B7D7819" w14:textId="77777777" w:rsidR="00835F9D" w:rsidRDefault="00835F9D" w:rsidP="00802212">
      <w:pPr>
        <w:pStyle w:val="1f"/>
        <w:jc w:val="both"/>
        <w:rPr>
          <w:sz w:val="28"/>
          <w:szCs w:val="28"/>
          <w:lang w:val="ru-RU"/>
        </w:rPr>
      </w:pPr>
    </w:p>
    <w:p w14:paraId="47753EEF" w14:textId="77777777" w:rsidR="00C50767" w:rsidRDefault="00C50767" w:rsidP="00802212">
      <w:pPr>
        <w:pStyle w:val="1f"/>
        <w:jc w:val="both"/>
        <w:rPr>
          <w:sz w:val="28"/>
          <w:szCs w:val="28"/>
          <w:lang w:val="ru-RU"/>
        </w:rPr>
      </w:pPr>
    </w:p>
    <w:p w14:paraId="77FC275E" w14:textId="77777777" w:rsidR="00C50767" w:rsidRDefault="00C50767" w:rsidP="00802212">
      <w:pPr>
        <w:pStyle w:val="1f"/>
        <w:jc w:val="both"/>
        <w:rPr>
          <w:sz w:val="28"/>
          <w:szCs w:val="28"/>
          <w:lang w:val="ru-RU"/>
        </w:rPr>
      </w:pPr>
    </w:p>
    <w:p w14:paraId="7CAE9A0E" w14:textId="77777777" w:rsidR="0061247A" w:rsidRDefault="0061247A" w:rsidP="0069656B">
      <w:pPr>
        <w:ind w:left="4962" w:right="-140"/>
        <w:rPr>
          <w:bCs/>
          <w:sz w:val="28"/>
          <w:szCs w:val="28"/>
        </w:rPr>
      </w:pPr>
    </w:p>
    <w:p w14:paraId="57115836" w14:textId="7AA0DCBC" w:rsidR="00D32D3F" w:rsidRPr="0069656B" w:rsidRDefault="009578A6" w:rsidP="0069656B">
      <w:pPr>
        <w:ind w:left="4962" w:right="-140"/>
        <w:rPr>
          <w:sz w:val="24"/>
          <w:szCs w:val="24"/>
        </w:rPr>
      </w:pPr>
      <w:r>
        <w:rPr>
          <w:bCs/>
          <w:sz w:val="28"/>
          <w:szCs w:val="28"/>
        </w:rPr>
        <w:t xml:space="preserve">                                            </w:t>
      </w:r>
      <w:r w:rsidR="00D32D3F" w:rsidRPr="0061247A">
        <w:rPr>
          <w:bCs/>
          <w:sz w:val="28"/>
          <w:szCs w:val="28"/>
        </w:rPr>
        <w:t>Додаток 9</w:t>
      </w:r>
    </w:p>
    <w:p w14:paraId="4F72051B" w14:textId="77777777" w:rsidR="00D32D3F" w:rsidRPr="00BD62C9" w:rsidRDefault="00D32D3F" w:rsidP="00D32D3F">
      <w:pPr>
        <w:pStyle w:val="1f"/>
        <w:ind w:left="7229"/>
        <w:rPr>
          <w:rFonts w:ascii="Times New Roman" w:hAnsi="Times New Roman" w:cs="Times New Roman"/>
          <w:b/>
          <w:i/>
          <w:iCs/>
          <w:sz w:val="28"/>
          <w:szCs w:val="28"/>
          <w:lang w:val="uk-UA" w:eastAsia="ru-RU"/>
        </w:rPr>
      </w:pPr>
    </w:p>
    <w:p w14:paraId="643AAF74" w14:textId="77777777" w:rsidR="0027088F" w:rsidRPr="00BD62C9" w:rsidRDefault="0027088F" w:rsidP="0027088F">
      <w:pPr>
        <w:pStyle w:val="1f"/>
        <w:ind w:right="-1" w:firstLine="708"/>
        <w:jc w:val="center"/>
        <w:rPr>
          <w:rFonts w:ascii="Times New Roman" w:hAnsi="Times New Roman" w:cs="Times New Roman"/>
          <w:b/>
          <w:sz w:val="24"/>
          <w:szCs w:val="24"/>
          <w:lang w:val="uk-UA"/>
        </w:rPr>
      </w:pPr>
      <w:r w:rsidRPr="00BD62C9">
        <w:rPr>
          <w:rFonts w:ascii="Times New Roman" w:hAnsi="Times New Roman" w:cs="Times New Roman"/>
          <w:b/>
          <w:color w:val="000000"/>
          <w:sz w:val="28"/>
          <w:szCs w:val="28"/>
          <w:bdr w:val="none" w:sz="0" w:space="0" w:color="auto" w:frame="1"/>
          <w:lang w:val="uk-UA" w:eastAsia="uk-UA"/>
        </w:rPr>
        <w:t>Порядок надання фінансової допомоги на створення робочих місць з метою мінімізації та подолання негативних наслідків на ринку праці, зумовлених необхідністю запровадження карантинних заходів для запобігання поширенню гострої респіраторної хвороби COVID-19, спричиненої коронавірусом SARS-CoV-2</w:t>
      </w:r>
    </w:p>
    <w:p w14:paraId="3A69DC64" w14:textId="77777777" w:rsidR="0027088F" w:rsidRPr="00BD62C9" w:rsidRDefault="0027088F" w:rsidP="0027088F">
      <w:pPr>
        <w:shd w:val="clear" w:color="auto" w:fill="FFFFFF"/>
        <w:ind w:firstLine="709"/>
        <w:jc w:val="center"/>
        <w:rPr>
          <w:b/>
          <w:bCs/>
          <w:sz w:val="16"/>
          <w:szCs w:val="16"/>
        </w:rPr>
      </w:pPr>
    </w:p>
    <w:p w14:paraId="0A38CDB6" w14:textId="77777777" w:rsidR="0027088F" w:rsidRPr="00BD62C9" w:rsidRDefault="0027088F" w:rsidP="0027088F">
      <w:pPr>
        <w:shd w:val="clear" w:color="auto" w:fill="FFFFFF"/>
        <w:jc w:val="center"/>
        <w:rPr>
          <w:b/>
          <w:bCs/>
          <w:sz w:val="28"/>
          <w:szCs w:val="28"/>
        </w:rPr>
      </w:pPr>
      <w:r w:rsidRPr="00BD62C9">
        <w:rPr>
          <w:b/>
          <w:bCs/>
          <w:sz w:val="28"/>
          <w:szCs w:val="28"/>
        </w:rPr>
        <w:t xml:space="preserve">І. Загальні положення </w:t>
      </w:r>
    </w:p>
    <w:p w14:paraId="40386961" w14:textId="77777777" w:rsidR="0027088F" w:rsidRPr="00BD62C9" w:rsidRDefault="0027088F" w:rsidP="0027088F">
      <w:pPr>
        <w:shd w:val="clear" w:color="auto" w:fill="FFFFFF"/>
        <w:jc w:val="center"/>
        <w:rPr>
          <w:b/>
          <w:bCs/>
          <w:sz w:val="16"/>
          <w:szCs w:val="16"/>
        </w:rPr>
      </w:pPr>
    </w:p>
    <w:p w14:paraId="4F2F72CC" w14:textId="439520D6" w:rsidR="0027088F" w:rsidRPr="0061247A" w:rsidRDefault="0027088F" w:rsidP="0061247A">
      <w:pPr>
        <w:spacing w:before="80"/>
        <w:ind w:firstLine="709"/>
        <w:jc w:val="both"/>
        <w:rPr>
          <w:bCs/>
          <w:sz w:val="28"/>
          <w:szCs w:val="28"/>
        </w:rPr>
      </w:pPr>
      <w:r w:rsidRPr="0061247A">
        <w:rPr>
          <w:bCs/>
          <w:sz w:val="28"/>
          <w:szCs w:val="28"/>
        </w:rPr>
        <w:t>1.1. Порядок визначає умови надання і використання коштів місцевих бюджетів для надання фінансової допомоги на поворотній основі (далі – фінансова допомога) з метою залучення безробітних до ринку праці та створення нових робочих місць в рамках заходів Програми економічного і соціального розвитку Житомирської області на 202</w:t>
      </w:r>
      <w:r w:rsidR="009578A6">
        <w:rPr>
          <w:bCs/>
          <w:sz w:val="28"/>
          <w:szCs w:val="28"/>
        </w:rPr>
        <w:t>2</w:t>
      </w:r>
      <w:r w:rsidRPr="0061247A">
        <w:rPr>
          <w:bCs/>
          <w:sz w:val="28"/>
          <w:szCs w:val="28"/>
        </w:rPr>
        <w:t xml:space="preserve"> рік (далі </w:t>
      </w:r>
      <w:r w:rsidR="0061247A">
        <w:rPr>
          <w:bCs/>
          <w:sz w:val="28"/>
          <w:szCs w:val="28"/>
        </w:rPr>
        <w:t>–</w:t>
      </w:r>
      <w:r w:rsidRPr="0061247A">
        <w:rPr>
          <w:bCs/>
          <w:sz w:val="28"/>
          <w:szCs w:val="28"/>
        </w:rPr>
        <w:t xml:space="preserve"> Програма).</w:t>
      </w:r>
    </w:p>
    <w:p w14:paraId="6A53DDAA" w14:textId="245CB80F" w:rsidR="0027088F" w:rsidRPr="0061247A" w:rsidRDefault="0027088F" w:rsidP="0061247A">
      <w:pPr>
        <w:spacing w:before="80"/>
        <w:ind w:firstLine="709"/>
        <w:jc w:val="both"/>
        <w:rPr>
          <w:bCs/>
          <w:sz w:val="28"/>
          <w:szCs w:val="28"/>
        </w:rPr>
      </w:pPr>
      <w:r w:rsidRPr="0061247A">
        <w:rPr>
          <w:bCs/>
          <w:sz w:val="28"/>
          <w:szCs w:val="28"/>
        </w:rPr>
        <w:t xml:space="preserve">1.2. Фінансова допомога </w:t>
      </w:r>
      <w:r w:rsidR="0061247A">
        <w:rPr>
          <w:bCs/>
          <w:sz w:val="28"/>
          <w:szCs w:val="28"/>
        </w:rPr>
        <w:t>–</w:t>
      </w:r>
      <w:r w:rsidRPr="0061247A">
        <w:rPr>
          <w:bCs/>
          <w:sz w:val="28"/>
          <w:szCs w:val="28"/>
        </w:rPr>
        <w:t xml:space="preserve"> сума коштів, що надаються для закупівлі обладнання та матеріалів для організації підприємницької діяльності, передбачених бізнес-планом, за рішенням конкурсної комісії з відбору бізнес-планів. </w:t>
      </w:r>
    </w:p>
    <w:p w14:paraId="2E6BAFA1" w14:textId="77777777" w:rsidR="0027088F" w:rsidRPr="0061247A" w:rsidRDefault="0027088F" w:rsidP="0061247A">
      <w:pPr>
        <w:spacing w:before="80"/>
        <w:ind w:firstLine="709"/>
        <w:jc w:val="both"/>
        <w:rPr>
          <w:bCs/>
          <w:sz w:val="28"/>
          <w:szCs w:val="28"/>
        </w:rPr>
      </w:pPr>
      <w:r w:rsidRPr="0061247A">
        <w:rPr>
          <w:bCs/>
          <w:sz w:val="28"/>
          <w:szCs w:val="28"/>
        </w:rPr>
        <w:t xml:space="preserve">Суб’єкти підприємництва, яким за рішенням конкурсного відбору надається фінансова допомога, зазначаються як Отримувачі фінансової допомоги. </w:t>
      </w:r>
    </w:p>
    <w:p w14:paraId="743D8A67" w14:textId="77777777" w:rsidR="0027088F" w:rsidRPr="0061247A" w:rsidRDefault="0027088F" w:rsidP="0061247A">
      <w:pPr>
        <w:spacing w:before="80"/>
        <w:ind w:firstLine="709"/>
        <w:jc w:val="both"/>
        <w:rPr>
          <w:bCs/>
          <w:sz w:val="28"/>
          <w:szCs w:val="28"/>
        </w:rPr>
      </w:pPr>
      <w:r w:rsidRPr="0061247A">
        <w:rPr>
          <w:bCs/>
          <w:sz w:val="28"/>
          <w:szCs w:val="28"/>
        </w:rPr>
        <w:t>Договір про надання фінансової допомоги – договір, укладений відповідно до цього Порядку між головним розпорядником коштів місцевого бюджету та Отримувачем фінансової допомоги, у якому визначаються сума, умови надання фінансової допомоги.</w:t>
      </w:r>
    </w:p>
    <w:p w14:paraId="77F3863A" w14:textId="77777777" w:rsidR="0027088F" w:rsidRPr="0061247A" w:rsidRDefault="0027088F" w:rsidP="0061247A">
      <w:pPr>
        <w:spacing w:before="80"/>
        <w:ind w:firstLine="709"/>
        <w:jc w:val="both"/>
        <w:rPr>
          <w:bCs/>
          <w:sz w:val="28"/>
          <w:szCs w:val="28"/>
        </w:rPr>
      </w:pPr>
      <w:r w:rsidRPr="0061247A">
        <w:rPr>
          <w:bCs/>
          <w:sz w:val="28"/>
          <w:szCs w:val="28"/>
        </w:rPr>
        <w:t>1.3. Фінансова допомога надається:</w:t>
      </w:r>
    </w:p>
    <w:p w14:paraId="5471662A" w14:textId="14497933" w:rsidR="0027088F" w:rsidRPr="0061247A" w:rsidRDefault="0027088F" w:rsidP="0061247A">
      <w:pPr>
        <w:spacing w:before="80"/>
        <w:ind w:firstLine="709"/>
        <w:jc w:val="both"/>
        <w:rPr>
          <w:bCs/>
          <w:sz w:val="28"/>
          <w:szCs w:val="28"/>
        </w:rPr>
      </w:pPr>
      <w:r w:rsidRPr="0061247A">
        <w:rPr>
          <w:bCs/>
          <w:sz w:val="28"/>
          <w:szCs w:val="28"/>
        </w:rPr>
        <w:t xml:space="preserve">для осіб з числа безробітних, зареєстрованих у Державній службі зайнятості, після державної реєстрації юридичної особи чи фізичної особи </w:t>
      </w:r>
      <w:r w:rsidR="00291E5C">
        <w:rPr>
          <w:bCs/>
          <w:sz w:val="28"/>
          <w:szCs w:val="28"/>
        </w:rPr>
        <w:t>–</w:t>
      </w:r>
      <w:r w:rsidRPr="0061247A">
        <w:rPr>
          <w:bCs/>
          <w:sz w:val="28"/>
          <w:szCs w:val="28"/>
        </w:rPr>
        <w:t xml:space="preserve"> підприємця протягом десяти робочих днів з дати отримання повідомлення про рішення щодо надання фінансової допомоги;</w:t>
      </w:r>
    </w:p>
    <w:p w14:paraId="1D694648" w14:textId="03DA20C7" w:rsidR="0027088F" w:rsidRPr="0061247A" w:rsidRDefault="0027088F" w:rsidP="0061247A">
      <w:pPr>
        <w:spacing w:before="80"/>
        <w:ind w:firstLine="709"/>
        <w:jc w:val="both"/>
        <w:rPr>
          <w:bCs/>
          <w:sz w:val="28"/>
          <w:szCs w:val="28"/>
        </w:rPr>
      </w:pPr>
      <w:r w:rsidRPr="0061247A">
        <w:rPr>
          <w:bCs/>
          <w:sz w:val="28"/>
          <w:szCs w:val="28"/>
        </w:rPr>
        <w:t>для суб’єктів мікропідприємництва та малого підприємництва, які відповідають критеріям, встановленим частиною 3 статті 55 Господарського кодексу України, та працевлаштують не менш як двох осіб, строком не менше ніж на два роки за направленням базових центрів зайнятості.</w:t>
      </w:r>
    </w:p>
    <w:p w14:paraId="6AB9F6A5" w14:textId="321B07C4" w:rsidR="0027088F" w:rsidRPr="0061247A" w:rsidRDefault="0027088F" w:rsidP="0061247A">
      <w:pPr>
        <w:spacing w:before="80"/>
        <w:ind w:firstLine="709"/>
        <w:jc w:val="both"/>
        <w:rPr>
          <w:bCs/>
          <w:sz w:val="28"/>
          <w:szCs w:val="28"/>
        </w:rPr>
      </w:pPr>
      <w:r w:rsidRPr="0061247A">
        <w:rPr>
          <w:bCs/>
          <w:sz w:val="28"/>
          <w:szCs w:val="28"/>
        </w:rPr>
        <w:t>1.4.</w:t>
      </w:r>
      <w:r w:rsidR="0061247A">
        <w:rPr>
          <w:bCs/>
          <w:sz w:val="28"/>
          <w:szCs w:val="28"/>
        </w:rPr>
        <w:t> </w:t>
      </w:r>
      <w:r w:rsidRPr="0061247A">
        <w:rPr>
          <w:bCs/>
          <w:sz w:val="28"/>
          <w:szCs w:val="28"/>
        </w:rPr>
        <w:t xml:space="preserve">Головним розпорядником коштів з обласного бюджету на надання фінансової допомоги є Департамент агропромислового розвитку та економічної політики Житомирської обласної державної адміністрації, головними розпорядниками коштів місцевих бюджетів </w:t>
      </w:r>
      <w:r w:rsidR="0019159B">
        <w:rPr>
          <w:bCs/>
          <w:sz w:val="28"/>
          <w:szCs w:val="28"/>
        </w:rPr>
        <w:t>–</w:t>
      </w:r>
      <w:r w:rsidRPr="0061247A">
        <w:rPr>
          <w:bCs/>
          <w:sz w:val="28"/>
          <w:szCs w:val="28"/>
        </w:rPr>
        <w:t xml:space="preserve">  територіальні громади області.</w:t>
      </w:r>
    </w:p>
    <w:p w14:paraId="7B380482" w14:textId="77777777" w:rsidR="0027088F" w:rsidRPr="0061247A" w:rsidRDefault="0027088F" w:rsidP="0061247A">
      <w:pPr>
        <w:tabs>
          <w:tab w:val="left" w:pos="945"/>
        </w:tabs>
        <w:suppressAutoHyphens/>
        <w:spacing w:before="80"/>
        <w:ind w:firstLine="709"/>
        <w:jc w:val="both"/>
        <w:rPr>
          <w:bCs/>
          <w:sz w:val="28"/>
          <w:szCs w:val="28"/>
        </w:rPr>
      </w:pPr>
      <w:r w:rsidRPr="0061247A">
        <w:rPr>
          <w:bCs/>
          <w:sz w:val="28"/>
          <w:szCs w:val="28"/>
        </w:rPr>
        <w:t xml:space="preserve">Фінансування здійснюється в межах асигнувань, передбачених в обласному бюджеті на відповідний бюджетний рік, перерахованих до місцевих бюджетів у вигляді субвенції, та коштів бюджетів  територіальних громад на умовах співфінансування (далі – бюджетні кошти). </w:t>
      </w:r>
    </w:p>
    <w:p w14:paraId="30A791C6" w14:textId="77777777" w:rsidR="0061247A" w:rsidRDefault="0061247A" w:rsidP="0027088F">
      <w:pPr>
        <w:spacing w:before="120"/>
        <w:ind w:firstLine="709"/>
        <w:jc w:val="center"/>
        <w:rPr>
          <w:b/>
          <w:sz w:val="28"/>
          <w:szCs w:val="28"/>
        </w:rPr>
      </w:pPr>
    </w:p>
    <w:p w14:paraId="2F11F6FF" w14:textId="63EA5ABB" w:rsidR="0027088F" w:rsidRPr="00BD62C9" w:rsidRDefault="0027088F" w:rsidP="0027088F">
      <w:pPr>
        <w:spacing w:before="120"/>
        <w:ind w:firstLine="709"/>
        <w:jc w:val="center"/>
        <w:rPr>
          <w:b/>
          <w:sz w:val="28"/>
          <w:szCs w:val="28"/>
        </w:rPr>
      </w:pPr>
      <w:r w:rsidRPr="00BD62C9">
        <w:rPr>
          <w:b/>
          <w:sz w:val="28"/>
          <w:szCs w:val="28"/>
        </w:rPr>
        <w:t>ІІ. Умови надання та повернення коштів фінансової допомоги</w:t>
      </w:r>
    </w:p>
    <w:p w14:paraId="5F3D7392" w14:textId="77777777" w:rsidR="0027088F" w:rsidRPr="0061247A" w:rsidRDefault="0027088F" w:rsidP="0027088F">
      <w:pPr>
        <w:spacing w:before="120"/>
        <w:ind w:firstLine="709"/>
        <w:jc w:val="both"/>
        <w:rPr>
          <w:bCs/>
          <w:sz w:val="28"/>
          <w:szCs w:val="28"/>
        </w:rPr>
      </w:pPr>
      <w:r w:rsidRPr="0061247A">
        <w:rPr>
          <w:bCs/>
          <w:sz w:val="28"/>
          <w:szCs w:val="28"/>
        </w:rPr>
        <w:t>2.1. Право на одержання фінансової допомоги мають суб’єкти підприємництва, які зареєстровані та здійснюють підприємницьку діяльність на території Житомирської області;</w:t>
      </w:r>
    </w:p>
    <w:p w14:paraId="53878732" w14:textId="38BC6E0F" w:rsidR="0027088F" w:rsidRPr="0061247A" w:rsidRDefault="0027088F" w:rsidP="0027088F">
      <w:pPr>
        <w:spacing w:before="120"/>
        <w:ind w:firstLine="709"/>
        <w:jc w:val="both"/>
        <w:rPr>
          <w:bCs/>
          <w:sz w:val="28"/>
          <w:szCs w:val="28"/>
        </w:rPr>
      </w:pPr>
      <w:r w:rsidRPr="0061247A">
        <w:rPr>
          <w:bCs/>
          <w:sz w:val="28"/>
          <w:szCs w:val="28"/>
        </w:rPr>
        <w:t xml:space="preserve">не мають заборгованості перед державним і місцевими бюджетами зі сплати податків, зборів та інших обов’язкових платежів; </w:t>
      </w:r>
    </w:p>
    <w:p w14:paraId="115A7D3B" w14:textId="6F128998" w:rsidR="0027088F" w:rsidRPr="0061247A" w:rsidRDefault="0027088F" w:rsidP="0027088F">
      <w:pPr>
        <w:spacing w:before="120"/>
        <w:ind w:firstLine="709"/>
        <w:jc w:val="both"/>
        <w:rPr>
          <w:bCs/>
          <w:sz w:val="28"/>
          <w:szCs w:val="28"/>
        </w:rPr>
      </w:pPr>
      <w:r w:rsidRPr="0061247A">
        <w:rPr>
          <w:bCs/>
          <w:sz w:val="28"/>
          <w:szCs w:val="28"/>
        </w:rPr>
        <w:t>реалізують або мають наміри реалізовувати бізнес</w:t>
      </w:r>
      <w:r w:rsidR="00291E5C">
        <w:rPr>
          <w:bCs/>
          <w:sz w:val="28"/>
          <w:szCs w:val="28"/>
        </w:rPr>
        <w:t>-</w:t>
      </w:r>
      <w:r w:rsidRPr="0061247A">
        <w:rPr>
          <w:bCs/>
          <w:sz w:val="28"/>
          <w:szCs w:val="28"/>
        </w:rPr>
        <w:t xml:space="preserve">плани. </w:t>
      </w:r>
    </w:p>
    <w:p w14:paraId="578301C5" w14:textId="4DC245C4" w:rsidR="0027088F" w:rsidRPr="0061247A" w:rsidRDefault="0027088F" w:rsidP="0027088F">
      <w:pPr>
        <w:spacing w:before="120"/>
        <w:ind w:firstLine="709"/>
        <w:jc w:val="both"/>
        <w:rPr>
          <w:bCs/>
          <w:sz w:val="28"/>
          <w:szCs w:val="28"/>
        </w:rPr>
      </w:pPr>
      <w:r w:rsidRPr="0061247A">
        <w:rPr>
          <w:bCs/>
          <w:sz w:val="28"/>
          <w:szCs w:val="28"/>
        </w:rPr>
        <w:t xml:space="preserve">2.2. Фінансова допомога на реалізацію проектів відповідно до цього Порядку надається на конкурсних засадах (далі </w:t>
      </w:r>
      <w:r w:rsidR="0019159B">
        <w:rPr>
          <w:bCs/>
          <w:sz w:val="28"/>
          <w:szCs w:val="28"/>
        </w:rPr>
        <w:t>–</w:t>
      </w:r>
      <w:r w:rsidRPr="0061247A">
        <w:rPr>
          <w:bCs/>
          <w:sz w:val="28"/>
          <w:szCs w:val="28"/>
        </w:rPr>
        <w:t xml:space="preserve"> конкурсний відбір) у межах асигнувань, передбачених у бюджетах на відповідний бюджетний рік.</w:t>
      </w:r>
    </w:p>
    <w:p w14:paraId="57E7CB64" w14:textId="77777777" w:rsidR="0027088F" w:rsidRPr="0061247A" w:rsidRDefault="0027088F" w:rsidP="0027088F">
      <w:pPr>
        <w:spacing w:before="120"/>
        <w:ind w:firstLine="709"/>
        <w:jc w:val="both"/>
        <w:rPr>
          <w:bCs/>
          <w:sz w:val="28"/>
          <w:szCs w:val="28"/>
        </w:rPr>
      </w:pPr>
      <w:r w:rsidRPr="0061247A">
        <w:rPr>
          <w:bCs/>
          <w:sz w:val="28"/>
          <w:szCs w:val="28"/>
        </w:rPr>
        <w:t>Розмір фінансової допомоги не може перевищувати 40 розмірів прожиткового мінімуму для працездатної особи, встановленого на початок відповідного року, один раз у бюджетний рік.</w:t>
      </w:r>
    </w:p>
    <w:p w14:paraId="72729996" w14:textId="77777777" w:rsidR="0027088F" w:rsidRPr="0061247A" w:rsidRDefault="0027088F" w:rsidP="0027088F">
      <w:pPr>
        <w:spacing w:before="120"/>
        <w:ind w:firstLine="709"/>
        <w:jc w:val="both"/>
        <w:rPr>
          <w:bCs/>
          <w:sz w:val="28"/>
          <w:szCs w:val="28"/>
        </w:rPr>
      </w:pPr>
      <w:r w:rsidRPr="0061247A">
        <w:rPr>
          <w:bCs/>
          <w:sz w:val="28"/>
          <w:szCs w:val="28"/>
        </w:rPr>
        <w:t>2.3. Обов’язковою умовою надання фінансової допомоги є співфінансування за рахунок коштів обласного бюджету (50%) та коштів відповідного місцевого бюджету за місцем фактичного провадження господарської діяльності (50 %).</w:t>
      </w:r>
    </w:p>
    <w:p w14:paraId="317AFCAA" w14:textId="77777777" w:rsidR="0027088F" w:rsidRPr="0061247A" w:rsidRDefault="0027088F" w:rsidP="0027088F">
      <w:pPr>
        <w:spacing w:before="120"/>
        <w:ind w:firstLine="709"/>
        <w:jc w:val="both"/>
        <w:rPr>
          <w:bCs/>
          <w:sz w:val="28"/>
          <w:szCs w:val="28"/>
        </w:rPr>
      </w:pPr>
      <w:r w:rsidRPr="0061247A">
        <w:rPr>
          <w:bCs/>
          <w:sz w:val="28"/>
          <w:szCs w:val="28"/>
        </w:rPr>
        <w:t>2.4. Фінансова допомога надається в межах асигнувань, передбачених в обласному бюджеті на відповідний бюджетний рік та коштів бюджетів  територіальних громад. Кошти обласного бюджету спрямовуються субвенцією до бюджетів відповідних територіальних громад.</w:t>
      </w:r>
    </w:p>
    <w:p w14:paraId="563BD242" w14:textId="77777777" w:rsidR="0027088F" w:rsidRPr="0061247A" w:rsidRDefault="0027088F" w:rsidP="0027088F">
      <w:pPr>
        <w:spacing w:before="120"/>
        <w:ind w:firstLine="709"/>
        <w:jc w:val="both"/>
        <w:rPr>
          <w:bCs/>
          <w:sz w:val="28"/>
          <w:szCs w:val="28"/>
        </w:rPr>
      </w:pPr>
      <w:r w:rsidRPr="0061247A">
        <w:rPr>
          <w:bCs/>
          <w:sz w:val="28"/>
          <w:szCs w:val="28"/>
        </w:rPr>
        <w:t>2.5. Бюджетні кошти перераховуються Департаментом фінансів облдержадміністрації головному розпоряднику коштів з обласного бюджету на підставі його заявок в межах кошторисних призначень на відповідний бюджетний період для подальшого перерахування субвенції до бюджетів територіальних громад. Заявка на фінансування формується на підставі рішення конкурсної комісії з відбору бізнес-планів.</w:t>
      </w:r>
    </w:p>
    <w:p w14:paraId="01E8A706" w14:textId="77777777" w:rsidR="00C54879" w:rsidRPr="00C54879" w:rsidRDefault="00C54879" w:rsidP="00C54879">
      <w:pPr>
        <w:spacing w:before="120"/>
        <w:ind w:firstLine="709"/>
        <w:jc w:val="both"/>
        <w:rPr>
          <w:bCs/>
          <w:sz w:val="28"/>
          <w:szCs w:val="28"/>
        </w:rPr>
      </w:pPr>
      <w:r w:rsidRPr="00C54879">
        <w:rPr>
          <w:bCs/>
          <w:sz w:val="28"/>
          <w:szCs w:val="28"/>
        </w:rPr>
        <w:t>2.6. Оплата витрат Отримувача фінансової допомоги на закупівлю обладнання та матеріалів, визначених проектом, для організації підприємницької діяльності, передбачених бізнес-планом, проводиться згідно з умовами договору, укладеного між ним та продавцем обладнання і матеріалів.</w:t>
      </w:r>
    </w:p>
    <w:p w14:paraId="621C7077" w14:textId="77777777" w:rsidR="0027088F" w:rsidRPr="0061247A" w:rsidRDefault="0027088F" w:rsidP="0027088F">
      <w:pPr>
        <w:spacing w:before="120"/>
        <w:ind w:firstLine="709"/>
        <w:jc w:val="both"/>
        <w:rPr>
          <w:bCs/>
          <w:spacing w:val="-13"/>
          <w:sz w:val="28"/>
          <w:szCs w:val="28"/>
        </w:rPr>
      </w:pPr>
      <w:r w:rsidRPr="0061247A">
        <w:rPr>
          <w:bCs/>
          <w:sz w:val="28"/>
          <w:szCs w:val="28"/>
        </w:rPr>
        <w:t>2.7. </w:t>
      </w:r>
      <w:r w:rsidRPr="0061247A">
        <w:rPr>
          <w:bCs/>
          <w:spacing w:val="-13"/>
          <w:sz w:val="28"/>
          <w:szCs w:val="28"/>
        </w:rPr>
        <w:t>Термін повернення бюджетних коштів – щомісяця упродовж трьох років рівними частинами.</w:t>
      </w:r>
    </w:p>
    <w:p w14:paraId="78135D7E" w14:textId="77777777" w:rsidR="0027088F" w:rsidRPr="0061247A" w:rsidRDefault="0027088F" w:rsidP="0027088F">
      <w:pPr>
        <w:spacing w:before="120"/>
        <w:ind w:firstLine="709"/>
        <w:jc w:val="both"/>
        <w:rPr>
          <w:bCs/>
          <w:spacing w:val="-13"/>
          <w:sz w:val="28"/>
          <w:szCs w:val="28"/>
        </w:rPr>
      </w:pPr>
      <w:r w:rsidRPr="0061247A">
        <w:rPr>
          <w:bCs/>
          <w:spacing w:val="-13"/>
          <w:sz w:val="28"/>
          <w:szCs w:val="28"/>
        </w:rPr>
        <w:t>Повернена отримувачем фінансова допомога в термін 5 робочих днів перераховується місцевим розпорядником коштів на рахунки місцевого та обласного бюджетів відповідно до пропорції співфінансування 50/50%.</w:t>
      </w:r>
    </w:p>
    <w:p w14:paraId="19F6A9EE" w14:textId="77777777" w:rsidR="0027088F" w:rsidRPr="0061247A" w:rsidRDefault="0027088F" w:rsidP="0027088F">
      <w:pPr>
        <w:spacing w:before="120"/>
        <w:ind w:firstLine="709"/>
        <w:jc w:val="both"/>
        <w:rPr>
          <w:bCs/>
          <w:sz w:val="28"/>
          <w:szCs w:val="28"/>
        </w:rPr>
      </w:pPr>
      <w:r w:rsidRPr="0061247A">
        <w:rPr>
          <w:bCs/>
          <w:sz w:val="28"/>
          <w:szCs w:val="28"/>
        </w:rPr>
        <w:t>2.8. На наступний рік сума коштів обласного бюджету для надання фінансової допомоги визначається на рівні суми, виділеної у попередньому році, збільшеної на суму повернень фінансової допомоги  у попередньому році.</w:t>
      </w:r>
    </w:p>
    <w:p w14:paraId="60BF2F55" w14:textId="77777777" w:rsidR="0061247A" w:rsidRDefault="0061247A" w:rsidP="0027088F">
      <w:pPr>
        <w:spacing w:before="120"/>
        <w:ind w:firstLine="709"/>
        <w:jc w:val="center"/>
        <w:rPr>
          <w:b/>
          <w:sz w:val="28"/>
          <w:szCs w:val="28"/>
        </w:rPr>
      </w:pPr>
    </w:p>
    <w:p w14:paraId="26E1CC61" w14:textId="27902A9A" w:rsidR="0027088F" w:rsidRPr="00BD62C9" w:rsidRDefault="0027088F" w:rsidP="0027088F">
      <w:pPr>
        <w:spacing w:before="120"/>
        <w:ind w:firstLine="709"/>
        <w:jc w:val="center"/>
        <w:rPr>
          <w:b/>
          <w:sz w:val="28"/>
          <w:szCs w:val="28"/>
        </w:rPr>
      </w:pPr>
      <w:r w:rsidRPr="00BD62C9">
        <w:rPr>
          <w:b/>
          <w:sz w:val="28"/>
          <w:szCs w:val="28"/>
        </w:rPr>
        <w:lastRenderedPageBreak/>
        <w:t>ІІІ. Суб’єкти підприємництва, які не мають права на одержання фінансової допомоги</w:t>
      </w:r>
    </w:p>
    <w:p w14:paraId="3F6A7291" w14:textId="77777777" w:rsidR="0027088F" w:rsidRPr="0061247A" w:rsidRDefault="0027088F" w:rsidP="0027088F">
      <w:pPr>
        <w:spacing w:before="120"/>
        <w:ind w:firstLine="709"/>
        <w:jc w:val="both"/>
        <w:rPr>
          <w:bCs/>
          <w:sz w:val="28"/>
          <w:szCs w:val="28"/>
        </w:rPr>
      </w:pPr>
      <w:r w:rsidRPr="0061247A">
        <w:rPr>
          <w:bCs/>
          <w:sz w:val="28"/>
          <w:szCs w:val="28"/>
        </w:rPr>
        <w:t xml:space="preserve">На одержання фінансової допомоги не мають права суб’єкти підприємництва, які: </w:t>
      </w:r>
    </w:p>
    <w:p w14:paraId="71B9E988" w14:textId="2F2FD598" w:rsidR="0027088F" w:rsidRPr="0061247A" w:rsidRDefault="0027088F" w:rsidP="0027088F">
      <w:pPr>
        <w:spacing w:before="120"/>
        <w:ind w:firstLine="709"/>
        <w:jc w:val="both"/>
        <w:rPr>
          <w:bCs/>
          <w:sz w:val="28"/>
          <w:szCs w:val="28"/>
        </w:rPr>
      </w:pPr>
      <w:r w:rsidRPr="0061247A">
        <w:rPr>
          <w:bCs/>
          <w:sz w:val="28"/>
          <w:szCs w:val="28"/>
        </w:rPr>
        <w:t xml:space="preserve">мають заборгованість перед бюджетом, Пенсійним фондом України, фондами загальнообов’язкового державного соціального страхування; </w:t>
      </w:r>
    </w:p>
    <w:p w14:paraId="044103D7" w14:textId="08A1AC08" w:rsidR="0027088F" w:rsidRPr="0061247A" w:rsidRDefault="0027088F" w:rsidP="0027088F">
      <w:pPr>
        <w:spacing w:before="120"/>
        <w:ind w:firstLine="709"/>
        <w:jc w:val="both"/>
        <w:rPr>
          <w:bCs/>
          <w:sz w:val="28"/>
          <w:szCs w:val="28"/>
        </w:rPr>
      </w:pPr>
      <w:r w:rsidRPr="0061247A">
        <w:rPr>
          <w:bCs/>
          <w:sz w:val="28"/>
          <w:szCs w:val="28"/>
        </w:rPr>
        <w:t xml:space="preserve">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 </w:t>
      </w:r>
    </w:p>
    <w:p w14:paraId="4D3D0547" w14:textId="74B9CC79" w:rsidR="0027088F" w:rsidRPr="0061247A" w:rsidRDefault="0027088F" w:rsidP="0027088F">
      <w:pPr>
        <w:spacing w:before="120"/>
        <w:ind w:firstLine="709"/>
        <w:jc w:val="both"/>
        <w:rPr>
          <w:bCs/>
          <w:sz w:val="28"/>
          <w:szCs w:val="28"/>
        </w:rPr>
      </w:pPr>
      <w:r w:rsidRPr="0061247A">
        <w:rPr>
          <w:bCs/>
          <w:sz w:val="28"/>
          <w:szCs w:val="28"/>
        </w:rPr>
        <w:t xml:space="preserve">є нерезидентами України, за винятком випадків, передбачених міжнародними договорами України; </w:t>
      </w:r>
    </w:p>
    <w:p w14:paraId="39005B25" w14:textId="15C10C8D" w:rsidR="0027088F" w:rsidRPr="0061247A" w:rsidRDefault="0027088F" w:rsidP="0027088F">
      <w:pPr>
        <w:spacing w:before="120"/>
        <w:ind w:firstLine="709"/>
        <w:jc w:val="both"/>
        <w:rPr>
          <w:bCs/>
          <w:sz w:val="28"/>
          <w:szCs w:val="28"/>
        </w:rPr>
      </w:pPr>
      <w:r w:rsidRPr="0061247A">
        <w:rPr>
          <w:bCs/>
          <w:sz w:val="28"/>
          <w:szCs w:val="28"/>
        </w:rPr>
        <w:t xml:space="preserve">здійснюють виробництво та/або реалізацію зброї, алкогольних напоїв, тютюнових виробів, обмін валют; </w:t>
      </w:r>
    </w:p>
    <w:p w14:paraId="5DB578ED" w14:textId="096F3F2E" w:rsidR="0027088F" w:rsidRPr="0061247A" w:rsidRDefault="0027088F" w:rsidP="0027088F">
      <w:pPr>
        <w:spacing w:before="120"/>
        <w:ind w:firstLine="709"/>
        <w:jc w:val="both"/>
        <w:rPr>
          <w:bCs/>
          <w:sz w:val="28"/>
          <w:szCs w:val="28"/>
        </w:rPr>
      </w:pPr>
      <w:r w:rsidRPr="0061247A">
        <w:rPr>
          <w:bCs/>
          <w:sz w:val="28"/>
          <w:szCs w:val="28"/>
        </w:rPr>
        <w:t xml:space="preserve">визнані банкрутами або стосовно яких порушено справу про банкрутство; </w:t>
      </w:r>
    </w:p>
    <w:p w14:paraId="15ECF7D0" w14:textId="62D4A6AC" w:rsidR="0027088F" w:rsidRPr="0061247A" w:rsidRDefault="0027088F" w:rsidP="0027088F">
      <w:pPr>
        <w:spacing w:before="120"/>
        <w:ind w:firstLine="709"/>
        <w:jc w:val="both"/>
        <w:rPr>
          <w:bCs/>
          <w:sz w:val="28"/>
          <w:szCs w:val="28"/>
        </w:rPr>
      </w:pPr>
      <w:r w:rsidRPr="0061247A">
        <w:rPr>
          <w:bCs/>
          <w:sz w:val="28"/>
          <w:szCs w:val="28"/>
        </w:rPr>
        <w:t xml:space="preserve">перебувають у стадії припинення юридичної особи або припинення підприємницької діяльності фізичної особи - підприємця; </w:t>
      </w:r>
    </w:p>
    <w:p w14:paraId="3EEBA6A0" w14:textId="25CA534D" w:rsidR="0027088F" w:rsidRPr="0061247A" w:rsidRDefault="0027088F" w:rsidP="0027088F">
      <w:pPr>
        <w:spacing w:before="120"/>
        <w:ind w:firstLine="709"/>
        <w:jc w:val="both"/>
        <w:rPr>
          <w:bCs/>
          <w:sz w:val="28"/>
          <w:szCs w:val="28"/>
        </w:rPr>
      </w:pPr>
      <w:r w:rsidRPr="0061247A">
        <w:rPr>
          <w:bCs/>
          <w:sz w:val="28"/>
          <w:szCs w:val="28"/>
        </w:rPr>
        <w:t xml:space="preserve">подали завідомо недостовірні відомості та документи під час звернення за наданням фінансової допомоги; </w:t>
      </w:r>
    </w:p>
    <w:p w14:paraId="71642D93" w14:textId="056CB252" w:rsidR="0027088F" w:rsidRPr="0061247A" w:rsidRDefault="0027088F" w:rsidP="0027088F">
      <w:pPr>
        <w:spacing w:before="120"/>
        <w:ind w:firstLine="709"/>
        <w:jc w:val="both"/>
        <w:rPr>
          <w:bCs/>
          <w:sz w:val="28"/>
          <w:szCs w:val="28"/>
        </w:rPr>
      </w:pPr>
      <w:r w:rsidRPr="0061247A">
        <w:rPr>
          <w:bCs/>
          <w:sz w:val="28"/>
          <w:szCs w:val="28"/>
        </w:rPr>
        <w:t xml:space="preserve">отримали державну підтримку з порушенням умов її надання або умов щодо цільового використання бюджетних коштів, що доведено в установленому порядку. </w:t>
      </w:r>
    </w:p>
    <w:p w14:paraId="2B355E5C" w14:textId="77777777" w:rsidR="0027088F" w:rsidRPr="00BD62C9" w:rsidRDefault="0027088F" w:rsidP="0027088F">
      <w:pPr>
        <w:spacing w:before="120"/>
        <w:ind w:firstLine="709"/>
        <w:jc w:val="center"/>
        <w:rPr>
          <w:b/>
          <w:sz w:val="28"/>
          <w:szCs w:val="28"/>
        </w:rPr>
      </w:pPr>
      <w:r w:rsidRPr="00BD62C9">
        <w:rPr>
          <w:b/>
          <w:sz w:val="28"/>
          <w:szCs w:val="28"/>
        </w:rPr>
        <w:t>ІV. Основні критерії конкурсу бізнес-планів для надання фінансової допомоги</w:t>
      </w:r>
    </w:p>
    <w:p w14:paraId="3971AFF0" w14:textId="77777777" w:rsidR="0027088F" w:rsidRPr="0019159B" w:rsidRDefault="0027088F" w:rsidP="0027088F">
      <w:pPr>
        <w:spacing w:before="120"/>
        <w:ind w:firstLine="709"/>
        <w:jc w:val="both"/>
        <w:rPr>
          <w:bCs/>
          <w:sz w:val="28"/>
          <w:szCs w:val="28"/>
        </w:rPr>
      </w:pPr>
      <w:r w:rsidRPr="0019159B">
        <w:rPr>
          <w:bCs/>
          <w:sz w:val="28"/>
          <w:szCs w:val="28"/>
        </w:rPr>
        <w:t xml:space="preserve"> Основними критеріями конкурсного відбору бізнес-планів для надання фінансової допомоги є: </w:t>
      </w:r>
    </w:p>
    <w:p w14:paraId="59774CB9" w14:textId="7AE4B191" w:rsidR="0027088F" w:rsidRPr="0019159B" w:rsidRDefault="0027088F" w:rsidP="0027088F">
      <w:pPr>
        <w:spacing w:before="120"/>
        <w:ind w:firstLine="709"/>
        <w:jc w:val="both"/>
        <w:rPr>
          <w:bCs/>
          <w:sz w:val="28"/>
          <w:szCs w:val="28"/>
        </w:rPr>
      </w:pPr>
      <w:r w:rsidRPr="0019159B">
        <w:rPr>
          <w:bCs/>
          <w:sz w:val="28"/>
          <w:szCs w:val="28"/>
        </w:rPr>
        <w:t>кількість додаткових робочих місць, які планується створити;</w:t>
      </w:r>
    </w:p>
    <w:p w14:paraId="50C73A6F" w14:textId="0105FB87" w:rsidR="0027088F" w:rsidRPr="0019159B" w:rsidRDefault="0027088F" w:rsidP="0027088F">
      <w:pPr>
        <w:spacing w:before="120"/>
        <w:ind w:firstLine="709"/>
        <w:jc w:val="both"/>
        <w:rPr>
          <w:bCs/>
          <w:sz w:val="28"/>
          <w:szCs w:val="28"/>
        </w:rPr>
      </w:pPr>
      <w:r w:rsidRPr="0019159B">
        <w:rPr>
          <w:bCs/>
          <w:sz w:val="28"/>
          <w:szCs w:val="28"/>
        </w:rPr>
        <w:t>рівень середньомісячної заробітної плати працівників, передбачений проектом;</w:t>
      </w:r>
    </w:p>
    <w:p w14:paraId="06199D61" w14:textId="55D3EFD8" w:rsidR="0027088F" w:rsidRPr="0019159B" w:rsidRDefault="0027088F" w:rsidP="0027088F">
      <w:pPr>
        <w:spacing w:before="120"/>
        <w:ind w:firstLine="709"/>
        <w:jc w:val="both"/>
        <w:rPr>
          <w:bCs/>
          <w:sz w:val="28"/>
          <w:szCs w:val="28"/>
        </w:rPr>
      </w:pPr>
      <w:r w:rsidRPr="0019159B">
        <w:rPr>
          <w:bCs/>
          <w:sz w:val="28"/>
          <w:szCs w:val="28"/>
        </w:rPr>
        <w:t>обсяг запланованих надходжень до бюджету від сплати податків, зборів (обов’язкових платежів);</w:t>
      </w:r>
    </w:p>
    <w:p w14:paraId="1FB738AE" w14:textId="5C92E8AA" w:rsidR="0027088F" w:rsidRPr="0019159B" w:rsidRDefault="0027088F" w:rsidP="0027088F">
      <w:pPr>
        <w:spacing w:before="120"/>
        <w:ind w:firstLine="709"/>
        <w:jc w:val="both"/>
        <w:rPr>
          <w:bCs/>
          <w:sz w:val="28"/>
          <w:szCs w:val="28"/>
        </w:rPr>
      </w:pPr>
      <w:r w:rsidRPr="0019159B">
        <w:rPr>
          <w:bCs/>
          <w:sz w:val="28"/>
          <w:szCs w:val="28"/>
        </w:rPr>
        <w:t>впровадження інноваційних, енергоефективних або ресурсозберігаючих технологій, у тому числі у сфері енергозбереження;</w:t>
      </w:r>
    </w:p>
    <w:p w14:paraId="530625A7" w14:textId="655E0A1D" w:rsidR="0027088F" w:rsidRPr="0019159B" w:rsidRDefault="0027088F" w:rsidP="0027088F">
      <w:pPr>
        <w:spacing w:before="120"/>
        <w:ind w:firstLine="709"/>
        <w:jc w:val="both"/>
        <w:rPr>
          <w:bCs/>
          <w:sz w:val="28"/>
          <w:szCs w:val="28"/>
        </w:rPr>
      </w:pPr>
      <w:r w:rsidRPr="0019159B">
        <w:rPr>
          <w:bCs/>
          <w:sz w:val="28"/>
          <w:szCs w:val="28"/>
        </w:rPr>
        <w:t>спрямованість проекту на вирішення екологічних проблем;</w:t>
      </w:r>
    </w:p>
    <w:p w14:paraId="2DDF6B95" w14:textId="7B28D413" w:rsidR="0027088F" w:rsidRPr="0019159B" w:rsidRDefault="0027088F" w:rsidP="0027088F">
      <w:pPr>
        <w:spacing w:before="120"/>
        <w:ind w:firstLine="709"/>
        <w:jc w:val="both"/>
        <w:rPr>
          <w:bCs/>
          <w:sz w:val="28"/>
          <w:szCs w:val="28"/>
        </w:rPr>
      </w:pPr>
      <w:r w:rsidRPr="0019159B">
        <w:rPr>
          <w:bCs/>
          <w:sz w:val="28"/>
          <w:szCs w:val="28"/>
        </w:rPr>
        <w:t>соціальне значення бізнес-плану.</w:t>
      </w:r>
    </w:p>
    <w:p w14:paraId="6F2F0CE4" w14:textId="77777777" w:rsidR="0027088F" w:rsidRPr="00BD62C9" w:rsidRDefault="0027088F" w:rsidP="0027088F">
      <w:pPr>
        <w:spacing w:before="120"/>
        <w:ind w:firstLine="709"/>
        <w:jc w:val="center"/>
        <w:rPr>
          <w:b/>
          <w:sz w:val="28"/>
          <w:szCs w:val="28"/>
        </w:rPr>
      </w:pPr>
      <w:r w:rsidRPr="00BD62C9">
        <w:rPr>
          <w:b/>
          <w:sz w:val="28"/>
          <w:szCs w:val="28"/>
        </w:rPr>
        <w:t>V. Основні засади проведення конкурсного відбору</w:t>
      </w:r>
    </w:p>
    <w:p w14:paraId="7B0E77E4" w14:textId="3D3A04B1" w:rsidR="0027088F" w:rsidRPr="0019159B" w:rsidRDefault="0027088F" w:rsidP="0027088F">
      <w:pPr>
        <w:spacing w:before="120"/>
        <w:ind w:firstLine="709"/>
        <w:jc w:val="both"/>
        <w:rPr>
          <w:bCs/>
          <w:sz w:val="28"/>
          <w:szCs w:val="28"/>
        </w:rPr>
      </w:pPr>
      <w:r w:rsidRPr="0019159B">
        <w:rPr>
          <w:bCs/>
          <w:sz w:val="28"/>
          <w:szCs w:val="28"/>
        </w:rPr>
        <w:t>5.1. Метою проведення конкурсного відбору бізнес</w:t>
      </w:r>
      <w:r w:rsidR="0019159B">
        <w:rPr>
          <w:bCs/>
          <w:sz w:val="28"/>
          <w:szCs w:val="28"/>
        </w:rPr>
        <w:t>-</w:t>
      </w:r>
      <w:r w:rsidRPr="0019159B">
        <w:rPr>
          <w:bCs/>
          <w:sz w:val="28"/>
          <w:szCs w:val="28"/>
        </w:rPr>
        <w:t xml:space="preserve">планів  є відбір безробітних та суб’єктів підприємницької діяльності, яким за рахунок коштів обласного бюджету та відповідних бюджетів територіальних громад за умови співфінансування буде надано фінансову допомогу. </w:t>
      </w:r>
    </w:p>
    <w:p w14:paraId="751A69C6" w14:textId="77777777" w:rsidR="0027088F" w:rsidRPr="0019159B" w:rsidRDefault="0027088F" w:rsidP="0027088F">
      <w:pPr>
        <w:spacing w:before="120"/>
        <w:ind w:firstLine="709"/>
        <w:jc w:val="both"/>
        <w:rPr>
          <w:bCs/>
          <w:sz w:val="28"/>
          <w:szCs w:val="28"/>
        </w:rPr>
      </w:pPr>
      <w:r w:rsidRPr="0019159B">
        <w:rPr>
          <w:bCs/>
          <w:sz w:val="28"/>
          <w:szCs w:val="28"/>
        </w:rPr>
        <w:lastRenderedPageBreak/>
        <w:t xml:space="preserve">5.2. Організаційне забезпечення проведення конкурсу здійснюється Головним розпорядником коштів з обласного бюджету. </w:t>
      </w:r>
    </w:p>
    <w:p w14:paraId="1158CC31" w14:textId="77777777" w:rsidR="0027088F" w:rsidRPr="0019159B" w:rsidRDefault="0027088F" w:rsidP="0027088F">
      <w:pPr>
        <w:spacing w:before="120"/>
        <w:ind w:firstLine="709"/>
        <w:jc w:val="both"/>
        <w:rPr>
          <w:bCs/>
          <w:sz w:val="28"/>
          <w:szCs w:val="28"/>
        </w:rPr>
      </w:pPr>
      <w:bookmarkStart w:id="13" w:name="n109"/>
      <w:bookmarkEnd w:id="13"/>
      <w:r w:rsidRPr="0019159B">
        <w:rPr>
          <w:bCs/>
          <w:sz w:val="28"/>
          <w:szCs w:val="28"/>
        </w:rPr>
        <w:t>5.3. Для участі у конкурсному відборі претенденти для отримання фінансової допомоги звертаються до відповідних органів місцевого самоврядування (або до уповноважених ними органів або осіб) за місцем провадження господарської діяльності/реалізації проекту.</w:t>
      </w:r>
    </w:p>
    <w:p w14:paraId="169E1FA3" w14:textId="77777777" w:rsidR="0027088F" w:rsidRPr="0019159B" w:rsidRDefault="0027088F" w:rsidP="0027088F">
      <w:pPr>
        <w:spacing w:before="120"/>
        <w:ind w:firstLine="709"/>
        <w:jc w:val="both"/>
        <w:rPr>
          <w:bCs/>
          <w:sz w:val="28"/>
          <w:szCs w:val="28"/>
        </w:rPr>
      </w:pPr>
      <w:r w:rsidRPr="0019159B">
        <w:rPr>
          <w:bCs/>
          <w:sz w:val="28"/>
          <w:szCs w:val="28"/>
        </w:rPr>
        <w:t xml:space="preserve">Учасник конкурсного відбору для отримання фінансової допомоги розробляє бізнес-план та заповнює заявку за формою, згідно з додатком 1 до Порядку. </w:t>
      </w:r>
      <w:bookmarkStart w:id="14" w:name="n127"/>
      <w:bookmarkStart w:id="15" w:name="n110"/>
      <w:bookmarkEnd w:id="14"/>
      <w:bookmarkEnd w:id="15"/>
    </w:p>
    <w:p w14:paraId="4B306DA8" w14:textId="77777777" w:rsidR="0027088F" w:rsidRPr="0019159B" w:rsidRDefault="0027088F" w:rsidP="0027088F">
      <w:pPr>
        <w:spacing w:before="120"/>
        <w:ind w:firstLine="709"/>
        <w:jc w:val="both"/>
        <w:rPr>
          <w:bCs/>
          <w:sz w:val="28"/>
          <w:szCs w:val="28"/>
        </w:rPr>
      </w:pPr>
      <w:r w:rsidRPr="0019159B">
        <w:rPr>
          <w:bCs/>
          <w:sz w:val="28"/>
          <w:szCs w:val="28"/>
        </w:rPr>
        <w:t>5.4. Для учасників конкурсного відбору з числа зареєстрованих безробітних базові центри зайнятості надають консультації з питань провадження підприємницької діяльності.</w:t>
      </w:r>
    </w:p>
    <w:p w14:paraId="1BEB9DC6" w14:textId="77777777" w:rsidR="0027088F" w:rsidRPr="0019159B" w:rsidRDefault="0027088F" w:rsidP="0027088F">
      <w:pPr>
        <w:spacing w:before="120"/>
        <w:ind w:firstLine="709"/>
        <w:jc w:val="both"/>
        <w:rPr>
          <w:bCs/>
          <w:sz w:val="28"/>
          <w:szCs w:val="28"/>
        </w:rPr>
      </w:pPr>
      <w:r w:rsidRPr="0019159B">
        <w:rPr>
          <w:bCs/>
          <w:sz w:val="28"/>
          <w:szCs w:val="28"/>
        </w:rPr>
        <w:t>5.5</w:t>
      </w:r>
      <w:bookmarkStart w:id="16" w:name="n120"/>
      <w:bookmarkStart w:id="17" w:name="n117"/>
      <w:bookmarkStart w:id="18" w:name="n118"/>
      <w:bookmarkStart w:id="19" w:name="n34"/>
      <w:bookmarkEnd w:id="16"/>
      <w:bookmarkEnd w:id="17"/>
      <w:bookmarkEnd w:id="18"/>
      <w:bookmarkEnd w:id="19"/>
      <w:r w:rsidRPr="0019159B">
        <w:rPr>
          <w:bCs/>
          <w:sz w:val="28"/>
          <w:szCs w:val="28"/>
        </w:rPr>
        <w:t>. З метою вирішення питань щодо надання фінансової допомоги утворюється конкурсна комісія, яка діє відповідно до Положення</w:t>
      </w:r>
      <w:bookmarkStart w:id="20" w:name="n128"/>
      <w:bookmarkEnd w:id="20"/>
      <w:r w:rsidRPr="0019159B">
        <w:rPr>
          <w:bCs/>
          <w:sz w:val="28"/>
          <w:szCs w:val="28"/>
        </w:rPr>
        <w:t xml:space="preserve"> згідно з додатком 2.</w:t>
      </w:r>
    </w:p>
    <w:p w14:paraId="3910834E" w14:textId="77777777" w:rsidR="0027088F" w:rsidRPr="0019159B" w:rsidRDefault="0027088F" w:rsidP="0027088F">
      <w:pPr>
        <w:spacing w:before="120"/>
        <w:ind w:firstLine="709"/>
        <w:jc w:val="both"/>
        <w:rPr>
          <w:bCs/>
          <w:sz w:val="28"/>
          <w:szCs w:val="28"/>
        </w:rPr>
      </w:pPr>
      <w:r w:rsidRPr="0019159B">
        <w:rPr>
          <w:bCs/>
          <w:sz w:val="28"/>
          <w:szCs w:val="28"/>
        </w:rPr>
        <w:t>5.6. Склад комісії затверджується спільним розпорядженням голови обласної державної адміністрації та голови обласної ради.</w:t>
      </w:r>
    </w:p>
    <w:p w14:paraId="498A2106" w14:textId="77777777" w:rsidR="0027088F" w:rsidRPr="0019159B" w:rsidRDefault="0027088F" w:rsidP="0027088F">
      <w:pPr>
        <w:spacing w:before="120"/>
        <w:ind w:firstLine="709"/>
        <w:jc w:val="both"/>
        <w:rPr>
          <w:bCs/>
          <w:sz w:val="28"/>
          <w:szCs w:val="28"/>
        </w:rPr>
      </w:pPr>
      <w:r w:rsidRPr="0019159B">
        <w:rPr>
          <w:bCs/>
          <w:sz w:val="28"/>
          <w:szCs w:val="28"/>
        </w:rPr>
        <w:t>Співголовами комісії є заступники голів обласної ради та обласної державної адміністрації. До складу комісії включаються на паритетних засадах   представники з числа депутатів обласної ради та структурних підрозділів облдержадміністрації, а також обласних структур, представники організацій роботодавців і профспілок.</w:t>
      </w:r>
    </w:p>
    <w:p w14:paraId="5321CD47" w14:textId="77777777" w:rsidR="0027088F" w:rsidRPr="0019159B" w:rsidRDefault="0027088F" w:rsidP="0027088F">
      <w:pPr>
        <w:spacing w:before="120"/>
        <w:ind w:firstLine="709"/>
        <w:jc w:val="both"/>
        <w:rPr>
          <w:bCs/>
          <w:sz w:val="28"/>
          <w:szCs w:val="28"/>
        </w:rPr>
      </w:pPr>
      <w:r w:rsidRPr="0019159B">
        <w:rPr>
          <w:bCs/>
          <w:sz w:val="28"/>
          <w:szCs w:val="28"/>
        </w:rPr>
        <w:t>5.7. Оголошення про проведення конкурсного відбору оприлюднюється у засобах масової інформації або розміщується на веб-сайтах обласної державної адміністрації, обласної ради та має містити інформацію щодо терміну та умов його проведення, кінцевий термін подання  заявок з відповідними документами, адреса, за якою приймаються заявки з відповідними документами, телефон для довідок.</w:t>
      </w:r>
    </w:p>
    <w:p w14:paraId="52CCFE6C" w14:textId="77777777" w:rsidR="0027088F" w:rsidRPr="00BD62C9" w:rsidRDefault="0027088F" w:rsidP="0027088F">
      <w:pPr>
        <w:spacing w:before="120"/>
        <w:ind w:firstLine="709"/>
        <w:jc w:val="center"/>
        <w:rPr>
          <w:b/>
          <w:sz w:val="28"/>
          <w:szCs w:val="28"/>
        </w:rPr>
      </w:pPr>
      <w:bookmarkStart w:id="21" w:name="n129"/>
      <w:bookmarkStart w:id="22" w:name="n134"/>
      <w:bookmarkEnd w:id="21"/>
      <w:bookmarkEnd w:id="22"/>
      <w:r w:rsidRPr="00BD62C9">
        <w:rPr>
          <w:b/>
          <w:sz w:val="28"/>
          <w:szCs w:val="28"/>
        </w:rPr>
        <w:t>VІ. Контроль за використанням коштів фінансової допомоги</w:t>
      </w:r>
    </w:p>
    <w:p w14:paraId="1D496913" w14:textId="77777777" w:rsidR="0027088F" w:rsidRPr="0019159B" w:rsidRDefault="0027088F" w:rsidP="0027088F">
      <w:pPr>
        <w:spacing w:before="120"/>
        <w:ind w:firstLine="709"/>
        <w:jc w:val="both"/>
        <w:rPr>
          <w:bCs/>
          <w:sz w:val="28"/>
          <w:szCs w:val="28"/>
        </w:rPr>
      </w:pPr>
      <w:r w:rsidRPr="0019159B">
        <w:rPr>
          <w:bCs/>
          <w:sz w:val="28"/>
          <w:szCs w:val="28"/>
        </w:rPr>
        <w:t>6.1. Контроль за цільовим використанням коштів фінансової допомоги здійснюють головні розпорядники коштів місцевих бюджетів згідно з чинним законодавством, постійні комісії обласної ради з питань охорони здоров’я, соціального захисту населення та у справах ветеранів та з питань бюджету та фінансів.</w:t>
      </w:r>
    </w:p>
    <w:p w14:paraId="2450D0B3" w14:textId="77777777" w:rsidR="0027088F" w:rsidRPr="0019159B" w:rsidRDefault="0027088F" w:rsidP="0027088F">
      <w:pPr>
        <w:spacing w:before="120"/>
        <w:ind w:firstLine="709"/>
        <w:jc w:val="both"/>
        <w:rPr>
          <w:bCs/>
          <w:sz w:val="28"/>
          <w:szCs w:val="28"/>
        </w:rPr>
      </w:pPr>
      <w:r w:rsidRPr="0019159B">
        <w:rPr>
          <w:bCs/>
          <w:sz w:val="28"/>
          <w:szCs w:val="28"/>
        </w:rPr>
        <w:t>6.2. Контроль за дотриманням цього Порядку здійснюється комісією з питань надання фінансової допомоги.</w:t>
      </w:r>
    </w:p>
    <w:p w14:paraId="4B6331DA" w14:textId="77777777" w:rsidR="0027088F" w:rsidRPr="0019159B" w:rsidRDefault="0027088F" w:rsidP="0027088F">
      <w:pPr>
        <w:spacing w:before="120"/>
        <w:ind w:firstLine="709"/>
        <w:jc w:val="both"/>
        <w:rPr>
          <w:bCs/>
          <w:sz w:val="28"/>
          <w:szCs w:val="28"/>
        </w:rPr>
      </w:pPr>
      <w:r w:rsidRPr="0019159B">
        <w:rPr>
          <w:bCs/>
          <w:sz w:val="28"/>
          <w:szCs w:val="28"/>
        </w:rPr>
        <w:t>6.3. Головні розпорядники коштів місцевих бюджетів подають головному розпоряднику коштів з обласного бюджету звіт про використання коштів щоквартально до 05 числа місяця, наступного за звітним</w:t>
      </w:r>
    </w:p>
    <w:p w14:paraId="38F84525" w14:textId="77777777" w:rsidR="0019159B" w:rsidRDefault="0019159B" w:rsidP="0027088F">
      <w:pPr>
        <w:spacing w:before="120"/>
        <w:ind w:firstLine="709"/>
        <w:jc w:val="both"/>
        <w:rPr>
          <w:bCs/>
          <w:sz w:val="28"/>
          <w:szCs w:val="28"/>
        </w:rPr>
      </w:pPr>
    </w:p>
    <w:p w14:paraId="377C5555" w14:textId="4C1ABE03" w:rsidR="0027088F" w:rsidRPr="0019159B" w:rsidRDefault="0027088F" w:rsidP="0027088F">
      <w:pPr>
        <w:spacing w:before="120"/>
        <w:ind w:firstLine="709"/>
        <w:jc w:val="both"/>
        <w:rPr>
          <w:bCs/>
          <w:sz w:val="28"/>
          <w:szCs w:val="28"/>
        </w:rPr>
      </w:pPr>
      <w:r w:rsidRPr="0019159B">
        <w:rPr>
          <w:bCs/>
          <w:sz w:val="28"/>
          <w:szCs w:val="28"/>
        </w:rPr>
        <w:lastRenderedPageBreak/>
        <w:t>6.4. Комісія заслуховує щокварталу на засіданнях доповіді Отримувачів фінансової допомоги про провадження ними підприємницької діяльності.</w:t>
      </w:r>
      <w:bookmarkStart w:id="23" w:name="n135"/>
      <w:bookmarkStart w:id="24" w:name="n136"/>
      <w:bookmarkEnd w:id="23"/>
      <w:bookmarkEnd w:id="24"/>
      <w:r w:rsidRPr="0019159B">
        <w:rPr>
          <w:bCs/>
          <w:sz w:val="28"/>
          <w:szCs w:val="28"/>
        </w:rPr>
        <w:t xml:space="preserve"> Засідання можуть проводитися з виїздом до місця перебування Отримувачів фінансової допомоги для ознайомлення з питаннями провадження підприємницької діяльності.</w:t>
      </w:r>
    </w:p>
    <w:p w14:paraId="37E26F40" w14:textId="77777777" w:rsidR="0027088F" w:rsidRPr="0019159B" w:rsidRDefault="0027088F" w:rsidP="0027088F">
      <w:pPr>
        <w:spacing w:before="120"/>
        <w:ind w:firstLine="709"/>
        <w:jc w:val="both"/>
        <w:rPr>
          <w:bCs/>
          <w:sz w:val="28"/>
          <w:szCs w:val="28"/>
        </w:rPr>
      </w:pPr>
      <w:bookmarkStart w:id="25" w:name="n64"/>
      <w:bookmarkStart w:id="26" w:name="n82"/>
      <w:bookmarkStart w:id="27" w:name="n84"/>
      <w:bookmarkEnd w:id="25"/>
      <w:bookmarkEnd w:id="26"/>
      <w:bookmarkEnd w:id="27"/>
      <w:r w:rsidRPr="0019159B">
        <w:rPr>
          <w:bCs/>
          <w:sz w:val="28"/>
          <w:szCs w:val="28"/>
        </w:rPr>
        <w:t xml:space="preserve">6.5. Матеріали щодо порушення Отримувачем фінансової допомоги умов договору збирає та подає на розгляд комісії сторона, яка ініціює розгляд питання. </w:t>
      </w:r>
    </w:p>
    <w:p w14:paraId="04D2CE22" w14:textId="77777777" w:rsidR="0027088F" w:rsidRPr="0019159B" w:rsidRDefault="0027088F" w:rsidP="0027088F">
      <w:pPr>
        <w:spacing w:before="120"/>
        <w:ind w:firstLine="709"/>
        <w:jc w:val="both"/>
        <w:rPr>
          <w:bCs/>
          <w:sz w:val="28"/>
          <w:szCs w:val="28"/>
        </w:rPr>
      </w:pPr>
      <w:bookmarkStart w:id="28" w:name="n85"/>
      <w:bookmarkEnd w:id="28"/>
      <w:r w:rsidRPr="0019159B">
        <w:rPr>
          <w:bCs/>
          <w:sz w:val="28"/>
          <w:szCs w:val="28"/>
        </w:rPr>
        <w:t>Рішення про повернення Отримувачем фінансової допомоги отриманих коштів приймає комісія шляхом оформлення протоколу засідання. Протокол є підставою для проведення претензійно-позовної роботи з повернення коштів.</w:t>
      </w:r>
    </w:p>
    <w:p w14:paraId="263AA6B3" w14:textId="77777777" w:rsidR="0027088F" w:rsidRPr="0019159B" w:rsidRDefault="0027088F" w:rsidP="0027088F">
      <w:pPr>
        <w:spacing w:before="120"/>
        <w:ind w:firstLine="709"/>
        <w:jc w:val="both"/>
        <w:rPr>
          <w:bCs/>
          <w:sz w:val="28"/>
          <w:szCs w:val="28"/>
        </w:rPr>
      </w:pPr>
      <w:bookmarkStart w:id="29" w:name="n86"/>
      <w:bookmarkStart w:id="30" w:name="n81"/>
      <w:bookmarkStart w:id="31" w:name="n139"/>
      <w:bookmarkStart w:id="32" w:name="n140"/>
      <w:bookmarkEnd w:id="29"/>
      <w:bookmarkEnd w:id="30"/>
      <w:bookmarkEnd w:id="31"/>
      <w:bookmarkEnd w:id="32"/>
      <w:r w:rsidRPr="0019159B">
        <w:rPr>
          <w:bCs/>
          <w:sz w:val="28"/>
          <w:szCs w:val="28"/>
        </w:rPr>
        <w:t>6.6. Реєстрація зобов’язань розпорядників бюджетних коштів проводиться згідно з вимогами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 309 (зі змінами).</w:t>
      </w:r>
    </w:p>
    <w:p w14:paraId="3319EB48" w14:textId="77777777" w:rsidR="0027088F" w:rsidRPr="0019159B" w:rsidRDefault="0027088F" w:rsidP="0027088F">
      <w:pPr>
        <w:spacing w:before="120"/>
        <w:ind w:firstLine="709"/>
        <w:jc w:val="both"/>
        <w:rPr>
          <w:bCs/>
          <w:sz w:val="28"/>
          <w:szCs w:val="28"/>
        </w:rPr>
      </w:pPr>
      <w:r w:rsidRPr="0019159B">
        <w:rPr>
          <w:bCs/>
          <w:sz w:val="28"/>
          <w:szCs w:val="28"/>
        </w:rPr>
        <w:t>6.7. Департамент агропромислового розвитку та економічної політики облдержадміністрації здійснює перерахування бюджетних коштів на відкриті поточні рахунки суб’єктів підприємництва відповідно до Порядку казначейського обслуговування місцевих бюджетів, затвердженого наказом Міністерства фінансів України від 23.08.2012 № 938 (зі змінами).</w:t>
      </w:r>
    </w:p>
    <w:p w14:paraId="04640339" w14:textId="77777777" w:rsidR="0027088F" w:rsidRPr="0019159B" w:rsidRDefault="0027088F" w:rsidP="0027088F">
      <w:pPr>
        <w:spacing w:before="120"/>
        <w:ind w:firstLine="709"/>
        <w:jc w:val="both"/>
        <w:rPr>
          <w:bCs/>
          <w:sz w:val="28"/>
          <w:szCs w:val="28"/>
        </w:rPr>
      </w:pPr>
      <w:r w:rsidRPr="0019159B">
        <w:rPr>
          <w:bCs/>
          <w:sz w:val="28"/>
          <w:szCs w:val="28"/>
        </w:rPr>
        <w:t xml:space="preserve">6.8. Операції, пов’язані з використанням бюджетних коштів, здійснюються відповідно до порядку казначейського обслуговування місцевих бюджетів, затвердженого Міністерством фінансів України. </w:t>
      </w:r>
    </w:p>
    <w:p w14:paraId="0BDC61ED" w14:textId="77777777" w:rsidR="0027088F" w:rsidRPr="0019159B" w:rsidRDefault="0027088F" w:rsidP="0027088F">
      <w:pPr>
        <w:spacing w:before="120"/>
        <w:ind w:firstLine="709"/>
        <w:jc w:val="both"/>
        <w:rPr>
          <w:bCs/>
          <w:sz w:val="28"/>
          <w:szCs w:val="28"/>
        </w:rPr>
      </w:pPr>
      <w:r w:rsidRPr="0019159B">
        <w:rPr>
          <w:bCs/>
          <w:sz w:val="28"/>
          <w:szCs w:val="28"/>
        </w:rPr>
        <w:t xml:space="preserve">6.9. Складання та подання звітності про використання коштів обласного бюджету здійснюється в установленому законодавством порядку. </w:t>
      </w:r>
    </w:p>
    <w:p w14:paraId="20A567C3" w14:textId="77777777" w:rsidR="0027088F" w:rsidRPr="0019159B" w:rsidRDefault="0027088F" w:rsidP="0027088F">
      <w:pPr>
        <w:spacing w:before="120"/>
        <w:ind w:firstLine="709"/>
        <w:jc w:val="both"/>
        <w:rPr>
          <w:bCs/>
          <w:sz w:val="28"/>
          <w:szCs w:val="28"/>
        </w:rPr>
      </w:pPr>
      <w:r w:rsidRPr="0019159B">
        <w:rPr>
          <w:rFonts w:eastAsia="Calibri"/>
          <w:bCs/>
          <w:sz w:val="28"/>
          <w:szCs w:val="28"/>
        </w:rPr>
        <w:t xml:space="preserve">6.10. Питання, які не передбачені цим Порядком, вирішуються відповідно до чинного законодавства. </w:t>
      </w:r>
      <w:r w:rsidRPr="0019159B">
        <w:rPr>
          <w:bCs/>
          <w:sz w:val="28"/>
          <w:szCs w:val="28"/>
        </w:rPr>
        <w:t xml:space="preserve">   </w:t>
      </w:r>
    </w:p>
    <w:p w14:paraId="048A7331" w14:textId="77777777" w:rsidR="0027088F" w:rsidRPr="00BD62C9" w:rsidRDefault="0027088F" w:rsidP="0027088F">
      <w:pPr>
        <w:pStyle w:val="af0"/>
        <w:spacing w:before="0" w:beforeAutospacing="0" w:after="0" w:afterAutospacing="0"/>
        <w:ind w:left="3969"/>
        <w:jc w:val="both"/>
        <w:rPr>
          <w:b/>
          <w:bCs/>
          <w:spacing w:val="-13"/>
          <w:sz w:val="28"/>
          <w:szCs w:val="28"/>
        </w:rPr>
      </w:pPr>
      <w:r w:rsidRPr="00BD62C9">
        <w:rPr>
          <w:b/>
          <w:bCs/>
          <w:spacing w:val="-13"/>
          <w:sz w:val="28"/>
          <w:szCs w:val="28"/>
        </w:rPr>
        <w:t xml:space="preserve">                                            </w:t>
      </w:r>
    </w:p>
    <w:p w14:paraId="34A59B75" w14:textId="77777777" w:rsidR="0019159B" w:rsidRDefault="0019159B" w:rsidP="0027088F">
      <w:pPr>
        <w:pStyle w:val="af0"/>
        <w:spacing w:before="0" w:beforeAutospacing="0" w:after="0" w:afterAutospacing="0"/>
        <w:ind w:left="3969"/>
        <w:jc w:val="both"/>
        <w:rPr>
          <w:b/>
          <w:bCs/>
          <w:spacing w:val="-13"/>
          <w:sz w:val="28"/>
          <w:szCs w:val="28"/>
        </w:rPr>
      </w:pPr>
    </w:p>
    <w:p w14:paraId="4E71DFFD" w14:textId="551C2ADF" w:rsidR="006C7420" w:rsidRDefault="0027088F" w:rsidP="0027088F">
      <w:pPr>
        <w:pStyle w:val="af0"/>
        <w:spacing w:before="0" w:beforeAutospacing="0" w:after="0" w:afterAutospacing="0"/>
        <w:ind w:left="3969"/>
        <w:jc w:val="both"/>
        <w:rPr>
          <w:b/>
          <w:bCs/>
          <w:spacing w:val="-13"/>
          <w:sz w:val="28"/>
          <w:szCs w:val="28"/>
        </w:rPr>
      </w:pPr>
      <w:r w:rsidRPr="00BD62C9">
        <w:rPr>
          <w:b/>
          <w:bCs/>
          <w:spacing w:val="-13"/>
          <w:sz w:val="28"/>
          <w:szCs w:val="28"/>
        </w:rPr>
        <w:t xml:space="preserve">                       </w:t>
      </w:r>
      <w:r w:rsidR="00BD62C9">
        <w:rPr>
          <w:b/>
          <w:bCs/>
          <w:spacing w:val="-13"/>
          <w:sz w:val="28"/>
          <w:szCs w:val="28"/>
        </w:rPr>
        <w:t xml:space="preserve">                          </w:t>
      </w:r>
    </w:p>
    <w:p w14:paraId="6A9E5E20" w14:textId="77777777" w:rsidR="0019159B" w:rsidRPr="008D554E" w:rsidRDefault="0019159B" w:rsidP="0019159B">
      <w:pPr>
        <w:pStyle w:val="1f"/>
        <w:jc w:val="both"/>
        <w:rPr>
          <w:rFonts w:ascii="Times New Roman" w:hAnsi="Times New Roman" w:cs="Times New Roman"/>
          <w:sz w:val="28"/>
          <w:szCs w:val="28"/>
          <w:lang w:val="uk-UA"/>
        </w:rPr>
      </w:pPr>
      <w:r w:rsidRPr="008D554E">
        <w:rPr>
          <w:rFonts w:ascii="Times New Roman" w:hAnsi="Times New Roman" w:cs="Times New Roman"/>
          <w:sz w:val="28"/>
          <w:szCs w:val="28"/>
          <w:lang w:val="uk-UA"/>
        </w:rPr>
        <w:t xml:space="preserve">Перший заступник </w:t>
      </w:r>
    </w:p>
    <w:p w14:paraId="588DDB1F" w14:textId="77777777" w:rsidR="0019159B" w:rsidRDefault="0019159B" w:rsidP="0019159B">
      <w:pPr>
        <w:pStyle w:val="1f"/>
        <w:jc w:val="both"/>
        <w:rPr>
          <w:rFonts w:ascii="Times New Roman" w:hAnsi="Times New Roman" w:cs="Times New Roman"/>
          <w:sz w:val="28"/>
          <w:szCs w:val="28"/>
          <w:lang w:val="uk-UA"/>
        </w:rPr>
      </w:pPr>
      <w:r w:rsidRPr="008D554E">
        <w:rPr>
          <w:rFonts w:ascii="Times New Roman" w:hAnsi="Times New Roman" w:cs="Times New Roman"/>
          <w:sz w:val="28"/>
          <w:szCs w:val="28"/>
          <w:lang w:val="uk-UA"/>
        </w:rPr>
        <w:t xml:space="preserve">голови обласної ради            </w:t>
      </w:r>
      <w:r>
        <w:rPr>
          <w:rFonts w:ascii="Times New Roman" w:hAnsi="Times New Roman" w:cs="Times New Roman"/>
          <w:sz w:val="28"/>
          <w:szCs w:val="28"/>
          <w:lang w:val="uk-UA"/>
        </w:rPr>
        <w:t xml:space="preserve">                                               О.М. Дзюбенко</w:t>
      </w:r>
      <w:r w:rsidRPr="008D55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1AAC7CD" w14:textId="02542D5B" w:rsidR="006C7420" w:rsidRDefault="006C7420" w:rsidP="0027088F">
      <w:pPr>
        <w:pStyle w:val="af0"/>
        <w:spacing w:before="0" w:beforeAutospacing="0" w:after="0" w:afterAutospacing="0"/>
        <w:ind w:left="3969"/>
        <w:jc w:val="both"/>
        <w:rPr>
          <w:b/>
          <w:bCs/>
          <w:spacing w:val="-13"/>
          <w:sz w:val="28"/>
          <w:szCs w:val="28"/>
        </w:rPr>
      </w:pPr>
    </w:p>
    <w:p w14:paraId="725C9B87" w14:textId="65C76EF9" w:rsidR="0019159B" w:rsidRDefault="0019159B" w:rsidP="0027088F">
      <w:pPr>
        <w:pStyle w:val="af0"/>
        <w:spacing w:before="0" w:beforeAutospacing="0" w:after="0" w:afterAutospacing="0"/>
        <w:ind w:left="3969"/>
        <w:jc w:val="both"/>
        <w:rPr>
          <w:b/>
          <w:bCs/>
          <w:spacing w:val="-13"/>
          <w:sz w:val="28"/>
          <w:szCs w:val="28"/>
        </w:rPr>
      </w:pPr>
    </w:p>
    <w:p w14:paraId="2EF92AA3" w14:textId="27E58370" w:rsidR="0019159B" w:rsidRDefault="0019159B" w:rsidP="0027088F">
      <w:pPr>
        <w:pStyle w:val="af0"/>
        <w:spacing w:before="0" w:beforeAutospacing="0" w:after="0" w:afterAutospacing="0"/>
        <w:ind w:left="3969"/>
        <w:jc w:val="both"/>
        <w:rPr>
          <w:b/>
          <w:bCs/>
          <w:spacing w:val="-13"/>
          <w:sz w:val="28"/>
          <w:szCs w:val="28"/>
        </w:rPr>
      </w:pPr>
    </w:p>
    <w:p w14:paraId="2AF01975" w14:textId="580D7911" w:rsidR="0019159B" w:rsidRDefault="0019159B" w:rsidP="0027088F">
      <w:pPr>
        <w:pStyle w:val="af0"/>
        <w:spacing w:before="0" w:beforeAutospacing="0" w:after="0" w:afterAutospacing="0"/>
        <w:ind w:left="3969"/>
        <w:jc w:val="both"/>
        <w:rPr>
          <w:b/>
          <w:bCs/>
          <w:spacing w:val="-13"/>
          <w:sz w:val="28"/>
          <w:szCs w:val="28"/>
        </w:rPr>
      </w:pPr>
    </w:p>
    <w:p w14:paraId="17EA59AB" w14:textId="147EBC75" w:rsidR="0019159B" w:rsidRDefault="0019159B" w:rsidP="0027088F">
      <w:pPr>
        <w:pStyle w:val="af0"/>
        <w:spacing w:before="0" w:beforeAutospacing="0" w:after="0" w:afterAutospacing="0"/>
        <w:ind w:left="3969"/>
        <w:jc w:val="both"/>
        <w:rPr>
          <w:b/>
          <w:bCs/>
          <w:spacing w:val="-13"/>
          <w:sz w:val="28"/>
          <w:szCs w:val="28"/>
        </w:rPr>
      </w:pPr>
    </w:p>
    <w:p w14:paraId="5D1084FB" w14:textId="5049A74D" w:rsidR="0019159B" w:rsidRDefault="0019159B" w:rsidP="0027088F">
      <w:pPr>
        <w:pStyle w:val="af0"/>
        <w:spacing w:before="0" w:beforeAutospacing="0" w:after="0" w:afterAutospacing="0"/>
        <w:ind w:left="3969"/>
        <w:jc w:val="both"/>
        <w:rPr>
          <w:b/>
          <w:bCs/>
          <w:spacing w:val="-13"/>
          <w:sz w:val="28"/>
          <w:szCs w:val="28"/>
        </w:rPr>
      </w:pPr>
    </w:p>
    <w:p w14:paraId="34A41FF9" w14:textId="176B559F" w:rsidR="0019159B" w:rsidRDefault="0019159B" w:rsidP="0027088F">
      <w:pPr>
        <w:pStyle w:val="af0"/>
        <w:spacing w:before="0" w:beforeAutospacing="0" w:after="0" w:afterAutospacing="0"/>
        <w:ind w:left="3969"/>
        <w:jc w:val="both"/>
        <w:rPr>
          <w:b/>
          <w:bCs/>
          <w:spacing w:val="-13"/>
          <w:sz w:val="28"/>
          <w:szCs w:val="28"/>
        </w:rPr>
      </w:pPr>
    </w:p>
    <w:p w14:paraId="0BC07727" w14:textId="77777777" w:rsidR="0019159B" w:rsidRDefault="0019159B" w:rsidP="0027088F">
      <w:pPr>
        <w:pStyle w:val="af0"/>
        <w:spacing w:before="0" w:beforeAutospacing="0" w:after="0" w:afterAutospacing="0"/>
        <w:ind w:left="3969"/>
        <w:jc w:val="both"/>
        <w:rPr>
          <w:b/>
          <w:bCs/>
          <w:spacing w:val="-13"/>
          <w:sz w:val="28"/>
          <w:szCs w:val="28"/>
        </w:rPr>
      </w:pPr>
    </w:p>
    <w:p w14:paraId="3C781452" w14:textId="65B07364" w:rsidR="0019159B" w:rsidRDefault="0019159B" w:rsidP="0027088F">
      <w:pPr>
        <w:pStyle w:val="af0"/>
        <w:spacing w:before="0" w:beforeAutospacing="0" w:after="0" w:afterAutospacing="0"/>
        <w:ind w:left="3969"/>
        <w:jc w:val="both"/>
        <w:rPr>
          <w:b/>
          <w:bCs/>
          <w:spacing w:val="-13"/>
          <w:sz w:val="28"/>
          <w:szCs w:val="28"/>
        </w:rPr>
      </w:pPr>
    </w:p>
    <w:p w14:paraId="3D47A8DB" w14:textId="0125B81F" w:rsidR="0019159B" w:rsidRDefault="0019159B" w:rsidP="0027088F">
      <w:pPr>
        <w:pStyle w:val="af0"/>
        <w:spacing w:before="0" w:beforeAutospacing="0" w:after="0" w:afterAutospacing="0"/>
        <w:ind w:left="3969"/>
        <w:jc w:val="both"/>
        <w:rPr>
          <w:b/>
          <w:bCs/>
          <w:spacing w:val="-13"/>
          <w:sz w:val="28"/>
          <w:szCs w:val="28"/>
        </w:rPr>
      </w:pPr>
    </w:p>
    <w:p w14:paraId="1F153995" w14:textId="0C4EC514" w:rsidR="0019159B" w:rsidRDefault="0019159B" w:rsidP="0019159B">
      <w:pPr>
        <w:pStyle w:val="af0"/>
        <w:spacing w:before="0" w:beforeAutospacing="0" w:after="0" w:afterAutospacing="0" w:line="220" w:lineRule="exact"/>
        <w:ind w:left="3969"/>
        <w:jc w:val="both"/>
        <w:rPr>
          <w:b/>
          <w:bCs/>
          <w:spacing w:val="-13"/>
          <w:sz w:val="28"/>
          <w:szCs w:val="28"/>
        </w:rPr>
      </w:pPr>
    </w:p>
    <w:p w14:paraId="0BD70038" w14:textId="77777777" w:rsidR="0019159B" w:rsidRDefault="0019159B" w:rsidP="0019159B">
      <w:pPr>
        <w:spacing w:line="220" w:lineRule="exact"/>
        <w:ind w:left="4820"/>
        <w:rPr>
          <w:bCs/>
          <w:color w:val="000000"/>
          <w:sz w:val="26"/>
          <w:szCs w:val="26"/>
          <w:bdr w:val="none" w:sz="0" w:space="0" w:color="auto" w:frame="1"/>
          <w:lang w:eastAsia="uk-UA"/>
        </w:rPr>
      </w:pPr>
    </w:p>
    <w:p w14:paraId="4AC02418" w14:textId="09FEB79F" w:rsidR="006C7420" w:rsidRPr="0019159B" w:rsidRDefault="0019159B" w:rsidP="0019159B">
      <w:pPr>
        <w:spacing w:line="220" w:lineRule="exact"/>
        <w:ind w:left="4820"/>
        <w:rPr>
          <w:bCs/>
          <w:spacing w:val="-13"/>
          <w:sz w:val="26"/>
          <w:szCs w:val="26"/>
        </w:rPr>
      </w:pPr>
      <w:r w:rsidRPr="0019159B">
        <w:rPr>
          <w:bCs/>
          <w:color w:val="000000"/>
          <w:sz w:val="26"/>
          <w:szCs w:val="26"/>
          <w:bdr w:val="none" w:sz="0" w:space="0" w:color="auto" w:frame="1"/>
          <w:lang w:eastAsia="uk-UA"/>
        </w:rPr>
        <w:lastRenderedPageBreak/>
        <w:t>Додаток 1 до Порядку надання фінансової допомоги на створення робочих місць з метою мінімізації та подолання негативних наслідків на ринку праці, зумовлених необхідністю запровадження карантинних заходів для запобігання поширенню гострої респіраторної хвороби COVID-19, спричиненої коронавірусом SARS-CoV-2</w:t>
      </w:r>
    </w:p>
    <w:p w14:paraId="2992294E" w14:textId="77777777" w:rsidR="0019159B" w:rsidRDefault="0019159B" w:rsidP="0027088F">
      <w:pPr>
        <w:jc w:val="center"/>
        <w:rPr>
          <w:b/>
          <w:bCs/>
          <w:spacing w:val="-13"/>
          <w:sz w:val="28"/>
          <w:szCs w:val="28"/>
        </w:rPr>
      </w:pPr>
    </w:p>
    <w:p w14:paraId="3AD9FF03" w14:textId="77777777" w:rsidR="0019159B" w:rsidRDefault="0019159B" w:rsidP="0027088F">
      <w:pPr>
        <w:jc w:val="center"/>
        <w:rPr>
          <w:b/>
          <w:bCs/>
          <w:spacing w:val="-13"/>
          <w:sz w:val="28"/>
          <w:szCs w:val="28"/>
        </w:rPr>
      </w:pPr>
    </w:p>
    <w:p w14:paraId="48359731" w14:textId="6747717F" w:rsidR="0027088F" w:rsidRPr="0019159B" w:rsidRDefault="0027088F" w:rsidP="0019159B">
      <w:pPr>
        <w:jc w:val="center"/>
        <w:rPr>
          <w:spacing w:val="-13"/>
          <w:sz w:val="28"/>
          <w:szCs w:val="28"/>
        </w:rPr>
      </w:pPr>
      <w:r w:rsidRPr="0019159B">
        <w:rPr>
          <w:spacing w:val="-13"/>
          <w:sz w:val="28"/>
          <w:szCs w:val="28"/>
        </w:rPr>
        <w:t>ЗАЯВКА</w:t>
      </w:r>
    </w:p>
    <w:p w14:paraId="4AF610E9" w14:textId="4BDABABB" w:rsidR="0027088F" w:rsidRPr="0019159B" w:rsidRDefault="0027088F" w:rsidP="0019159B">
      <w:pPr>
        <w:jc w:val="both"/>
        <w:rPr>
          <w:spacing w:val="-13"/>
          <w:sz w:val="28"/>
          <w:szCs w:val="28"/>
        </w:rPr>
      </w:pPr>
      <w:r w:rsidRPr="0019159B">
        <w:rPr>
          <w:spacing w:val="-13"/>
          <w:sz w:val="28"/>
          <w:szCs w:val="28"/>
        </w:rPr>
        <w:t>на участь у конкурсі на отримання фінансової допомоги на створення робочих місць з метою мінімізації та подолання негативних наслідків на ринку праці, зумовлених необхідністю запровадження карантинних заходів для запобігання поширенню гострої респіраторної хвороби COVID-19, спричиненої  коронавірусом SARS-CoV-2, відповідно до додатку 9 до Програми економічного і соціального розвитку Житомирської області на 202</w:t>
      </w:r>
      <w:r w:rsidR="009578A6">
        <w:rPr>
          <w:spacing w:val="-13"/>
          <w:sz w:val="28"/>
          <w:szCs w:val="28"/>
        </w:rPr>
        <w:t>2</w:t>
      </w:r>
      <w:r w:rsidRPr="0019159B">
        <w:rPr>
          <w:spacing w:val="-13"/>
          <w:sz w:val="28"/>
          <w:szCs w:val="28"/>
        </w:rPr>
        <w:t xml:space="preserve"> рік</w:t>
      </w:r>
    </w:p>
    <w:p w14:paraId="5CF399E0" w14:textId="77777777" w:rsidR="0027088F" w:rsidRPr="0019159B" w:rsidRDefault="0027088F" w:rsidP="0019159B">
      <w:pPr>
        <w:ind w:firstLine="709"/>
        <w:jc w:val="both"/>
        <w:rPr>
          <w:spacing w:val="-13"/>
          <w:sz w:val="28"/>
          <w:szCs w:val="28"/>
        </w:rPr>
      </w:pPr>
      <w:r w:rsidRPr="0019159B">
        <w:rPr>
          <w:spacing w:val="-13"/>
          <w:sz w:val="28"/>
          <w:szCs w:val="28"/>
        </w:rPr>
        <w:t xml:space="preserve">Прошу допустити _____________________________________________________ </w:t>
      </w:r>
    </w:p>
    <w:p w14:paraId="08632169" w14:textId="77777777" w:rsidR="0027088F" w:rsidRPr="0019159B" w:rsidRDefault="0027088F" w:rsidP="0019159B">
      <w:pPr>
        <w:jc w:val="both"/>
        <w:rPr>
          <w:spacing w:val="-13"/>
          <w:sz w:val="22"/>
          <w:szCs w:val="22"/>
        </w:rPr>
      </w:pPr>
      <w:r w:rsidRPr="0019159B">
        <w:rPr>
          <w:spacing w:val="-13"/>
          <w:sz w:val="22"/>
          <w:szCs w:val="22"/>
        </w:rPr>
        <w:t xml:space="preserve">                                                                 (ПІБ особи або повна назва суб’єкта підприємництва / фізичної особи-підприємця)</w:t>
      </w:r>
    </w:p>
    <w:p w14:paraId="5E05765C" w14:textId="77777777" w:rsidR="0027088F" w:rsidRPr="0019159B" w:rsidRDefault="0027088F" w:rsidP="0019159B">
      <w:pPr>
        <w:jc w:val="both"/>
        <w:rPr>
          <w:spacing w:val="-13"/>
          <w:sz w:val="28"/>
          <w:szCs w:val="28"/>
        </w:rPr>
      </w:pPr>
      <w:r w:rsidRPr="0019159B">
        <w:rPr>
          <w:spacing w:val="-13"/>
          <w:sz w:val="28"/>
          <w:szCs w:val="28"/>
        </w:rPr>
        <w:t xml:space="preserve"> до участі у конкурсному відборі на отримання фінансової допомоги з обласного та місцевого бюджетів на умовах співфінансування для реалізації бізнес – плану  ___________________________________________________________________________</w:t>
      </w:r>
    </w:p>
    <w:p w14:paraId="129A90A0" w14:textId="77777777" w:rsidR="0027088F" w:rsidRPr="0019159B" w:rsidRDefault="0027088F" w:rsidP="0019159B">
      <w:pPr>
        <w:ind w:firstLine="709"/>
        <w:jc w:val="both"/>
        <w:rPr>
          <w:spacing w:val="-13"/>
          <w:sz w:val="22"/>
          <w:szCs w:val="22"/>
        </w:rPr>
      </w:pPr>
      <w:r w:rsidRPr="0019159B">
        <w:rPr>
          <w:spacing w:val="-13"/>
          <w:sz w:val="22"/>
          <w:szCs w:val="22"/>
        </w:rPr>
        <w:t xml:space="preserve">                                           (назва бізнес – плану (проекту)) </w:t>
      </w:r>
    </w:p>
    <w:p w14:paraId="4EAAFE80" w14:textId="77777777" w:rsidR="0027088F" w:rsidRPr="0019159B" w:rsidRDefault="0027088F" w:rsidP="0019159B">
      <w:pPr>
        <w:ind w:firstLine="709"/>
        <w:jc w:val="both"/>
        <w:rPr>
          <w:spacing w:val="-13"/>
          <w:sz w:val="28"/>
          <w:szCs w:val="28"/>
        </w:rPr>
      </w:pPr>
      <w:r w:rsidRPr="0019159B">
        <w:rPr>
          <w:spacing w:val="-13"/>
          <w:sz w:val="28"/>
          <w:szCs w:val="28"/>
        </w:rPr>
        <w:t>Відомості про учасника конкурсного відбору :</w:t>
      </w:r>
    </w:p>
    <w:p w14:paraId="10F24D12" w14:textId="77777777" w:rsidR="0027088F" w:rsidRPr="0019159B" w:rsidRDefault="0027088F" w:rsidP="0019159B">
      <w:pPr>
        <w:ind w:firstLine="709"/>
        <w:jc w:val="both"/>
        <w:rPr>
          <w:spacing w:val="-13"/>
          <w:sz w:val="28"/>
          <w:szCs w:val="28"/>
        </w:rPr>
      </w:pPr>
      <w:r w:rsidRPr="0019159B">
        <w:rPr>
          <w:spacing w:val="-13"/>
          <w:sz w:val="28"/>
          <w:szCs w:val="28"/>
        </w:rPr>
        <w:t>- для безробітних:</w:t>
      </w:r>
    </w:p>
    <w:p w14:paraId="3A83537A" w14:textId="77777777" w:rsidR="0027088F" w:rsidRPr="0019159B" w:rsidRDefault="0027088F" w:rsidP="0019159B">
      <w:pPr>
        <w:ind w:firstLine="709"/>
        <w:jc w:val="both"/>
        <w:rPr>
          <w:spacing w:val="-13"/>
          <w:sz w:val="28"/>
          <w:szCs w:val="28"/>
        </w:rPr>
      </w:pPr>
      <w:r w:rsidRPr="0019159B">
        <w:rPr>
          <w:spacing w:val="-13"/>
          <w:sz w:val="28"/>
          <w:szCs w:val="28"/>
        </w:rPr>
        <w:t xml:space="preserve">1. місце проживання /реєстрації; </w:t>
      </w:r>
    </w:p>
    <w:p w14:paraId="5B26420A" w14:textId="10221170" w:rsidR="0027088F" w:rsidRDefault="0027088F" w:rsidP="0019159B">
      <w:pPr>
        <w:ind w:firstLine="709"/>
        <w:jc w:val="both"/>
        <w:rPr>
          <w:spacing w:val="-13"/>
          <w:sz w:val="28"/>
          <w:szCs w:val="28"/>
        </w:rPr>
      </w:pPr>
      <w:r w:rsidRPr="0019159B">
        <w:rPr>
          <w:spacing w:val="-13"/>
          <w:sz w:val="28"/>
          <w:szCs w:val="28"/>
        </w:rPr>
        <w:t>2. довідка про перебування на обліку в державній службі зайнятості.</w:t>
      </w:r>
    </w:p>
    <w:p w14:paraId="2D4EFDEF" w14:textId="77777777" w:rsidR="00C54879" w:rsidRPr="00C54879" w:rsidRDefault="00C54879" w:rsidP="00C54879">
      <w:pPr>
        <w:ind w:firstLine="709"/>
        <w:jc w:val="both"/>
        <w:rPr>
          <w:spacing w:val="-13"/>
          <w:sz w:val="28"/>
          <w:szCs w:val="28"/>
        </w:rPr>
      </w:pPr>
      <w:r w:rsidRPr="00C54879">
        <w:rPr>
          <w:spacing w:val="-13"/>
          <w:sz w:val="28"/>
          <w:szCs w:val="28"/>
        </w:rPr>
        <w:t>3. Телефон/факс , E-mail_______________________________________.</w:t>
      </w:r>
    </w:p>
    <w:p w14:paraId="65C067DA" w14:textId="77777777" w:rsidR="0027088F" w:rsidRPr="0019159B" w:rsidRDefault="0027088F" w:rsidP="0019159B">
      <w:pPr>
        <w:ind w:firstLine="709"/>
        <w:jc w:val="both"/>
        <w:rPr>
          <w:spacing w:val="-13"/>
          <w:sz w:val="28"/>
          <w:szCs w:val="28"/>
        </w:rPr>
      </w:pPr>
      <w:r w:rsidRPr="0019159B">
        <w:rPr>
          <w:spacing w:val="-13"/>
          <w:sz w:val="28"/>
          <w:szCs w:val="28"/>
        </w:rPr>
        <w:t xml:space="preserve">- для  суб’єкта підприємництва: </w:t>
      </w:r>
    </w:p>
    <w:p w14:paraId="215CF774" w14:textId="77777777" w:rsidR="0027088F" w:rsidRPr="0019159B" w:rsidRDefault="0027088F" w:rsidP="0019159B">
      <w:pPr>
        <w:ind w:firstLine="709"/>
        <w:jc w:val="both"/>
        <w:rPr>
          <w:spacing w:val="-13"/>
          <w:sz w:val="28"/>
          <w:szCs w:val="28"/>
        </w:rPr>
      </w:pPr>
      <w:r w:rsidRPr="0019159B">
        <w:rPr>
          <w:spacing w:val="-13"/>
          <w:sz w:val="28"/>
          <w:szCs w:val="28"/>
        </w:rPr>
        <w:t>Юридична адреса, код ЄДРПОУ (ідентифікаційний номер) ___________________</w:t>
      </w:r>
    </w:p>
    <w:p w14:paraId="068DEE24" w14:textId="77777777" w:rsidR="0027088F" w:rsidRPr="0019159B" w:rsidRDefault="0027088F" w:rsidP="0019159B">
      <w:pPr>
        <w:ind w:firstLine="709"/>
        <w:jc w:val="both"/>
        <w:rPr>
          <w:spacing w:val="-13"/>
          <w:sz w:val="28"/>
          <w:szCs w:val="28"/>
        </w:rPr>
      </w:pPr>
      <w:r w:rsidRPr="0019159B">
        <w:rPr>
          <w:spacing w:val="-13"/>
          <w:sz w:val="24"/>
          <w:szCs w:val="24"/>
        </w:rPr>
        <w:t xml:space="preserve">Телефон/факс , </w:t>
      </w:r>
      <w:r w:rsidR="00BD62C9" w:rsidRPr="0019159B">
        <w:rPr>
          <w:spacing w:val="-13"/>
          <w:sz w:val="24"/>
          <w:szCs w:val="24"/>
        </w:rPr>
        <w:t xml:space="preserve">     </w:t>
      </w:r>
      <w:r w:rsidRPr="0019159B">
        <w:rPr>
          <w:spacing w:val="-13"/>
          <w:sz w:val="24"/>
          <w:szCs w:val="24"/>
        </w:rPr>
        <w:t>E-mail</w:t>
      </w:r>
      <w:r w:rsidRPr="0019159B">
        <w:rPr>
          <w:spacing w:val="-13"/>
          <w:sz w:val="28"/>
          <w:szCs w:val="28"/>
        </w:rPr>
        <w:t xml:space="preserve"> __________________________________________________</w:t>
      </w:r>
    </w:p>
    <w:p w14:paraId="0DF59C1F" w14:textId="77777777" w:rsidR="006C7420" w:rsidRPr="0019159B" w:rsidRDefault="0027088F" w:rsidP="0019159B">
      <w:pPr>
        <w:ind w:firstLine="709"/>
        <w:jc w:val="both"/>
        <w:rPr>
          <w:spacing w:val="-13"/>
          <w:sz w:val="28"/>
          <w:szCs w:val="28"/>
        </w:rPr>
      </w:pPr>
      <w:r w:rsidRPr="0019159B">
        <w:rPr>
          <w:spacing w:val="-13"/>
          <w:sz w:val="28"/>
          <w:szCs w:val="28"/>
        </w:rPr>
        <w:t xml:space="preserve">Вид діяльності (основний) </w:t>
      </w:r>
      <w:r w:rsidR="00BD62C9" w:rsidRPr="0019159B">
        <w:rPr>
          <w:spacing w:val="-13"/>
          <w:sz w:val="28"/>
          <w:szCs w:val="28"/>
        </w:rPr>
        <w:t xml:space="preserve">   </w:t>
      </w:r>
      <w:r w:rsidRPr="0019159B">
        <w:rPr>
          <w:spacing w:val="-13"/>
          <w:sz w:val="28"/>
          <w:szCs w:val="28"/>
        </w:rPr>
        <w:t xml:space="preserve">_______________________________________________ </w:t>
      </w:r>
      <w:r w:rsidR="00BD62C9" w:rsidRPr="0019159B">
        <w:rPr>
          <w:spacing w:val="-13"/>
          <w:sz w:val="28"/>
          <w:szCs w:val="28"/>
        </w:rPr>
        <w:t>_______________</w:t>
      </w:r>
    </w:p>
    <w:p w14:paraId="2272F7DA" w14:textId="77777777" w:rsidR="0027088F" w:rsidRPr="0019159B" w:rsidRDefault="0027088F" w:rsidP="0019159B">
      <w:pPr>
        <w:ind w:firstLine="709"/>
        <w:jc w:val="both"/>
        <w:rPr>
          <w:spacing w:val="-13"/>
          <w:sz w:val="28"/>
          <w:szCs w:val="28"/>
        </w:rPr>
      </w:pPr>
      <w:r w:rsidRPr="0019159B">
        <w:rPr>
          <w:spacing w:val="-13"/>
          <w:sz w:val="28"/>
          <w:szCs w:val="28"/>
        </w:rPr>
        <w:t>Банківські</w:t>
      </w:r>
      <w:r w:rsidR="006C7420" w:rsidRPr="0019159B">
        <w:rPr>
          <w:spacing w:val="-13"/>
          <w:sz w:val="28"/>
          <w:szCs w:val="28"/>
        </w:rPr>
        <w:t xml:space="preserve"> </w:t>
      </w:r>
      <w:r w:rsidRPr="0019159B">
        <w:rPr>
          <w:spacing w:val="-13"/>
          <w:sz w:val="28"/>
          <w:szCs w:val="28"/>
        </w:rPr>
        <w:t xml:space="preserve"> реквізити ________________________________________________ </w:t>
      </w:r>
    </w:p>
    <w:p w14:paraId="2F9B2E94" w14:textId="77777777" w:rsidR="0027088F" w:rsidRPr="0019159B" w:rsidRDefault="0027088F" w:rsidP="00C54879">
      <w:pPr>
        <w:ind w:firstLine="709"/>
        <w:jc w:val="both"/>
        <w:rPr>
          <w:spacing w:val="-13"/>
          <w:sz w:val="28"/>
          <w:szCs w:val="28"/>
        </w:rPr>
      </w:pPr>
      <w:r w:rsidRPr="0019159B">
        <w:rPr>
          <w:spacing w:val="-13"/>
          <w:sz w:val="28"/>
          <w:szCs w:val="28"/>
        </w:rPr>
        <w:t>Додатки: 1. бізнес-план, погоджений з органом місцевого самоврядування щодо готовності до  співфінансування;</w:t>
      </w:r>
    </w:p>
    <w:p w14:paraId="72D6A381" w14:textId="77777777" w:rsidR="00C54879" w:rsidRPr="00C54879" w:rsidRDefault="00C54879" w:rsidP="00C54879">
      <w:pPr>
        <w:ind w:firstLine="709"/>
        <w:jc w:val="both"/>
        <w:rPr>
          <w:spacing w:val="-13"/>
          <w:sz w:val="28"/>
          <w:szCs w:val="28"/>
        </w:rPr>
      </w:pPr>
      <w:r w:rsidRPr="00C54879">
        <w:rPr>
          <w:spacing w:val="-13"/>
          <w:sz w:val="28"/>
          <w:szCs w:val="28"/>
        </w:rPr>
        <w:t>2. довідка про відсутність (наявність) простроченої заборгованості зі сплати податків, зборів, інших обов’язкових платежів, внесків до фондів загальнообов’язкового соціального страхування, з виплати заробітної плати (для суб’єкта підприємництва);</w:t>
      </w:r>
    </w:p>
    <w:p w14:paraId="2F4B9090" w14:textId="77777777" w:rsidR="00C54879" w:rsidRPr="00C54879" w:rsidRDefault="00C54879" w:rsidP="00C54879">
      <w:pPr>
        <w:ind w:firstLine="709"/>
        <w:jc w:val="both"/>
        <w:rPr>
          <w:spacing w:val="-13"/>
          <w:sz w:val="28"/>
          <w:szCs w:val="28"/>
        </w:rPr>
      </w:pPr>
      <w:bookmarkStart w:id="33" w:name="n144"/>
      <w:bookmarkEnd w:id="33"/>
      <w:r w:rsidRPr="00C54879">
        <w:rPr>
          <w:spacing w:val="-13"/>
          <w:sz w:val="28"/>
          <w:szCs w:val="28"/>
        </w:rPr>
        <w:t>3. відсутність провадження у справі про банкрутство (довідка з Єдиного реєстру підприємств, щодо яких порушено провадження у справі про банкрутство) (для суб’єкта підприємництва).</w:t>
      </w:r>
    </w:p>
    <w:p w14:paraId="41328488" w14:textId="77777777" w:rsidR="0027088F" w:rsidRPr="0019159B" w:rsidRDefault="0027088F" w:rsidP="00C54879">
      <w:pPr>
        <w:ind w:firstLine="709"/>
        <w:jc w:val="both"/>
        <w:rPr>
          <w:spacing w:val="-13"/>
          <w:sz w:val="28"/>
          <w:szCs w:val="28"/>
        </w:rPr>
      </w:pPr>
      <w:r w:rsidRPr="0019159B">
        <w:rPr>
          <w:spacing w:val="-13"/>
          <w:sz w:val="28"/>
          <w:szCs w:val="28"/>
        </w:rPr>
        <w:t xml:space="preserve">З вимогами Порядку надання фінансової допомоги ознайомлений та зобов’язуюсь їх виконувати, також даю згоду на обробку персональних даних та інформації щодо діяльності очолюваного мною підприємства, яка може вважатися конфіденційною. </w:t>
      </w:r>
    </w:p>
    <w:p w14:paraId="4A133012" w14:textId="77777777" w:rsidR="0027088F" w:rsidRPr="0019159B" w:rsidRDefault="0027088F" w:rsidP="0019159B">
      <w:pPr>
        <w:jc w:val="both"/>
        <w:rPr>
          <w:spacing w:val="-13"/>
          <w:sz w:val="28"/>
          <w:szCs w:val="28"/>
        </w:rPr>
      </w:pPr>
    </w:p>
    <w:p w14:paraId="5D27F422" w14:textId="77777777" w:rsidR="0027088F" w:rsidRPr="0019159B" w:rsidRDefault="0027088F" w:rsidP="0019159B">
      <w:pPr>
        <w:jc w:val="both"/>
        <w:rPr>
          <w:spacing w:val="-13"/>
          <w:sz w:val="28"/>
          <w:szCs w:val="28"/>
        </w:rPr>
      </w:pPr>
      <w:r w:rsidRPr="0019159B">
        <w:rPr>
          <w:spacing w:val="-13"/>
          <w:sz w:val="28"/>
          <w:szCs w:val="28"/>
        </w:rPr>
        <w:t xml:space="preserve">Підпис  </w:t>
      </w:r>
    </w:p>
    <w:p w14:paraId="60CDB522" w14:textId="77777777" w:rsidR="0027088F" w:rsidRPr="0019159B" w:rsidRDefault="0027088F" w:rsidP="0019159B">
      <w:pPr>
        <w:jc w:val="both"/>
        <w:rPr>
          <w:spacing w:val="-13"/>
          <w:sz w:val="24"/>
          <w:szCs w:val="24"/>
        </w:rPr>
      </w:pPr>
    </w:p>
    <w:p w14:paraId="4EAAD20F" w14:textId="59C12F63" w:rsidR="0027088F" w:rsidRPr="0019159B" w:rsidRDefault="00BD62C9" w:rsidP="0019159B">
      <w:pPr>
        <w:jc w:val="both"/>
        <w:rPr>
          <w:spacing w:val="-13"/>
          <w:sz w:val="24"/>
          <w:szCs w:val="24"/>
        </w:rPr>
      </w:pPr>
      <w:r w:rsidRPr="0019159B">
        <w:rPr>
          <w:spacing w:val="-13"/>
          <w:sz w:val="24"/>
          <w:szCs w:val="24"/>
        </w:rPr>
        <w:t xml:space="preserve"> Реєстраційний    </w:t>
      </w:r>
      <w:r w:rsidR="0027088F" w:rsidRPr="0019159B">
        <w:rPr>
          <w:spacing w:val="-13"/>
          <w:sz w:val="24"/>
          <w:szCs w:val="24"/>
        </w:rPr>
        <w:t xml:space="preserve"> №              від                            202</w:t>
      </w:r>
      <w:r w:rsidR="009578A6">
        <w:rPr>
          <w:spacing w:val="-13"/>
          <w:sz w:val="24"/>
          <w:szCs w:val="24"/>
        </w:rPr>
        <w:t>2</w:t>
      </w:r>
      <w:r w:rsidR="0027088F" w:rsidRPr="0019159B">
        <w:rPr>
          <w:spacing w:val="-13"/>
          <w:sz w:val="24"/>
          <w:szCs w:val="24"/>
        </w:rPr>
        <w:t xml:space="preserve"> р. </w:t>
      </w:r>
    </w:p>
    <w:p w14:paraId="0A497B32" w14:textId="77777777" w:rsidR="0027088F" w:rsidRPr="00BD62C9" w:rsidRDefault="0027088F" w:rsidP="0027088F">
      <w:pPr>
        <w:rPr>
          <w:b/>
          <w:bCs/>
          <w:sz w:val="28"/>
          <w:szCs w:val="28"/>
        </w:rPr>
      </w:pPr>
    </w:p>
    <w:p w14:paraId="778D1842" w14:textId="63D29A2F" w:rsidR="0067038E" w:rsidRPr="0019159B" w:rsidRDefault="0067038E" w:rsidP="0067038E">
      <w:pPr>
        <w:spacing w:line="240" w:lineRule="exact"/>
        <w:ind w:left="4820"/>
        <w:rPr>
          <w:bCs/>
          <w:spacing w:val="-13"/>
          <w:sz w:val="26"/>
          <w:szCs w:val="26"/>
        </w:rPr>
      </w:pPr>
      <w:r w:rsidRPr="0019159B">
        <w:rPr>
          <w:bCs/>
          <w:color w:val="000000"/>
          <w:sz w:val="26"/>
          <w:szCs w:val="26"/>
          <w:bdr w:val="none" w:sz="0" w:space="0" w:color="auto" w:frame="1"/>
          <w:lang w:eastAsia="uk-UA"/>
        </w:rPr>
        <w:t xml:space="preserve">Додаток </w:t>
      </w:r>
      <w:r>
        <w:rPr>
          <w:bCs/>
          <w:color w:val="000000"/>
          <w:sz w:val="26"/>
          <w:szCs w:val="26"/>
          <w:bdr w:val="none" w:sz="0" w:space="0" w:color="auto" w:frame="1"/>
          <w:lang w:eastAsia="uk-UA"/>
        </w:rPr>
        <w:t>2</w:t>
      </w:r>
      <w:r w:rsidRPr="0019159B">
        <w:rPr>
          <w:bCs/>
          <w:color w:val="000000"/>
          <w:sz w:val="26"/>
          <w:szCs w:val="26"/>
          <w:bdr w:val="none" w:sz="0" w:space="0" w:color="auto" w:frame="1"/>
          <w:lang w:eastAsia="uk-UA"/>
        </w:rPr>
        <w:t xml:space="preserve"> до Порядку надання фінансової допомоги на створення робочих місць з метою мінімізації та подолання негативних наслідків на ринку праці, зумовлених необхідністю запровадження карантинних заходів для запобігання поширенню гострої респіраторної хвороби COVID-19, спричиненої коронавірусом SARS-CoV-2</w:t>
      </w:r>
    </w:p>
    <w:p w14:paraId="18BAC502" w14:textId="77777777" w:rsidR="0019159B" w:rsidRDefault="001267D3" w:rsidP="001267D3">
      <w:pPr>
        <w:ind w:left="6804" w:firstLine="276"/>
        <w:rPr>
          <w:b/>
          <w:bCs/>
          <w:sz w:val="28"/>
          <w:szCs w:val="28"/>
        </w:rPr>
      </w:pPr>
      <w:r>
        <w:rPr>
          <w:b/>
          <w:bCs/>
          <w:sz w:val="28"/>
          <w:szCs w:val="28"/>
        </w:rPr>
        <w:t xml:space="preserve">                              </w:t>
      </w:r>
    </w:p>
    <w:p w14:paraId="5F21A2F2" w14:textId="77777777" w:rsidR="0027088F" w:rsidRPr="00BD62C9" w:rsidRDefault="0027088F" w:rsidP="0027088F">
      <w:pPr>
        <w:jc w:val="center"/>
        <w:rPr>
          <w:b/>
          <w:bCs/>
          <w:sz w:val="28"/>
          <w:szCs w:val="28"/>
        </w:rPr>
      </w:pPr>
    </w:p>
    <w:p w14:paraId="27277464" w14:textId="77777777" w:rsidR="0067038E" w:rsidRDefault="0067038E" w:rsidP="0067038E">
      <w:pPr>
        <w:ind w:left="142"/>
        <w:jc w:val="center"/>
        <w:rPr>
          <w:sz w:val="28"/>
          <w:szCs w:val="28"/>
        </w:rPr>
      </w:pPr>
    </w:p>
    <w:p w14:paraId="2874FF79" w14:textId="6A2BA35F" w:rsidR="0027088F" w:rsidRPr="0067038E" w:rsidRDefault="0027088F" w:rsidP="0067038E">
      <w:pPr>
        <w:ind w:left="142"/>
        <w:jc w:val="center"/>
        <w:rPr>
          <w:sz w:val="28"/>
          <w:szCs w:val="28"/>
        </w:rPr>
      </w:pPr>
      <w:r w:rsidRPr="0067038E">
        <w:rPr>
          <w:sz w:val="28"/>
          <w:szCs w:val="28"/>
        </w:rPr>
        <w:t>ПОЛОЖЕННЯ</w:t>
      </w:r>
    </w:p>
    <w:p w14:paraId="2B798B77" w14:textId="77777777" w:rsidR="0027088F" w:rsidRPr="0067038E" w:rsidRDefault="0027088F" w:rsidP="0067038E">
      <w:pPr>
        <w:widowControl w:val="0"/>
        <w:shd w:val="clear" w:color="auto" w:fill="FFFFFF"/>
        <w:tabs>
          <w:tab w:val="left" w:pos="4498"/>
        </w:tabs>
        <w:autoSpaceDE w:val="0"/>
        <w:autoSpaceDN w:val="0"/>
        <w:adjustRightInd w:val="0"/>
        <w:spacing w:line="322" w:lineRule="exact"/>
        <w:ind w:left="142" w:right="-66"/>
        <w:jc w:val="center"/>
        <w:rPr>
          <w:sz w:val="28"/>
          <w:szCs w:val="28"/>
        </w:rPr>
      </w:pPr>
      <w:r w:rsidRPr="0067038E">
        <w:rPr>
          <w:sz w:val="28"/>
          <w:szCs w:val="28"/>
        </w:rPr>
        <w:t xml:space="preserve">про конкурсну комісію з відбору бізнес – планів </w:t>
      </w:r>
      <w:r w:rsidRPr="0067038E">
        <w:rPr>
          <w:spacing w:val="-13"/>
          <w:sz w:val="28"/>
          <w:szCs w:val="28"/>
        </w:rPr>
        <w:t>для надання фінансової допомоги на створення робочих місць з метою мінімізації та подолання негативних наслідків на ринку праці, зумовлених необхідністю запровадження карантинних заходів для запобігання поширенню гострої респіраторної хвороби COVID-19, спричиненої коронавірусом SARS-CoV-2 (далі – комісія)</w:t>
      </w:r>
    </w:p>
    <w:p w14:paraId="70E82B25" w14:textId="77777777" w:rsidR="0027088F" w:rsidRPr="0067038E" w:rsidRDefault="0027088F" w:rsidP="001267D3">
      <w:pPr>
        <w:pStyle w:val="aa"/>
        <w:ind w:left="142"/>
        <w:rPr>
          <w:sz w:val="28"/>
          <w:szCs w:val="28"/>
        </w:rPr>
      </w:pPr>
    </w:p>
    <w:p w14:paraId="15CC1F42" w14:textId="77777777" w:rsidR="0027088F" w:rsidRPr="0067038E" w:rsidRDefault="0027088F" w:rsidP="001267D3">
      <w:pPr>
        <w:widowControl w:val="0"/>
        <w:autoSpaceDE w:val="0"/>
        <w:autoSpaceDN w:val="0"/>
        <w:adjustRightInd w:val="0"/>
        <w:spacing w:before="120"/>
        <w:ind w:left="142"/>
        <w:jc w:val="both"/>
        <w:rPr>
          <w:spacing w:val="-13"/>
          <w:sz w:val="28"/>
          <w:szCs w:val="28"/>
        </w:rPr>
      </w:pPr>
      <w:r w:rsidRPr="0067038E">
        <w:rPr>
          <w:spacing w:val="-13"/>
          <w:sz w:val="28"/>
          <w:szCs w:val="28"/>
        </w:rPr>
        <w:t xml:space="preserve">1. Комісія у своїй роботі керується Конституцією України, законами України, актами Президента України, Кабінету Міністрів України, цим Порядком </w:t>
      </w:r>
    </w:p>
    <w:p w14:paraId="52D7E158" w14:textId="77777777" w:rsidR="0027088F" w:rsidRPr="0067038E" w:rsidRDefault="0027088F" w:rsidP="001267D3">
      <w:pPr>
        <w:widowControl w:val="0"/>
        <w:autoSpaceDE w:val="0"/>
        <w:autoSpaceDN w:val="0"/>
        <w:adjustRightInd w:val="0"/>
        <w:spacing w:before="120"/>
        <w:ind w:left="142" w:firstLine="567"/>
        <w:jc w:val="both"/>
        <w:rPr>
          <w:spacing w:val="-13"/>
          <w:sz w:val="28"/>
          <w:szCs w:val="28"/>
        </w:rPr>
      </w:pPr>
      <w:r w:rsidRPr="0067038E">
        <w:rPr>
          <w:spacing w:val="-13"/>
          <w:sz w:val="28"/>
          <w:szCs w:val="28"/>
        </w:rPr>
        <w:t xml:space="preserve">2. Комісія розглядає бізнес - плани за поданням  територіальних громад з гарантійним листом щодо його співфінансування. </w:t>
      </w:r>
    </w:p>
    <w:p w14:paraId="3EECD9EA" w14:textId="77777777" w:rsidR="0027088F" w:rsidRPr="0067038E" w:rsidRDefault="0027088F" w:rsidP="001267D3">
      <w:pPr>
        <w:spacing w:before="120"/>
        <w:ind w:left="142" w:firstLine="567"/>
        <w:jc w:val="both"/>
        <w:rPr>
          <w:spacing w:val="-13"/>
          <w:sz w:val="28"/>
          <w:szCs w:val="28"/>
        </w:rPr>
      </w:pPr>
      <w:r w:rsidRPr="0067038E">
        <w:rPr>
          <w:spacing w:val="-13"/>
          <w:sz w:val="28"/>
          <w:szCs w:val="28"/>
        </w:rPr>
        <w:t>3. Секретар комісії забезпечує приймання заяв на участь у конкурсному відборі, перевірку наявності повного пакету документів та реєстрацію заяв у день їх подання в журналі реєстрації учасників конкурсного відбору.</w:t>
      </w:r>
    </w:p>
    <w:p w14:paraId="1F70C3E5" w14:textId="77777777" w:rsidR="0027088F" w:rsidRPr="0067038E" w:rsidRDefault="0027088F" w:rsidP="001267D3">
      <w:pPr>
        <w:widowControl w:val="0"/>
        <w:shd w:val="clear" w:color="auto" w:fill="FFFFFF"/>
        <w:autoSpaceDE w:val="0"/>
        <w:autoSpaceDN w:val="0"/>
        <w:adjustRightInd w:val="0"/>
        <w:spacing w:before="120"/>
        <w:ind w:left="142" w:firstLine="567"/>
        <w:jc w:val="both"/>
        <w:rPr>
          <w:spacing w:val="-13"/>
          <w:sz w:val="28"/>
          <w:szCs w:val="28"/>
        </w:rPr>
      </w:pPr>
      <w:r w:rsidRPr="0067038E">
        <w:rPr>
          <w:spacing w:val="-13"/>
          <w:sz w:val="28"/>
          <w:szCs w:val="28"/>
        </w:rPr>
        <w:t>4. Письмове повідомлення про час проведення засідань комісії надсилається учасникам конкурсного відбору не пізніше ніж за 5 робочих днів до початку його проведення. У разі усунення виявлених недоліків учасник конкурсного відбору до закінчення кінцевого строку подання заяви має право подати її повторно.</w:t>
      </w:r>
    </w:p>
    <w:p w14:paraId="4417F285" w14:textId="77777777" w:rsidR="0027088F" w:rsidRPr="0067038E" w:rsidRDefault="0027088F" w:rsidP="001267D3">
      <w:pPr>
        <w:spacing w:before="120"/>
        <w:ind w:left="142" w:firstLine="567"/>
        <w:jc w:val="both"/>
        <w:rPr>
          <w:spacing w:val="-13"/>
          <w:sz w:val="28"/>
          <w:szCs w:val="28"/>
        </w:rPr>
      </w:pPr>
      <w:r w:rsidRPr="0067038E">
        <w:rPr>
          <w:spacing w:val="-13"/>
          <w:sz w:val="28"/>
          <w:szCs w:val="28"/>
        </w:rPr>
        <w:t>5. Відбір претендентів з числа зареєстрованих безробітних на отримання фінансової допомоги проводиться комісією шляхом розгляду бізнес-планів і рекомендацій Обласного центру зайнятості, поданих після професійного консультування.</w:t>
      </w:r>
    </w:p>
    <w:p w14:paraId="65BFB959" w14:textId="77777777" w:rsidR="0027088F" w:rsidRPr="0067038E" w:rsidRDefault="0027088F" w:rsidP="001267D3">
      <w:pPr>
        <w:widowControl w:val="0"/>
        <w:autoSpaceDE w:val="0"/>
        <w:autoSpaceDN w:val="0"/>
        <w:adjustRightInd w:val="0"/>
        <w:spacing w:before="120"/>
        <w:ind w:left="142" w:firstLine="567"/>
        <w:jc w:val="both"/>
        <w:rPr>
          <w:spacing w:val="-13"/>
          <w:sz w:val="28"/>
          <w:szCs w:val="28"/>
        </w:rPr>
      </w:pPr>
      <w:r w:rsidRPr="0067038E">
        <w:rPr>
          <w:spacing w:val="-13"/>
          <w:sz w:val="28"/>
          <w:szCs w:val="28"/>
        </w:rPr>
        <w:t xml:space="preserve">6. Члени Комісії оцінюють подані бізнес - плани за основними критеріями, зазначеними у розділі ІУ цього Порядку. Оцінка за кожним критерієм здійснюється членами комісії особисто за </w:t>
      </w:r>
      <w:proofErr w:type="spellStart"/>
      <w:r w:rsidRPr="0067038E">
        <w:rPr>
          <w:spacing w:val="-13"/>
          <w:sz w:val="28"/>
          <w:szCs w:val="28"/>
        </w:rPr>
        <w:t>чотирьохбальною</w:t>
      </w:r>
      <w:proofErr w:type="spellEnd"/>
      <w:r w:rsidRPr="0067038E">
        <w:rPr>
          <w:spacing w:val="-13"/>
          <w:sz w:val="28"/>
          <w:szCs w:val="28"/>
        </w:rPr>
        <w:t xml:space="preserve"> системою (0 – повна невідповідність, 1 – значна невідповідність, 2 – часткова відповідність, 3 – повна відповідність). Сумарний бал зазначається у протокольному рішенні комісії щодо кожного учасника конкурсного відбору.</w:t>
      </w:r>
    </w:p>
    <w:p w14:paraId="07366DCB" w14:textId="77777777" w:rsidR="0027088F" w:rsidRPr="0067038E" w:rsidRDefault="0027088F" w:rsidP="001267D3">
      <w:pPr>
        <w:spacing w:before="120"/>
        <w:ind w:left="142" w:firstLine="567"/>
        <w:jc w:val="both"/>
        <w:rPr>
          <w:spacing w:val="-13"/>
          <w:sz w:val="28"/>
          <w:szCs w:val="28"/>
        </w:rPr>
      </w:pPr>
      <w:r w:rsidRPr="0067038E">
        <w:rPr>
          <w:spacing w:val="-13"/>
          <w:sz w:val="28"/>
          <w:szCs w:val="28"/>
        </w:rPr>
        <w:t>7. Рішення комісії приймаються на її засіданнях за участі не менше половини від загального складу комісії відкритим голосуванням простою більшістю голосів присутніх на засіданні членів комісії. У разі рівного розподілу голосів голос головуючого на засіданні комісії є вирішальним.</w:t>
      </w:r>
    </w:p>
    <w:p w14:paraId="4E1EABC9" w14:textId="77777777" w:rsidR="0027088F" w:rsidRPr="0067038E" w:rsidRDefault="0027088F" w:rsidP="001267D3">
      <w:pPr>
        <w:spacing w:before="120"/>
        <w:ind w:left="142" w:firstLine="567"/>
        <w:jc w:val="both"/>
        <w:rPr>
          <w:spacing w:val="-13"/>
          <w:sz w:val="28"/>
          <w:szCs w:val="28"/>
        </w:rPr>
      </w:pPr>
      <w:r w:rsidRPr="0067038E">
        <w:rPr>
          <w:spacing w:val="-13"/>
          <w:sz w:val="28"/>
          <w:szCs w:val="28"/>
        </w:rPr>
        <w:lastRenderedPageBreak/>
        <w:t>8. Рішення комісії оформлюється протоколом засідання комісії в день проведення конкурсного відбору, який підписується всіма присутніми на засіданні членами конкурсної комісії, затверджується головою конкурсної комісії та надсилається до головних розпорядників коштів з обласного бюджету (</w:t>
      </w:r>
      <w:r w:rsidRPr="0067038E">
        <w:rPr>
          <w:sz w:val="28"/>
          <w:szCs w:val="28"/>
        </w:rPr>
        <w:t xml:space="preserve">Департамент агропромислового розвитку та економічної політики </w:t>
      </w:r>
      <w:r w:rsidRPr="0067038E">
        <w:rPr>
          <w:spacing w:val="-13"/>
          <w:sz w:val="28"/>
          <w:szCs w:val="28"/>
        </w:rPr>
        <w:t>облдержадміністрації) та місцевих бюджетів (територіальні громади).</w:t>
      </w:r>
    </w:p>
    <w:p w14:paraId="09B109DA" w14:textId="77777777" w:rsidR="0027088F" w:rsidRPr="0067038E" w:rsidRDefault="0027088F" w:rsidP="0027088F">
      <w:pPr>
        <w:spacing w:before="120"/>
        <w:ind w:firstLine="567"/>
        <w:jc w:val="both"/>
        <w:rPr>
          <w:spacing w:val="-13"/>
          <w:sz w:val="28"/>
          <w:szCs w:val="28"/>
        </w:rPr>
      </w:pPr>
      <w:bookmarkStart w:id="34" w:name="n130"/>
      <w:bookmarkStart w:id="35" w:name="n131"/>
      <w:bookmarkStart w:id="36" w:name="n132"/>
      <w:bookmarkEnd w:id="34"/>
      <w:bookmarkEnd w:id="35"/>
      <w:bookmarkEnd w:id="36"/>
      <w:r w:rsidRPr="0067038E">
        <w:rPr>
          <w:spacing w:val="-13"/>
          <w:sz w:val="28"/>
          <w:szCs w:val="28"/>
        </w:rPr>
        <w:t>9. За результатами конкурсного відбору протягом 3 робочих днів з дня його проведення секретар комісії направляє інформацію про проекти, визнані переможцями, до відповідних органів місцевого самоврядування (до уповноважених ними органів або осіб) за місцем провадження господарської діяльності/реалізації проектів для підтвердження ними співфінансування цих проектів за рахунок коштів відповідних бюджетів територіальних громад .</w:t>
      </w:r>
    </w:p>
    <w:p w14:paraId="67D39CC7" w14:textId="77777777" w:rsidR="0027088F" w:rsidRPr="0067038E" w:rsidRDefault="0027088F" w:rsidP="0027088F">
      <w:pPr>
        <w:spacing w:before="120"/>
        <w:ind w:firstLine="567"/>
        <w:jc w:val="both"/>
        <w:rPr>
          <w:spacing w:val="-13"/>
          <w:sz w:val="28"/>
          <w:szCs w:val="28"/>
        </w:rPr>
      </w:pPr>
      <w:r w:rsidRPr="0067038E">
        <w:rPr>
          <w:spacing w:val="-13"/>
          <w:sz w:val="28"/>
          <w:szCs w:val="28"/>
        </w:rPr>
        <w:t>10. Протягом 10 календарних днів  з дня проведення конкурсного відбору органи місцевого самоврядування (або уповноважені ними органи або особи) направляють секретарю комісії гарантійні листи про підтвердження співфінансування проектів за рахунок відповідних місцевих бюджетів та додаткову інформацію про переможців конкурсу :</w:t>
      </w:r>
    </w:p>
    <w:p w14:paraId="3C325B0E" w14:textId="77777777" w:rsidR="0027088F" w:rsidRPr="0067038E" w:rsidRDefault="0027088F" w:rsidP="0027088F">
      <w:pPr>
        <w:spacing w:before="120"/>
        <w:ind w:firstLine="567"/>
        <w:jc w:val="both"/>
        <w:rPr>
          <w:spacing w:val="-13"/>
          <w:sz w:val="28"/>
          <w:szCs w:val="28"/>
        </w:rPr>
      </w:pPr>
      <w:r w:rsidRPr="0067038E">
        <w:rPr>
          <w:spacing w:val="-13"/>
          <w:sz w:val="28"/>
          <w:szCs w:val="28"/>
        </w:rPr>
        <w:t xml:space="preserve">- довідка про відсутність несплачених фінансових санкцій за порушення податкового законодавства; </w:t>
      </w:r>
    </w:p>
    <w:p w14:paraId="72DBFCFA" w14:textId="77777777" w:rsidR="0027088F" w:rsidRPr="0067038E" w:rsidRDefault="0027088F" w:rsidP="0027088F">
      <w:pPr>
        <w:spacing w:before="120"/>
        <w:ind w:firstLine="567"/>
        <w:jc w:val="both"/>
        <w:rPr>
          <w:spacing w:val="-13"/>
          <w:sz w:val="28"/>
          <w:szCs w:val="28"/>
        </w:rPr>
      </w:pPr>
      <w:r w:rsidRPr="0067038E">
        <w:rPr>
          <w:spacing w:val="-13"/>
          <w:sz w:val="28"/>
          <w:szCs w:val="28"/>
        </w:rPr>
        <w:t>- довідка про відсутність обтяжень рухомого та нерухомого майна (витяги з Державного реєстру обтяжень рухомого майна, Державного реєстру речових прав на нерухоме майно).</w:t>
      </w:r>
    </w:p>
    <w:p w14:paraId="7C84FB4D" w14:textId="77777777" w:rsidR="0027088F" w:rsidRPr="0067038E" w:rsidRDefault="0027088F" w:rsidP="0027088F">
      <w:pPr>
        <w:spacing w:before="120"/>
        <w:ind w:firstLine="567"/>
        <w:jc w:val="both"/>
        <w:rPr>
          <w:spacing w:val="-13"/>
          <w:sz w:val="28"/>
          <w:szCs w:val="28"/>
        </w:rPr>
      </w:pPr>
      <w:r w:rsidRPr="0067038E">
        <w:rPr>
          <w:spacing w:val="-13"/>
          <w:sz w:val="28"/>
          <w:szCs w:val="28"/>
        </w:rPr>
        <w:t>11. Секретар комісії протягом 15 календарних днів з дня проведення конкурсного відбору формує остаточний перелік проектів переможців конкурсного відбору  (з урахуванням гарантійних листів органів місцевого самоврядування або уповноважених ними органів або осіб щодо підтвердження співфінансування проектів) та оприлюднює остаточні результати конкурсного відбору на офіційному веб-сайті облдержадміністрації.</w:t>
      </w:r>
    </w:p>
    <w:p w14:paraId="14A9BC2D" w14:textId="77777777" w:rsidR="0027088F" w:rsidRPr="0067038E" w:rsidRDefault="0027088F" w:rsidP="0027088F">
      <w:pPr>
        <w:spacing w:before="120"/>
        <w:ind w:firstLine="567"/>
        <w:jc w:val="both"/>
        <w:rPr>
          <w:spacing w:val="-13"/>
          <w:sz w:val="28"/>
          <w:szCs w:val="28"/>
        </w:rPr>
      </w:pPr>
      <w:r w:rsidRPr="0067038E">
        <w:rPr>
          <w:spacing w:val="-13"/>
          <w:sz w:val="28"/>
          <w:szCs w:val="28"/>
        </w:rPr>
        <w:t>Одночасно з оприлюдненням результатів конкурсного відбору на офіційному веб-сайті облдержадміністрації витяг із протоколу надається (надсилається) секретарем комісії кожному учаснику конкурсного відбору, який брав участь у засіданні конкурсної комісії.</w:t>
      </w:r>
    </w:p>
    <w:p w14:paraId="4EA4BFEC" w14:textId="77777777" w:rsidR="0027088F" w:rsidRPr="0067038E" w:rsidRDefault="0027088F" w:rsidP="0027088F">
      <w:pPr>
        <w:spacing w:before="120"/>
        <w:ind w:firstLine="567"/>
        <w:jc w:val="both"/>
        <w:rPr>
          <w:spacing w:val="-13"/>
          <w:sz w:val="28"/>
          <w:szCs w:val="28"/>
        </w:rPr>
      </w:pPr>
      <w:r w:rsidRPr="0067038E">
        <w:rPr>
          <w:spacing w:val="-13"/>
          <w:sz w:val="28"/>
          <w:szCs w:val="28"/>
        </w:rPr>
        <w:t>12. Конкурсний відбір може бути проведений протягом року неодноразово.</w:t>
      </w:r>
    </w:p>
    <w:p w14:paraId="216395B5" w14:textId="77777777" w:rsidR="00D32D3F" w:rsidRPr="0067038E" w:rsidRDefault="00D32D3F" w:rsidP="00D32D3F">
      <w:pPr>
        <w:pStyle w:val="af0"/>
        <w:spacing w:before="0" w:beforeAutospacing="0" w:after="0" w:afterAutospacing="0"/>
        <w:ind w:firstLine="709"/>
        <w:jc w:val="both"/>
        <w:rPr>
          <w:spacing w:val="-13"/>
          <w:sz w:val="28"/>
          <w:szCs w:val="28"/>
        </w:rPr>
      </w:pPr>
    </w:p>
    <w:p w14:paraId="0472F37C" w14:textId="77777777" w:rsidR="00D32D3F" w:rsidRPr="0067038E" w:rsidRDefault="00D32D3F" w:rsidP="00D32D3F">
      <w:pPr>
        <w:pStyle w:val="af0"/>
        <w:spacing w:before="0" w:beforeAutospacing="0" w:after="0" w:afterAutospacing="0"/>
        <w:ind w:firstLine="709"/>
        <w:jc w:val="both"/>
        <w:rPr>
          <w:spacing w:val="-13"/>
          <w:sz w:val="28"/>
          <w:szCs w:val="28"/>
        </w:rPr>
      </w:pPr>
    </w:p>
    <w:sectPr w:rsidR="00D32D3F" w:rsidRPr="0067038E" w:rsidSect="000F5957">
      <w:headerReference w:type="even" r:id="rId22"/>
      <w:headerReference w:type="default" r:id="rId23"/>
      <w:headerReference w:type="first" r:id="rId24"/>
      <w:pgSz w:w="11909" w:h="16834"/>
      <w:pgMar w:top="851" w:right="567"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03DE" w14:textId="77777777" w:rsidR="004D425F" w:rsidRDefault="004D425F">
      <w:r>
        <w:separator/>
      </w:r>
    </w:p>
  </w:endnote>
  <w:endnote w:type="continuationSeparator" w:id="0">
    <w:p w14:paraId="5929CC11" w14:textId="77777777" w:rsidR="004D425F" w:rsidRDefault="004D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
    <w:altName w:val="MS Mincho"/>
    <w:panose1 w:val="00000000000000000000"/>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2F47" w14:textId="77777777" w:rsidR="004D425F" w:rsidRDefault="004D425F">
      <w:r>
        <w:separator/>
      </w:r>
    </w:p>
  </w:footnote>
  <w:footnote w:type="continuationSeparator" w:id="0">
    <w:p w14:paraId="75BE611C" w14:textId="77777777" w:rsidR="004D425F" w:rsidRDefault="004D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BDC6" w14:textId="77777777" w:rsidR="00DA3CBE" w:rsidRDefault="00DA3CBE" w:rsidP="00EB37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83FED1" w14:textId="77777777" w:rsidR="00DA3CBE" w:rsidRDefault="00DA3CBE">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F596" w14:textId="77777777" w:rsidR="00DA3CBE" w:rsidRDefault="00DA3CBE" w:rsidP="00807455">
    <w:pPr>
      <w:pStyle w:val="a4"/>
      <w:framePr w:wrap="around" w:vAnchor="text" w:hAnchor="margin" w:xAlign="center" w:y="1"/>
      <w:rPr>
        <w:rStyle w:val="a6"/>
      </w:rPr>
    </w:pPr>
    <w:r w:rsidRPr="005D1ABB">
      <w:rPr>
        <w:rStyle w:val="a6"/>
      </w:rPr>
      <w:fldChar w:fldCharType="begin"/>
    </w:r>
    <w:r w:rsidRPr="005D1ABB">
      <w:rPr>
        <w:rStyle w:val="a6"/>
      </w:rPr>
      <w:instrText xml:space="preserve">PAGE  </w:instrText>
    </w:r>
    <w:r w:rsidRPr="005D1ABB">
      <w:rPr>
        <w:rStyle w:val="a6"/>
      </w:rPr>
      <w:fldChar w:fldCharType="separate"/>
    </w:r>
    <w:r>
      <w:rPr>
        <w:rStyle w:val="a6"/>
        <w:noProof/>
      </w:rPr>
      <w:t>151</w:t>
    </w:r>
    <w:r w:rsidRPr="005D1ABB">
      <w:rPr>
        <w:rStyle w:val="a6"/>
      </w:rPr>
      <w:fldChar w:fldCharType="end"/>
    </w:r>
  </w:p>
  <w:p w14:paraId="56773EB4" w14:textId="77777777" w:rsidR="00DA3CBE" w:rsidRDefault="00DA3CBE">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62A3" w14:textId="77777777" w:rsidR="00DA3CBE" w:rsidRPr="00DE29DD" w:rsidRDefault="00DA3CBE" w:rsidP="00807455">
    <w:pPr>
      <w:pStyle w:val="a4"/>
      <w:jc w:val="center"/>
      <w:rPr>
        <w:color w:val="FFFFFF"/>
      </w:rPr>
    </w:pPr>
    <w:r>
      <w:rPr>
        <w:color w:val="FFFFFF"/>
      </w:rPr>
      <w:t>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C88" w14:textId="77777777" w:rsidR="00DA3CBE" w:rsidRDefault="00DA3CBE" w:rsidP="00EB37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64</w:t>
    </w:r>
    <w:r>
      <w:rPr>
        <w:rStyle w:val="a6"/>
      </w:rPr>
      <w:fldChar w:fldCharType="end"/>
    </w:r>
  </w:p>
  <w:p w14:paraId="46E28BAE" w14:textId="77777777" w:rsidR="00DA3CBE" w:rsidRDefault="00DA3C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F38D" w14:textId="77777777" w:rsidR="00DA3CBE" w:rsidRDefault="00DA3CBE" w:rsidP="003C4120">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AC0528D" w14:textId="77777777" w:rsidR="00DA3CBE" w:rsidRDefault="00DA3CB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3B63" w14:textId="77777777" w:rsidR="00DA3CBE" w:rsidRDefault="00DA3CBE" w:rsidP="003C4120">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112</w:t>
    </w:r>
    <w:r>
      <w:rPr>
        <w:rStyle w:val="a6"/>
      </w:rPr>
      <w:fldChar w:fldCharType="end"/>
    </w:r>
  </w:p>
  <w:p w14:paraId="484FF285" w14:textId="77777777" w:rsidR="00DA3CBE" w:rsidRDefault="00DA3CB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5D3C" w14:textId="77777777" w:rsidR="00DA3CBE" w:rsidRDefault="00DA3CBE" w:rsidP="003C4120">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6B9DCA" w14:textId="77777777" w:rsidR="00DA3CBE" w:rsidRDefault="00DA3CBE">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4C02" w14:textId="77777777" w:rsidR="00DA3CBE" w:rsidRDefault="00DA3CBE" w:rsidP="003C4120">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123</w:t>
    </w:r>
    <w:r>
      <w:rPr>
        <w:rStyle w:val="a6"/>
      </w:rPr>
      <w:fldChar w:fldCharType="end"/>
    </w:r>
  </w:p>
  <w:p w14:paraId="58CBCF14" w14:textId="77777777" w:rsidR="00DA3CBE" w:rsidRDefault="00DA3CBE">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176" w14:textId="77777777" w:rsidR="00DA3CBE" w:rsidRDefault="00DA3CBE">
    <w:pPr>
      <w:pStyle w:val="a4"/>
      <w:jc w:val="center"/>
    </w:pPr>
    <w:r>
      <w:fldChar w:fldCharType="begin"/>
    </w:r>
    <w:r>
      <w:instrText>PAGE   \* MERGEFORMAT</w:instrText>
    </w:r>
    <w:r>
      <w:fldChar w:fldCharType="separate"/>
    </w:r>
    <w:r>
      <w:rPr>
        <w:noProof/>
      </w:rPr>
      <w:t>129</w:t>
    </w:r>
    <w:r>
      <w:rPr>
        <w:noProof/>
      </w:rPr>
      <w:fldChar w:fldCharType="end"/>
    </w:r>
  </w:p>
  <w:p w14:paraId="1274A24C" w14:textId="77777777" w:rsidR="00DA3CBE" w:rsidRDefault="00DA3CBE">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167C" w14:textId="77777777" w:rsidR="00DA3CBE" w:rsidRDefault="00DA3CBE">
    <w:pPr>
      <w:pStyle w:val="a4"/>
      <w:jc w:val="center"/>
    </w:pPr>
    <w:r>
      <w:fldChar w:fldCharType="begin"/>
    </w:r>
    <w:r>
      <w:instrText>PAGE   \* MERGEFORMAT</w:instrText>
    </w:r>
    <w:r>
      <w:fldChar w:fldCharType="separate"/>
    </w:r>
    <w:r>
      <w:rPr>
        <w:noProof/>
      </w:rPr>
      <w:t>137</w:t>
    </w:r>
    <w:r>
      <w:rPr>
        <w:noProof/>
      </w:rPr>
      <w:fldChar w:fldCharType="end"/>
    </w:r>
  </w:p>
  <w:p w14:paraId="3FF39C17" w14:textId="77777777" w:rsidR="00DA3CBE" w:rsidRDefault="00DA3CBE">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1918" w14:textId="77777777" w:rsidR="00DA3CBE" w:rsidRDefault="00DA3CBE" w:rsidP="0080745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2C7DAB" w14:textId="77777777" w:rsidR="00DA3CBE" w:rsidRDefault="00DA3C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4FD"/>
    <w:multiLevelType w:val="hybridMultilevel"/>
    <w:tmpl w:val="BD98E0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C217B4"/>
    <w:multiLevelType w:val="multilevel"/>
    <w:tmpl w:val="F7563016"/>
    <w:lvl w:ilvl="0">
      <w:start w:val="1"/>
      <w:numFmt w:val="decimal"/>
      <w:lvlText w:val="%1."/>
      <w:lvlJc w:val="left"/>
      <w:pPr>
        <w:ind w:left="540" w:hanging="54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880" w:hanging="108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5040" w:hanging="1440"/>
      </w:pPr>
      <w:rPr>
        <w:rFonts w:cs="Times New Roman" w:hint="default"/>
      </w:rPr>
    </w:lvl>
    <w:lvl w:ilvl="5">
      <w:start w:val="1"/>
      <w:numFmt w:val="decimal"/>
      <w:lvlText w:val="%1.%2.%3.%4.%5.%6."/>
      <w:lvlJc w:val="left"/>
      <w:pPr>
        <w:ind w:left="6300" w:hanging="1800"/>
      </w:pPr>
      <w:rPr>
        <w:rFonts w:cs="Times New Roman" w:hint="default"/>
      </w:rPr>
    </w:lvl>
    <w:lvl w:ilvl="6">
      <w:start w:val="1"/>
      <w:numFmt w:val="decimal"/>
      <w:lvlText w:val="%1.%2.%3.%4.%5.%6.%7."/>
      <w:lvlJc w:val="left"/>
      <w:pPr>
        <w:ind w:left="7560" w:hanging="2160"/>
      </w:pPr>
      <w:rPr>
        <w:rFonts w:cs="Times New Roman" w:hint="default"/>
      </w:rPr>
    </w:lvl>
    <w:lvl w:ilvl="7">
      <w:start w:val="1"/>
      <w:numFmt w:val="decimal"/>
      <w:lvlText w:val="%1.%2.%3.%4.%5.%6.%7.%8."/>
      <w:lvlJc w:val="left"/>
      <w:pPr>
        <w:ind w:left="8460" w:hanging="2160"/>
      </w:pPr>
      <w:rPr>
        <w:rFonts w:cs="Times New Roman" w:hint="default"/>
      </w:rPr>
    </w:lvl>
    <w:lvl w:ilvl="8">
      <w:start w:val="1"/>
      <w:numFmt w:val="decimal"/>
      <w:lvlText w:val="%1.%2.%3.%4.%5.%6.%7.%8.%9."/>
      <w:lvlJc w:val="left"/>
      <w:pPr>
        <w:ind w:left="9720" w:hanging="2520"/>
      </w:pPr>
      <w:rPr>
        <w:rFonts w:cs="Times New Roman" w:hint="default"/>
      </w:rPr>
    </w:lvl>
  </w:abstractNum>
  <w:abstractNum w:abstractNumId="2" w15:restartNumberingAfterBreak="0">
    <w:nsid w:val="18471740"/>
    <w:multiLevelType w:val="hybridMultilevel"/>
    <w:tmpl w:val="C3E4A470"/>
    <w:lvl w:ilvl="0" w:tplc="B8D41BD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4428B"/>
    <w:multiLevelType w:val="hybridMultilevel"/>
    <w:tmpl w:val="A192E794"/>
    <w:lvl w:ilvl="0" w:tplc="95FA3808">
      <w:start w:val="1"/>
      <w:numFmt w:val="decimal"/>
      <w:lvlText w:val="%1."/>
      <w:lvlJc w:val="left"/>
      <w:pPr>
        <w:ind w:left="1069" w:hanging="360"/>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A7F265C"/>
    <w:multiLevelType w:val="hybridMultilevel"/>
    <w:tmpl w:val="B49693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183635"/>
    <w:multiLevelType w:val="hybridMultilevel"/>
    <w:tmpl w:val="ABA215F2"/>
    <w:lvl w:ilvl="0" w:tplc="7EDC2AA0">
      <w:start w:val="1"/>
      <w:numFmt w:val="decimal"/>
      <w:lvlText w:val="%1."/>
      <w:lvlJc w:val="left"/>
      <w:pPr>
        <w:ind w:left="786" w:hanging="360"/>
      </w:pPr>
      <w:rPr>
        <w:rFonts w:hint="default"/>
        <w:color w:val="33333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98389A"/>
    <w:multiLevelType w:val="hybridMultilevel"/>
    <w:tmpl w:val="8E7E2368"/>
    <w:lvl w:ilvl="0" w:tplc="C95EA9C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40F7CD2"/>
    <w:multiLevelType w:val="hybridMultilevel"/>
    <w:tmpl w:val="5D5035A0"/>
    <w:lvl w:ilvl="0" w:tplc="A646624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52C3159"/>
    <w:multiLevelType w:val="hybridMultilevel"/>
    <w:tmpl w:val="40FA2A10"/>
    <w:lvl w:ilvl="0" w:tplc="25B60F3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26B77F8D"/>
    <w:multiLevelType w:val="hybridMultilevel"/>
    <w:tmpl w:val="BE6CC0A6"/>
    <w:lvl w:ilvl="0" w:tplc="C63A25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15:restartNumberingAfterBreak="0">
    <w:nsid w:val="279C4FB4"/>
    <w:multiLevelType w:val="hybridMultilevel"/>
    <w:tmpl w:val="CE76FF4C"/>
    <w:lvl w:ilvl="0" w:tplc="B1FA5D02">
      <w:start w:val="1"/>
      <w:numFmt w:val="none"/>
      <w:lvlText w:val=""/>
      <w:lvlJc w:val="left"/>
      <w:pPr>
        <w:tabs>
          <w:tab w:val="num" w:pos="1107"/>
        </w:tabs>
        <w:ind w:left="143" w:firstLine="567"/>
      </w:pPr>
      <w:rPr>
        <w:rFonts w:ascii="Symbol" w:hAnsi="Symbol"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065CA9"/>
    <w:multiLevelType w:val="hybridMultilevel"/>
    <w:tmpl w:val="FA428256"/>
    <w:lvl w:ilvl="0" w:tplc="FFD4EF0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3766F06"/>
    <w:multiLevelType w:val="hybridMultilevel"/>
    <w:tmpl w:val="25F0B3CE"/>
    <w:lvl w:ilvl="0" w:tplc="0422000F">
      <w:start w:val="1"/>
      <w:numFmt w:val="decimal"/>
      <w:lvlText w:val="%1."/>
      <w:lvlJc w:val="left"/>
      <w:pPr>
        <w:ind w:left="3621" w:hanging="360"/>
      </w:pPr>
      <w:rPr>
        <w:b/>
        <w:i w:val="0"/>
      </w:rPr>
    </w:lvl>
    <w:lvl w:ilvl="1" w:tplc="04220019">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3" w15:restartNumberingAfterBreak="0">
    <w:nsid w:val="3EF61B94"/>
    <w:multiLevelType w:val="hybridMultilevel"/>
    <w:tmpl w:val="769CE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0436B7"/>
    <w:multiLevelType w:val="hybridMultilevel"/>
    <w:tmpl w:val="A0C4309C"/>
    <w:lvl w:ilvl="0" w:tplc="14F0A906">
      <w:start w:val="22"/>
      <w:numFmt w:val="bullet"/>
      <w:lvlText w:val="-"/>
      <w:lvlJc w:val="left"/>
      <w:pPr>
        <w:ind w:left="172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42987F22"/>
    <w:multiLevelType w:val="hybridMultilevel"/>
    <w:tmpl w:val="01BE38D0"/>
    <w:lvl w:ilvl="0" w:tplc="9F6ED7B0">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563220F"/>
    <w:multiLevelType w:val="multilevel"/>
    <w:tmpl w:val="C492AF1C"/>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6D80AF1"/>
    <w:multiLevelType w:val="hybridMultilevel"/>
    <w:tmpl w:val="CA523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DA280C"/>
    <w:multiLevelType w:val="multilevel"/>
    <w:tmpl w:val="379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D1ADC"/>
    <w:multiLevelType w:val="hybridMultilevel"/>
    <w:tmpl w:val="FA44904E"/>
    <w:lvl w:ilvl="0" w:tplc="14F0A906">
      <w:start w:val="22"/>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0" w15:restartNumberingAfterBreak="0">
    <w:nsid w:val="4D841014"/>
    <w:multiLevelType w:val="hybridMultilevel"/>
    <w:tmpl w:val="0040F4B4"/>
    <w:lvl w:ilvl="0" w:tplc="7576A72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36D3399"/>
    <w:multiLevelType w:val="multilevel"/>
    <w:tmpl w:val="4326869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22" w15:restartNumberingAfterBreak="0">
    <w:nsid w:val="54080601"/>
    <w:multiLevelType w:val="hybridMultilevel"/>
    <w:tmpl w:val="25E8A324"/>
    <w:lvl w:ilvl="0" w:tplc="C2CE0ED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55CC3A70"/>
    <w:multiLevelType w:val="hybridMultilevel"/>
    <w:tmpl w:val="1CB01656"/>
    <w:lvl w:ilvl="0" w:tplc="C82A6D0A">
      <w:start w:val="1"/>
      <w:numFmt w:val="none"/>
      <w:lvlText w:val=""/>
      <w:lvlJc w:val="left"/>
      <w:pPr>
        <w:tabs>
          <w:tab w:val="num" w:pos="964"/>
        </w:tabs>
        <w:ind w:firstLine="567"/>
      </w:pPr>
      <w:rPr>
        <w:rFonts w:ascii="Symbol" w:hAnsi="Symbol"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9F3B35"/>
    <w:multiLevelType w:val="hybridMultilevel"/>
    <w:tmpl w:val="3D1849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A7409A"/>
    <w:multiLevelType w:val="multilevel"/>
    <w:tmpl w:val="49BAC7DE"/>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6" w15:restartNumberingAfterBreak="0">
    <w:nsid w:val="5D1F37ED"/>
    <w:multiLevelType w:val="multilevel"/>
    <w:tmpl w:val="61E4008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27" w15:restartNumberingAfterBreak="0">
    <w:nsid w:val="61C87EA2"/>
    <w:multiLevelType w:val="hybridMultilevel"/>
    <w:tmpl w:val="EE085982"/>
    <w:lvl w:ilvl="0" w:tplc="69845DE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8" w15:restartNumberingAfterBreak="0">
    <w:nsid w:val="62ED65E3"/>
    <w:multiLevelType w:val="hybridMultilevel"/>
    <w:tmpl w:val="26B440A0"/>
    <w:lvl w:ilvl="0" w:tplc="0F64CFF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E20B4B"/>
    <w:multiLevelType w:val="hybridMultilevel"/>
    <w:tmpl w:val="DA58E288"/>
    <w:lvl w:ilvl="0" w:tplc="E3EEDA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33191"/>
    <w:multiLevelType w:val="hybridMultilevel"/>
    <w:tmpl w:val="9E6073B8"/>
    <w:lvl w:ilvl="0" w:tplc="7576A72C">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68E13D91"/>
    <w:multiLevelType w:val="hybridMultilevel"/>
    <w:tmpl w:val="739CC5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2568E"/>
    <w:multiLevelType w:val="hybridMultilevel"/>
    <w:tmpl w:val="38B6F10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3F11AA"/>
    <w:multiLevelType w:val="hybridMultilevel"/>
    <w:tmpl w:val="3F9A84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B52B25"/>
    <w:multiLevelType w:val="hybridMultilevel"/>
    <w:tmpl w:val="CDA2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366D78"/>
    <w:multiLevelType w:val="hybridMultilevel"/>
    <w:tmpl w:val="348AFFF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592466"/>
    <w:multiLevelType w:val="hybridMultilevel"/>
    <w:tmpl w:val="FFF28138"/>
    <w:lvl w:ilvl="0" w:tplc="B1BADD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A2D71D8"/>
    <w:multiLevelType w:val="hybridMultilevel"/>
    <w:tmpl w:val="74FAF6DA"/>
    <w:lvl w:ilvl="0" w:tplc="026409DA">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A4A2E21"/>
    <w:multiLevelType w:val="hybridMultilevel"/>
    <w:tmpl w:val="A6488628"/>
    <w:lvl w:ilvl="0" w:tplc="9EC0BC8A">
      <w:numFmt w:val="bullet"/>
      <w:lvlText w:val="-"/>
      <w:lvlJc w:val="left"/>
      <w:pPr>
        <w:ind w:left="1776" w:hanging="360"/>
      </w:pPr>
      <w:rPr>
        <w:rFonts w:ascii="Times New Roman" w:eastAsia="Times New Roman" w:hAnsi="Times New Roman" w:cs="Times New Roman"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hint="default"/>
      </w:rPr>
    </w:lvl>
  </w:abstractNum>
  <w:num w:numId="1">
    <w:abstractNumId w:val="21"/>
  </w:num>
  <w:num w:numId="2">
    <w:abstractNumId w:val="26"/>
  </w:num>
  <w:num w:numId="3">
    <w:abstractNumId w:val="2"/>
  </w:num>
  <w:num w:numId="4">
    <w:abstractNumId w:val="8"/>
  </w:num>
  <w:num w:numId="5">
    <w:abstractNumId w:val="27"/>
  </w:num>
  <w:num w:numId="6">
    <w:abstractNumId w:val="37"/>
  </w:num>
  <w:num w:numId="7">
    <w:abstractNumId w:val="19"/>
  </w:num>
  <w:num w:numId="8">
    <w:abstractNumId w:val="14"/>
  </w:num>
  <w:num w:numId="9">
    <w:abstractNumId w:val="1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1"/>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num>
  <w:num w:numId="21">
    <w:abstractNumId w:val="20"/>
  </w:num>
  <w:num w:numId="22">
    <w:abstractNumId w:val="30"/>
  </w:num>
  <w:num w:numId="23">
    <w:abstractNumId w:val="18"/>
  </w:num>
  <w:num w:numId="24">
    <w:abstractNumId w:val="5"/>
  </w:num>
  <w:num w:numId="25">
    <w:abstractNumId w:val="12"/>
  </w:num>
  <w:num w:numId="26">
    <w:abstractNumId w:val="10"/>
  </w:num>
  <w:num w:numId="27">
    <w:abstractNumId w:val="23"/>
  </w:num>
  <w:num w:numId="28">
    <w:abstractNumId w:val="16"/>
  </w:num>
  <w:num w:numId="29">
    <w:abstractNumId w:val="17"/>
  </w:num>
  <w:num w:numId="30">
    <w:abstractNumId w:val="29"/>
  </w:num>
  <w:num w:numId="31">
    <w:abstractNumId w:val="38"/>
  </w:num>
  <w:num w:numId="32">
    <w:abstractNumId w:val="1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4"/>
  </w:num>
  <w:num w:numId="37">
    <w:abstractNumId w:val="31"/>
  </w:num>
  <w:num w:numId="38">
    <w:abstractNumId w:val="33"/>
  </w:num>
  <w:num w:numId="39">
    <w:abstractNumId w:val="7"/>
  </w:num>
  <w:num w:numId="40">
    <w:abstractNumId w:val="32"/>
  </w:num>
  <w:num w:numId="41">
    <w:abstractNumId w:val="4"/>
  </w:num>
  <w:num w:numId="42">
    <w:abstractNumId w:val="3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33"/>
    <w:rsid w:val="00000723"/>
    <w:rsid w:val="00000EC9"/>
    <w:rsid w:val="00001072"/>
    <w:rsid w:val="00001217"/>
    <w:rsid w:val="0000129C"/>
    <w:rsid w:val="00001507"/>
    <w:rsid w:val="00001916"/>
    <w:rsid w:val="00002215"/>
    <w:rsid w:val="00002670"/>
    <w:rsid w:val="00002883"/>
    <w:rsid w:val="000030F9"/>
    <w:rsid w:val="000031F5"/>
    <w:rsid w:val="00003FF3"/>
    <w:rsid w:val="0000402F"/>
    <w:rsid w:val="000040E2"/>
    <w:rsid w:val="0000462C"/>
    <w:rsid w:val="00004778"/>
    <w:rsid w:val="00004C4D"/>
    <w:rsid w:val="00004E5C"/>
    <w:rsid w:val="00004F23"/>
    <w:rsid w:val="00004FC5"/>
    <w:rsid w:val="0000524B"/>
    <w:rsid w:val="00005A04"/>
    <w:rsid w:val="00005B12"/>
    <w:rsid w:val="00005DCF"/>
    <w:rsid w:val="000064AD"/>
    <w:rsid w:val="000068FD"/>
    <w:rsid w:val="00006C32"/>
    <w:rsid w:val="00006D4E"/>
    <w:rsid w:val="00006F8E"/>
    <w:rsid w:val="00006FEA"/>
    <w:rsid w:val="0000704E"/>
    <w:rsid w:val="000071B7"/>
    <w:rsid w:val="0000758B"/>
    <w:rsid w:val="0000786F"/>
    <w:rsid w:val="00007B5C"/>
    <w:rsid w:val="00010BD2"/>
    <w:rsid w:val="00010C0C"/>
    <w:rsid w:val="00011902"/>
    <w:rsid w:val="00012040"/>
    <w:rsid w:val="00012806"/>
    <w:rsid w:val="00012D01"/>
    <w:rsid w:val="000133C6"/>
    <w:rsid w:val="0001342D"/>
    <w:rsid w:val="000135BD"/>
    <w:rsid w:val="00013A48"/>
    <w:rsid w:val="00013E5A"/>
    <w:rsid w:val="000146F1"/>
    <w:rsid w:val="00014F3F"/>
    <w:rsid w:val="0001553C"/>
    <w:rsid w:val="00015EBF"/>
    <w:rsid w:val="0001606F"/>
    <w:rsid w:val="00016D74"/>
    <w:rsid w:val="00017096"/>
    <w:rsid w:val="0001754B"/>
    <w:rsid w:val="000177D9"/>
    <w:rsid w:val="0001794C"/>
    <w:rsid w:val="00017E1B"/>
    <w:rsid w:val="000201EC"/>
    <w:rsid w:val="00020246"/>
    <w:rsid w:val="00020A69"/>
    <w:rsid w:val="00020C14"/>
    <w:rsid w:val="00021050"/>
    <w:rsid w:val="00021C76"/>
    <w:rsid w:val="00021C85"/>
    <w:rsid w:val="000221A1"/>
    <w:rsid w:val="0002278E"/>
    <w:rsid w:val="0002282C"/>
    <w:rsid w:val="000228C3"/>
    <w:rsid w:val="0002291C"/>
    <w:rsid w:val="00023492"/>
    <w:rsid w:val="00023967"/>
    <w:rsid w:val="00023C26"/>
    <w:rsid w:val="00023C34"/>
    <w:rsid w:val="000243C6"/>
    <w:rsid w:val="0002441B"/>
    <w:rsid w:val="00024466"/>
    <w:rsid w:val="00024A23"/>
    <w:rsid w:val="00024EC8"/>
    <w:rsid w:val="0002518B"/>
    <w:rsid w:val="0002543D"/>
    <w:rsid w:val="00025DC6"/>
    <w:rsid w:val="000264CB"/>
    <w:rsid w:val="000268E5"/>
    <w:rsid w:val="000269C6"/>
    <w:rsid w:val="00026C98"/>
    <w:rsid w:val="00026EFE"/>
    <w:rsid w:val="00027178"/>
    <w:rsid w:val="00027415"/>
    <w:rsid w:val="00027A58"/>
    <w:rsid w:val="00027D3A"/>
    <w:rsid w:val="00027E21"/>
    <w:rsid w:val="00030EE4"/>
    <w:rsid w:val="00031057"/>
    <w:rsid w:val="000311C3"/>
    <w:rsid w:val="00031465"/>
    <w:rsid w:val="00031799"/>
    <w:rsid w:val="00031C83"/>
    <w:rsid w:val="00031E62"/>
    <w:rsid w:val="00031FA3"/>
    <w:rsid w:val="000323C6"/>
    <w:rsid w:val="000323C8"/>
    <w:rsid w:val="0003278E"/>
    <w:rsid w:val="00032A30"/>
    <w:rsid w:val="00032A7B"/>
    <w:rsid w:val="00032FBD"/>
    <w:rsid w:val="00033AA1"/>
    <w:rsid w:val="00033E71"/>
    <w:rsid w:val="00033E9F"/>
    <w:rsid w:val="000340C4"/>
    <w:rsid w:val="0003418D"/>
    <w:rsid w:val="00034A3D"/>
    <w:rsid w:val="00034D26"/>
    <w:rsid w:val="00035723"/>
    <w:rsid w:val="00035890"/>
    <w:rsid w:val="000359A7"/>
    <w:rsid w:val="00036163"/>
    <w:rsid w:val="0003618A"/>
    <w:rsid w:val="00036382"/>
    <w:rsid w:val="0003772C"/>
    <w:rsid w:val="000379C9"/>
    <w:rsid w:val="00037BB3"/>
    <w:rsid w:val="00037D44"/>
    <w:rsid w:val="00037D81"/>
    <w:rsid w:val="00040108"/>
    <w:rsid w:val="00040468"/>
    <w:rsid w:val="00040956"/>
    <w:rsid w:val="00040A6C"/>
    <w:rsid w:val="00041098"/>
    <w:rsid w:val="00041423"/>
    <w:rsid w:val="00041544"/>
    <w:rsid w:val="00041627"/>
    <w:rsid w:val="00041AF2"/>
    <w:rsid w:val="00042207"/>
    <w:rsid w:val="00042382"/>
    <w:rsid w:val="00042937"/>
    <w:rsid w:val="000448CF"/>
    <w:rsid w:val="00044BDA"/>
    <w:rsid w:val="000452AC"/>
    <w:rsid w:val="0004536D"/>
    <w:rsid w:val="0004550E"/>
    <w:rsid w:val="000456E7"/>
    <w:rsid w:val="00045EF8"/>
    <w:rsid w:val="00046088"/>
    <w:rsid w:val="0004611C"/>
    <w:rsid w:val="000462EA"/>
    <w:rsid w:val="00046314"/>
    <w:rsid w:val="000465BD"/>
    <w:rsid w:val="0004709E"/>
    <w:rsid w:val="000470DC"/>
    <w:rsid w:val="00047A9A"/>
    <w:rsid w:val="00047AC1"/>
    <w:rsid w:val="00047C10"/>
    <w:rsid w:val="00050CA1"/>
    <w:rsid w:val="00051B07"/>
    <w:rsid w:val="00052558"/>
    <w:rsid w:val="0005272F"/>
    <w:rsid w:val="00052A0E"/>
    <w:rsid w:val="0005324A"/>
    <w:rsid w:val="0005328E"/>
    <w:rsid w:val="00053B51"/>
    <w:rsid w:val="00053CD8"/>
    <w:rsid w:val="000548A4"/>
    <w:rsid w:val="0005536E"/>
    <w:rsid w:val="000556D7"/>
    <w:rsid w:val="00055E7E"/>
    <w:rsid w:val="00056254"/>
    <w:rsid w:val="00056266"/>
    <w:rsid w:val="00056A60"/>
    <w:rsid w:val="00057124"/>
    <w:rsid w:val="00057442"/>
    <w:rsid w:val="00057820"/>
    <w:rsid w:val="00057C54"/>
    <w:rsid w:val="00060BFF"/>
    <w:rsid w:val="000610B2"/>
    <w:rsid w:val="00061991"/>
    <w:rsid w:val="00061E30"/>
    <w:rsid w:val="00062357"/>
    <w:rsid w:val="00063175"/>
    <w:rsid w:val="00063BC3"/>
    <w:rsid w:val="00063C88"/>
    <w:rsid w:val="00063DD1"/>
    <w:rsid w:val="00063E05"/>
    <w:rsid w:val="00063E2D"/>
    <w:rsid w:val="000642FC"/>
    <w:rsid w:val="00064ABC"/>
    <w:rsid w:val="00064EF5"/>
    <w:rsid w:val="00064FD3"/>
    <w:rsid w:val="00064FDB"/>
    <w:rsid w:val="00065271"/>
    <w:rsid w:val="00065650"/>
    <w:rsid w:val="00065C4B"/>
    <w:rsid w:val="00065E38"/>
    <w:rsid w:val="00065F3F"/>
    <w:rsid w:val="00066773"/>
    <w:rsid w:val="000701BF"/>
    <w:rsid w:val="00070A6C"/>
    <w:rsid w:val="0007101B"/>
    <w:rsid w:val="000719A0"/>
    <w:rsid w:val="00071F6C"/>
    <w:rsid w:val="0007260A"/>
    <w:rsid w:val="00072722"/>
    <w:rsid w:val="000728A4"/>
    <w:rsid w:val="00072BF0"/>
    <w:rsid w:val="00072FA8"/>
    <w:rsid w:val="0007385F"/>
    <w:rsid w:val="000739E0"/>
    <w:rsid w:val="00074030"/>
    <w:rsid w:val="000746F0"/>
    <w:rsid w:val="00075539"/>
    <w:rsid w:val="00075876"/>
    <w:rsid w:val="0007588C"/>
    <w:rsid w:val="000759A8"/>
    <w:rsid w:val="00076499"/>
    <w:rsid w:val="000766D8"/>
    <w:rsid w:val="00076726"/>
    <w:rsid w:val="00076752"/>
    <w:rsid w:val="000769C4"/>
    <w:rsid w:val="000770D5"/>
    <w:rsid w:val="0007775F"/>
    <w:rsid w:val="0007781D"/>
    <w:rsid w:val="00077AB2"/>
    <w:rsid w:val="0008030C"/>
    <w:rsid w:val="0008044B"/>
    <w:rsid w:val="0008076A"/>
    <w:rsid w:val="00080995"/>
    <w:rsid w:val="00080AA1"/>
    <w:rsid w:val="0008161A"/>
    <w:rsid w:val="00081A56"/>
    <w:rsid w:val="00081E49"/>
    <w:rsid w:val="0008223B"/>
    <w:rsid w:val="00082501"/>
    <w:rsid w:val="0008288D"/>
    <w:rsid w:val="00083BC2"/>
    <w:rsid w:val="00083D1B"/>
    <w:rsid w:val="00083FBA"/>
    <w:rsid w:val="00085233"/>
    <w:rsid w:val="000857CF"/>
    <w:rsid w:val="0008621D"/>
    <w:rsid w:val="00086468"/>
    <w:rsid w:val="00087A67"/>
    <w:rsid w:val="00090841"/>
    <w:rsid w:val="0009086C"/>
    <w:rsid w:val="00090D5B"/>
    <w:rsid w:val="00090FF3"/>
    <w:rsid w:val="00091153"/>
    <w:rsid w:val="00091E38"/>
    <w:rsid w:val="000928E1"/>
    <w:rsid w:val="0009333B"/>
    <w:rsid w:val="000939E0"/>
    <w:rsid w:val="00093A1E"/>
    <w:rsid w:val="00093ABB"/>
    <w:rsid w:val="000941E2"/>
    <w:rsid w:val="00094832"/>
    <w:rsid w:val="000948B8"/>
    <w:rsid w:val="00094C9D"/>
    <w:rsid w:val="00094FD6"/>
    <w:rsid w:val="000960E4"/>
    <w:rsid w:val="000966CB"/>
    <w:rsid w:val="00096C14"/>
    <w:rsid w:val="0009703A"/>
    <w:rsid w:val="000974FD"/>
    <w:rsid w:val="000A01FF"/>
    <w:rsid w:val="000A039C"/>
    <w:rsid w:val="000A0763"/>
    <w:rsid w:val="000A0DA2"/>
    <w:rsid w:val="000A18CC"/>
    <w:rsid w:val="000A1DA2"/>
    <w:rsid w:val="000A1EB8"/>
    <w:rsid w:val="000A216F"/>
    <w:rsid w:val="000A25BE"/>
    <w:rsid w:val="000A2766"/>
    <w:rsid w:val="000A2F54"/>
    <w:rsid w:val="000A379D"/>
    <w:rsid w:val="000A389E"/>
    <w:rsid w:val="000A492F"/>
    <w:rsid w:val="000A4CC9"/>
    <w:rsid w:val="000A52D3"/>
    <w:rsid w:val="000A5334"/>
    <w:rsid w:val="000A54C2"/>
    <w:rsid w:val="000A5B8A"/>
    <w:rsid w:val="000A5F3F"/>
    <w:rsid w:val="000A6D4C"/>
    <w:rsid w:val="000A6F3C"/>
    <w:rsid w:val="000A78A5"/>
    <w:rsid w:val="000B00CB"/>
    <w:rsid w:val="000B01AF"/>
    <w:rsid w:val="000B0337"/>
    <w:rsid w:val="000B0FF6"/>
    <w:rsid w:val="000B1A66"/>
    <w:rsid w:val="000B1E65"/>
    <w:rsid w:val="000B25EB"/>
    <w:rsid w:val="000B2BF2"/>
    <w:rsid w:val="000B2D4B"/>
    <w:rsid w:val="000B30B9"/>
    <w:rsid w:val="000B361F"/>
    <w:rsid w:val="000B3712"/>
    <w:rsid w:val="000B39F3"/>
    <w:rsid w:val="000B3C96"/>
    <w:rsid w:val="000B4298"/>
    <w:rsid w:val="000B477E"/>
    <w:rsid w:val="000B522D"/>
    <w:rsid w:val="000B59DD"/>
    <w:rsid w:val="000B5F89"/>
    <w:rsid w:val="000B6095"/>
    <w:rsid w:val="000B6841"/>
    <w:rsid w:val="000B692A"/>
    <w:rsid w:val="000B6EEE"/>
    <w:rsid w:val="000B720B"/>
    <w:rsid w:val="000B79E4"/>
    <w:rsid w:val="000B7EB4"/>
    <w:rsid w:val="000C0109"/>
    <w:rsid w:val="000C014A"/>
    <w:rsid w:val="000C0307"/>
    <w:rsid w:val="000C0B1E"/>
    <w:rsid w:val="000C114B"/>
    <w:rsid w:val="000C13B0"/>
    <w:rsid w:val="000C1425"/>
    <w:rsid w:val="000C14B8"/>
    <w:rsid w:val="000C15B9"/>
    <w:rsid w:val="000C1C7D"/>
    <w:rsid w:val="000C1D18"/>
    <w:rsid w:val="000C1D51"/>
    <w:rsid w:val="000C2269"/>
    <w:rsid w:val="000C2C6A"/>
    <w:rsid w:val="000C2E23"/>
    <w:rsid w:val="000C2E46"/>
    <w:rsid w:val="000C3250"/>
    <w:rsid w:val="000C3333"/>
    <w:rsid w:val="000C3C36"/>
    <w:rsid w:val="000C4083"/>
    <w:rsid w:val="000C4177"/>
    <w:rsid w:val="000C4761"/>
    <w:rsid w:val="000C50FB"/>
    <w:rsid w:val="000C5946"/>
    <w:rsid w:val="000C5BB0"/>
    <w:rsid w:val="000C5E72"/>
    <w:rsid w:val="000C6A7E"/>
    <w:rsid w:val="000C7139"/>
    <w:rsid w:val="000C77F0"/>
    <w:rsid w:val="000D02F3"/>
    <w:rsid w:val="000D0422"/>
    <w:rsid w:val="000D06D4"/>
    <w:rsid w:val="000D0B0A"/>
    <w:rsid w:val="000D0E5F"/>
    <w:rsid w:val="000D101B"/>
    <w:rsid w:val="000D1DD5"/>
    <w:rsid w:val="000D1EA9"/>
    <w:rsid w:val="000D2495"/>
    <w:rsid w:val="000D255A"/>
    <w:rsid w:val="000D25C5"/>
    <w:rsid w:val="000D2767"/>
    <w:rsid w:val="000D2D85"/>
    <w:rsid w:val="000D3179"/>
    <w:rsid w:val="000D34FC"/>
    <w:rsid w:val="000D39AB"/>
    <w:rsid w:val="000D3F94"/>
    <w:rsid w:val="000D46E9"/>
    <w:rsid w:val="000D49DD"/>
    <w:rsid w:val="000D4A4D"/>
    <w:rsid w:val="000D4FA4"/>
    <w:rsid w:val="000D506F"/>
    <w:rsid w:val="000D51DE"/>
    <w:rsid w:val="000D53BE"/>
    <w:rsid w:val="000D5E61"/>
    <w:rsid w:val="000D6301"/>
    <w:rsid w:val="000D64DF"/>
    <w:rsid w:val="000D66A1"/>
    <w:rsid w:val="000D66A2"/>
    <w:rsid w:val="000D6B08"/>
    <w:rsid w:val="000D6D24"/>
    <w:rsid w:val="000D750F"/>
    <w:rsid w:val="000E119C"/>
    <w:rsid w:val="000E185D"/>
    <w:rsid w:val="000E19E6"/>
    <w:rsid w:val="000E1CD0"/>
    <w:rsid w:val="000E227E"/>
    <w:rsid w:val="000E2352"/>
    <w:rsid w:val="000E2998"/>
    <w:rsid w:val="000E2B76"/>
    <w:rsid w:val="000E2F5E"/>
    <w:rsid w:val="000E3102"/>
    <w:rsid w:val="000E3425"/>
    <w:rsid w:val="000E3B45"/>
    <w:rsid w:val="000E3D88"/>
    <w:rsid w:val="000E3E2E"/>
    <w:rsid w:val="000E3F00"/>
    <w:rsid w:val="000E4350"/>
    <w:rsid w:val="000E4613"/>
    <w:rsid w:val="000E47D4"/>
    <w:rsid w:val="000E4BDF"/>
    <w:rsid w:val="000E5BDA"/>
    <w:rsid w:val="000E6B1B"/>
    <w:rsid w:val="000E6BF2"/>
    <w:rsid w:val="000E74F1"/>
    <w:rsid w:val="000F0208"/>
    <w:rsid w:val="000F11DF"/>
    <w:rsid w:val="000F1B8F"/>
    <w:rsid w:val="000F1C2F"/>
    <w:rsid w:val="000F20DD"/>
    <w:rsid w:val="000F261E"/>
    <w:rsid w:val="000F2647"/>
    <w:rsid w:val="000F2A7A"/>
    <w:rsid w:val="000F3311"/>
    <w:rsid w:val="000F3625"/>
    <w:rsid w:val="000F426B"/>
    <w:rsid w:val="000F45E8"/>
    <w:rsid w:val="000F5045"/>
    <w:rsid w:val="000F54CE"/>
    <w:rsid w:val="000F5957"/>
    <w:rsid w:val="000F59F9"/>
    <w:rsid w:val="000F5A31"/>
    <w:rsid w:val="000F5A58"/>
    <w:rsid w:val="000F5AE1"/>
    <w:rsid w:val="000F6009"/>
    <w:rsid w:val="000F6361"/>
    <w:rsid w:val="000F6989"/>
    <w:rsid w:val="000F6E64"/>
    <w:rsid w:val="000F6FA3"/>
    <w:rsid w:val="000F7B7E"/>
    <w:rsid w:val="000F7DE5"/>
    <w:rsid w:val="00100289"/>
    <w:rsid w:val="0010051A"/>
    <w:rsid w:val="001011CD"/>
    <w:rsid w:val="00101486"/>
    <w:rsid w:val="001018DF"/>
    <w:rsid w:val="00101B10"/>
    <w:rsid w:val="00101B16"/>
    <w:rsid w:val="00101D90"/>
    <w:rsid w:val="001022C2"/>
    <w:rsid w:val="00102684"/>
    <w:rsid w:val="00103165"/>
    <w:rsid w:val="001031EE"/>
    <w:rsid w:val="00103C6A"/>
    <w:rsid w:val="001041EB"/>
    <w:rsid w:val="001048CC"/>
    <w:rsid w:val="00104ADB"/>
    <w:rsid w:val="00104BFB"/>
    <w:rsid w:val="001059B3"/>
    <w:rsid w:val="001062BD"/>
    <w:rsid w:val="00106777"/>
    <w:rsid w:val="00106975"/>
    <w:rsid w:val="00106B33"/>
    <w:rsid w:val="00107357"/>
    <w:rsid w:val="001073B2"/>
    <w:rsid w:val="001078EC"/>
    <w:rsid w:val="001102FC"/>
    <w:rsid w:val="00110A9C"/>
    <w:rsid w:val="00110BEB"/>
    <w:rsid w:val="00110D8B"/>
    <w:rsid w:val="0011133E"/>
    <w:rsid w:val="0011172B"/>
    <w:rsid w:val="001118C0"/>
    <w:rsid w:val="00111B28"/>
    <w:rsid w:val="00112459"/>
    <w:rsid w:val="0011276E"/>
    <w:rsid w:val="00113281"/>
    <w:rsid w:val="0011343E"/>
    <w:rsid w:val="001138E8"/>
    <w:rsid w:val="00113907"/>
    <w:rsid w:val="00113F67"/>
    <w:rsid w:val="001142B6"/>
    <w:rsid w:val="00114E1E"/>
    <w:rsid w:val="00114EB9"/>
    <w:rsid w:val="001153A5"/>
    <w:rsid w:val="00115402"/>
    <w:rsid w:val="0011581A"/>
    <w:rsid w:val="0011584E"/>
    <w:rsid w:val="0011588D"/>
    <w:rsid w:val="001158C7"/>
    <w:rsid w:val="001159E8"/>
    <w:rsid w:val="001163BD"/>
    <w:rsid w:val="00116643"/>
    <w:rsid w:val="00116665"/>
    <w:rsid w:val="001168DB"/>
    <w:rsid w:val="00117996"/>
    <w:rsid w:val="001204C2"/>
    <w:rsid w:val="0012073D"/>
    <w:rsid w:val="00120806"/>
    <w:rsid w:val="00120A22"/>
    <w:rsid w:val="00120BFB"/>
    <w:rsid w:val="00120CF5"/>
    <w:rsid w:val="001214F6"/>
    <w:rsid w:val="00121BD2"/>
    <w:rsid w:val="00121C61"/>
    <w:rsid w:val="0012218F"/>
    <w:rsid w:val="00122486"/>
    <w:rsid w:val="00122571"/>
    <w:rsid w:val="00122A50"/>
    <w:rsid w:val="00122AAF"/>
    <w:rsid w:val="00122EF4"/>
    <w:rsid w:val="001230E6"/>
    <w:rsid w:val="00123599"/>
    <w:rsid w:val="00124079"/>
    <w:rsid w:val="00124084"/>
    <w:rsid w:val="00124B80"/>
    <w:rsid w:val="00124D0C"/>
    <w:rsid w:val="0012544E"/>
    <w:rsid w:val="001256AB"/>
    <w:rsid w:val="00125910"/>
    <w:rsid w:val="00125B95"/>
    <w:rsid w:val="0012622F"/>
    <w:rsid w:val="001267D3"/>
    <w:rsid w:val="00127421"/>
    <w:rsid w:val="00127777"/>
    <w:rsid w:val="00127820"/>
    <w:rsid w:val="00127E76"/>
    <w:rsid w:val="001302CB"/>
    <w:rsid w:val="001303DB"/>
    <w:rsid w:val="00130725"/>
    <w:rsid w:val="00131045"/>
    <w:rsid w:val="0013113A"/>
    <w:rsid w:val="00131519"/>
    <w:rsid w:val="0013183C"/>
    <w:rsid w:val="0013199A"/>
    <w:rsid w:val="001319FD"/>
    <w:rsid w:val="00131B6C"/>
    <w:rsid w:val="00131FDC"/>
    <w:rsid w:val="00132334"/>
    <w:rsid w:val="001325CE"/>
    <w:rsid w:val="00132A87"/>
    <w:rsid w:val="00133D0D"/>
    <w:rsid w:val="00133ED9"/>
    <w:rsid w:val="001342BA"/>
    <w:rsid w:val="0013441F"/>
    <w:rsid w:val="00134781"/>
    <w:rsid w:val="00134789"/>
    <w:rsid w:val="00134CDB"/>
    <w:rsid w:val="00135467"/>
    <w:rsid w:val="00135473"/>
    <w:rsid w:val="00135EB9"/>
    <w:rsid w:val="001360A1"/>
    <w:rsid w:val="001360A8"/>
    <w:rsid w:val="0013662D"/>
    <w:rsid w:val="00136C9B"/>
    <w:rsid w:val="00136FC3"/>
    <w:rsid w:val="00137650"/>
    <w:rsid w:val="00137805"/>
    <w:rsid w:val="00137AFD"/>
    <w:rsid w:val="00137BFC"/>
    <w:rsid w:val="00140B53"/>
    <w:rsid w:val="00141109"/>
    <w:rsid w:val="0014160F"/>
    <w:rsid w:val="001417EF"/>
    <w:rsid w:val="00141A9D"/>
    <w:rsid w:val="00141B8B"/>
    <w:rsid w:val="00141C58"/>
    <w:rsid w:val="00143C76"/>
    <w:rsid w:val="00143F16"/>
    <w:rsid w:val="001441F0"/>
    <w:rsid w:val="00144992"/>
    <w:rsid w:val="00144B1C"/>
    <w:rsid w:val="00144C44"/>
    <w:rsid w:val="0014526D"/>
    <w:rsid w:val="001453D8"/>
    <w:rsid w:val="0014554C"/>
    <w:rsid w:val="00145E6D"/>
    <w:rsid w:val="00145FB8"/>
    <w:rsid w:val="001465CB"/>
    <w:rsid w:val="00146616"/>
    <w:rsid w:val="00146844"/>
    <w:rsid w:val="001468CA"/>
    <w:rsid w:val="00147122"/>
    <w:rsid w:val="00147436"/>
    <w:rsid w:val="0014756F"/>
    <w:rsid w:val="00147DAE"/>
    <w:rsid w:val="00147E81"/>
    <w:rsid w:val="00147EA8"/>
    <w:rsid w:val="00147FB9"/>
    <w:rsid w:val="001500C7"/>
    <w:rsid w:val="00150308"/>
    <w:rsid w:val="0015033C"/>
    <w:rsid w:val="00150EE4"/>
    <w:rsid w:val="0015171E"/>
    <w:rsid w:val="00151875"/>
    <w:rsid w:val="00151F4A"/>
    <w:rsid w:val="00152DD5"/>
    <w:rsid w:val="001534F7"/>
    <w:rsid w:val="00153738"/>
    <w:rsid w:val="00153B83"/>
    <w:rsid w:val="00153F2C"/>
    <w:rsid w:val="001543CC"/>
    <w:rsid w:val="0015473C"/>
    <w:rsid w:val="00154B39"/>
    <w:rsid w:val="00154C3B"/>
    <w:rsid w:val="0015540B"/>
    <w:rsid w:val="00155797"/>
    <w:rsid w:val="00155948"/>
    <w:rsid w:val="00155E8D"/>
    <w:rsid w:val="00156A1F"/>
    <w:rsid w:val="00156DFE"/>
    <w:rsid w:val="001575B7"/>
    <w:rsid w:val="00157662"/>
    <w:rsid w:val="001576D8"/>
    <w:rsid w:val="001579F3"/>
    <w:rsid w:val="00157E97"/>
    <w:rsid w:val="001613FA"/>
    <w:rsid w:val="0016155D"/>
    <w:rsid w:val="001617E6"/>
    <w:rsid w:val="00161A19"/>
    <w:rsid w:val="00161EE0"/>
    <w:rsid w:val="001633A7"/>
    <w:rsid w:val="00163B9C"/>
    <w:rsid w:val="00163BAF"/>
    <w:rsid w:val="00163C99"/>
    <w:rsid w:val="00163EE7"/>
    <w:rsid w:val="00164396"/>
    <w:rsid w:val="001648D0"/>
    <w:rsid w:val="00164E71"/>
    <w:rsid w:val="0016516B"/>
    <w:rsid w:val="00165FD3"/>
    <w:rsid w:val="001676DF"/>
    <w:rsid w:val="0016790D"/>
    <w:rsid w:val="00167A23"/>
    <w:rsid w:val="00167BC0"/>
    <w:rsid w:val="001701EA"/>
    <w:rsid w:val="0017055E"/>
    <w:rsid w:val="001708F9"/>
    <w:rsid w:val="00170FF6"/>
    <w:rsid w:val="0017105E"/>
    <w:rsid w:val="00171922"/>
    <w:rsid w:val="00171970"/>
    <w:rsid w:val="00171AF1"/>
    <w:rsid w:val="00171CC0"/>
    <w:rsid w:val="00171F68"/>
    <w:rsid w:val="00172044"/>
    <w:rsid w:val="00172788"/>
    <w:rsid w:val="00172CB0"/>
    <w:rsid w:val="00172F69"/>
    <w:rsid w:val="001733ED"/>
    <w:rsid w:val="00173A37"/>
    <w:rsid w:val="00173A4F"/>
    <w:rsid w:val="00173DD6"/>
    <w:rsid w:val="00173F31"/>
    <w:rsid w:val="001740CB"/>
    <w:rsid w:val="001741C4"/>
    <w:rsid w:val="00174880"/>
    <w:rsid w:val="00174979"/>
    <w:rsid w:val="00174B79"/>
    <w:rsid w:val="00175841"/>
    <w:rsid w:val="001759C7"/>
    <w:rsid w:val="0017629C"/>
    <w:rsid w:val="001762FF"/>
    <w:rsid w:val="00176889"/>
    <w:rsid w:val="00176DB7"/>
    <w:rsid w:val="00176F15"/>
    <w:rsid w:val="001770AA"/>
    <w:rsid w:val="001770C5"/>
    <w:rsid w:val="00177376"/>
    <w:rsid w:val="00177C7E"/>
    <w:rsid w:val="00177CB2"/>
    <w:rsid w:val="0018018A"/>
    <w:rsid w:val="00180368"/>
    <w:rsid w:val="001804D5"/>
    <w:rsid w:val="00180875"/>
    <w:rsid w:val="00180A04"/>
    <w:rsid w:val="00180B04"/>
    <w:rsid w:val="00180D63"/>
    <w:rsid w:val="00180E36"/>
    <w:rsid w:val="00181245"/>
    <w:rsid w:val="00181497"/>
    <w:rsid w:val="001818E6"/>
    <w:rsid w:val="00182A0E"/>
    <w:rsid w:val="00183366"/>
    <w:rsid w:val="0018341F"/>
    <w:rsid w:val="00183A47"/>
    <w:rsid w:val="00183F24"/>
    <w:rsid w:val="00184775"/>
    <w:rsid w:val="00184B6E"/>
    <w:rsid w:val="00184F41"/>
    <w:rsid w:val="001852BC"/>
    <w:rsid w:val="001853D2"/>
    <w:rsid w:val="001857C7"/>
    <w:rsid w:val="00185BA3"/>
    <w:rsid w:val="001869F4"/>
    <w:rsid w:val="00186BB2"/>
    <w:rsid w:val="00186ED5"/>
    <w:rsid w:val="00186FE9"/>
    <w:rsid w:val="001875DF"/>
    <w:rsid w:val="0018776D"/>
    <w:rsid w:val="0018798D"/>
    <w:rsid w:val="00187C27"/>
    <w:rsid w:val="00187CEE"/>
    <w:rsid w:val="00187E84"/>
    <w:rsid w:val="001900E0"/>
    <w:rsid w:val="001905C2"/>
    <w:rsid w:val="001909D8"/>
    <w:rsid w:val="00190ABB"/>
    <w:rsid w:val="0019157B"/>
    <w:rsid w:val="0019159B"/>
    <w:rsid w:val="00191FAE"/>
    <w:rsid w:val="00192AF6"/>
    <w:rsid w:val="00192B37"/>
    <w:rsid w:val="00192F29"/>
    <w:rsid w:val="001931E7"/>
    <w:rsid w:val="00194187"/>
    <w:rsid w:val="001941FA"/>
    <w:rsid w:val="001942A3"/>
    <w:rsid w:val="001947EF"/>
    <w:rsid w:val="00194858"/>
    <w:rsid w:val="00194887"/>
    <w:rsid w:val="00194A11"/>
    <w:rsid w:val="00194CD1"/>
    <w:rsid w:val="00194E3A"/>
    <w:rsid w:val="00194E6B"/>
    <w:rsid w:val="0019511D"/>
    <w:rsid w:val="00195211"/>
    <w:rsid w:val="00195DA2"/>
    <w:rsid w:val="00195FE1"/>
    <w:rsid w:val="001961AB"/>
    <w:rsid w:val="0019668E"/>
    <w:rsid w:val="001966FA"/>
    <w:rsid w:val="00196AA6"/>
    <w:rsid w:val="00196F20"/>
    <w:rsid w:val="00196F61"/>
    <w:rsid w:val="001973E3"/>
    <w:rsid w:val="00197587"/>
    <w:rsid w:val="00197A2A"/>
    <w:rsid w:val="00197A4E"/>
    <w:rsid w:val="00197CAA"/>
    <w:rsid w:val="001A026F"/>
    <w:rsid w:val="001A09BD"/>
    <w:rsid w:val="001A10E7"/>
    <w:rsid w:val="001A13F1"/>
    <w:rsid w:val="001A13F5"/>
    <w:rsid w:val="001A301E"/>
    <w:rsid w:val="001A323E"/>
    <w:rsid w:val="001A379A"/>
    <w:rsid w:val="001A3A01"/>
    <w:rsid w:val="001A3D03"/>
    <w:rsid w:val="001A3D65"/>
    <w:rsid w:val="001A3F49"/>
    <w:rsid w:val="001A3F9C"/>
    <w:rsid w:val="001A4191"/>
    <w:rsid w:val="001A4879"/>
    <w:rsid w:val="001A4D95"/>
    <w:rsid w:val="001A5412"/>
    <w:rsid w:val="001A5951"/>
    <w:rsid w:val="001A5DD2"/>
    <w:rsid w:val="001A6063"/>
    <w:rsid w:val="001A7D43"/>
    <w:rsid w:val="001B0A84"/>
    <w:rsid w:val="001B0CFE"/>
    <w:rsid w:val="001B0F90"/>
    <w:rsid w:val="001B11CA"/>
    <w:rsid w:val="001B17D8"/>
    <w:rsid w:val="001B1B6B"/>
    <w:rsid w:val="001B242D"/>
    <w:rsid w:val="001B2912"/>
    <w:rsid w:val="001B2AEB"/>
    <w:rsid w:val="001B2FF8"/>
    <w:rsid w:val="001B3255"/>
    <w:rsid w:val="001B3AE8"/>
    <w:rsid w:val="001B3E66"/>
    <w:rsid w:val="001B3F42"/>
    <w:rsid w:val="001B4B69"/>
    <w:rsid w:val="001B51B0"/>
    <w:rsid w:val="001B52CF"/>
    <w:rsid w:val="001B5706"/>
    <w:rsid w:val="001B5A34"/>
    <w:rsid w:val="001B5B00"/>
    <w:rsid w:val="001B5B2E"/>
    <w:rsid w:val="001B5F5D"/>
    <w:rsid w:val="001B64BF"/>
    <w:rsid w:val="001B67FC"/>
    <w:rsid w:val="001B6918"/>
    <w:rsid w:val="001B6D01"/>
    <w:rsid w:val="001B6F67"/>
    <w:rsid w:val="001B7D1A"/>
    <w:rsid w:val="001B7DE7"/>
    <w:rsid w:val="001C03D9"/>
    <w:rsid w:val="001C06B9"/>
    <w:rsid w:val="001C0BE2"/>
    <w:rsid w:val="001C1F60"/>
    <w:rsid w:val="001C217C"/>
    <w:rsid w:val="001C2659"/>
    <w:rsid w:val="001C26FD"/>
    <w:rsid w:val="001C3035"/>
    <w:rsid w:val="001C30A6"/>
    <w:rsid w:val="001C3623"/>
    <w:rsid w:val="001C3CEA"/>
    <w:rsid w:val="001C3D54"/>
    <w:rsid w:val="001C48A2"/>
    <w:rsid w:val="001C493F"/>
    <w:rsid w:val="001C5390"/>
    <w:rsid w:val="001C53AB"/>
    <w:rsid w:val="001C5673"/>
    <w:rsid w:val="001C5D51"/>
    <w:rsid w:val="001C6563"/>
    <w:rsid w:val="001C7015"/>
    <w:rsid w:val="001C7093"/>
    <w:rsid w:val="001C763E"/>
    <w:rsid w:val="001C7A01"/>
    <w:rsid w:val="001C7A1A"/>
    <w:rsid w:val="001C7DE1"/>
    <w:rsid w:val="001D04AE"/>
    <w:rsid w:val="001D0636"/>
    <w:rsid w:val="001D06A8"/>
    <w:rsid w:val="001D0D45"/>
    <w:rsid w:val="001D19CE"/>
    <w:rsid w:val="001D1AA2"/>
    <w:rsid w:val="001D1EBC"/>
    <w:rsid w:val="001D212B"/>
    <w:rsid w:val="001D24C1"/>
    <w:rsid w:val="001D2BE8"/>
    <w:rsid w:val="001D2DFE"/>
    <w:rsid w:val="001D2F5A"/>
    <w:rsid w:val="001D30B8"/>
    <w:rsid w:val="001D375C"/>
    <w:rsid w:val="001D38E4"/>
    <w:rsid w:val="001D3950"/>
    <w:rsid w:val="001D3AEC"/>
    <w:rsid w:val="001D3D80"/>
    <w:rsid w:val="001D446A"/>
    <w:rsid w:val="001D45D7"/>
    <w:rsid w:val="001D4670"/>
    <w:rsid w:val="001D4D10"/>
    <w:rsid w:val="001D5365"/>
    <w:rsid w:val="001D5626"/>
    <w:rsid w:val="001D5627"/>
    <w:rsid w:val="001D5D39"/>
    <w:rsid w:val="001D5FCC"/>
    <w:rsid w:val="001D68A7"/>
    <w:rsid w:val="001D6FCA"/>
    <w:rsid w:val="001D761E"/>
    <w:rsid w:val="001D76C2"/>
    <w:rsid w:val="001D779B"/>
    <w:rsid w:val="001E048E"/>
    <w:rsid w:val="001E0600"/>
    <w:rsid w:val="001E08A0"/>
    <w:rsid w:val="001E0F09"/>
    <w:rsid w:val="001E1750"/>
    <w:rsid w:val="001E24B6"/>
    <w:rsid w:val="001E26EE"/>
    <w:rsid w:val="001E27E6"/>
    <w:rsid w:val="001E30B4"/>
    <w:rsid w:val="001E320E"/>
    <w:rsid w:val="001E3F32"/>
    <w:rsid w:val="001E4BA3"/>
    <w:rsid w:val="001E4EFB"/>
    <w:rsid w:val="001E50E9"/>
    <w:rsid w:val="001E5261"/>
    <w:rsid w:val="001E526B"/>
    <w:rsid w:val="001E5A66"/>
    <w:rsid w:val="001E6101"/>
    <w:rsid w:val="001E61A9"/>
    <w:rsid w:val="001E61DC"/>
    <w:rsid w:val="001E6348"/>
    <w:rsid w:val="001E6539"/>
    <w:rsid w:val="001E6A91"/>
    <w:rsid w:val="001E6DAD"/>
    <w:rsid w:val="001E6F25"/>
    <w:rsid w:val="001E7265"/>
    <w:rsid w:val="001E730D"/>
    <w:rsid w:val="001E75D9"/>
    <w:rsid w:val="001E7AF6"/>
    <w:rsid w:val="001E7B2B"/>
    <w:rsid w:val="001E7EB5"/>
    <w:rsid w:val="001E7EB8"/>
    <w:rsid w:val="001F01EF"/>
    <w:rsid w:val="001F079A"/>
    <w:rsid w:val="001F0D57"/>
    <w:rsid w:val="001F0E73"/>
    <w:rsid w:val="001F1B1C"/>
    <w:rsid w:val="001F2157"/>
    <w:rsid w:val="001F2245"/>
    <w:rsid w:val="001F2A63"/>
    <w:rsid w:val="001F2C83"/>
    <w:rsid w:val="001F3542"/>
    <w:rsid w:val="001F3EB7"/>
    <w:rsid w:val="001F4282"/>
    <w:rsid w:val="001F4502"/>
    <w:rsid w:val="001F450F"/>
    <w:rsid w:val="001F5142"/>
    <w:rsid w:val="001F5209"/>
    <w:rsid w:val="001F5591"/>
    <w:rsid w:val="001F5849"/>
    <w:rsid w:val="001F59F6"/>
    <w:rsid w:val="001F62AE"/>
    <w:rsid w:val="001F6948"/>
    <w:rsid w:val="001F756A"/>
    <w:rsid w:val="001F7EDC"/>
    <w:rsid w:val="00200B07"/>
    <w:rsid w:val="00201302"/>
    <w:rsid w:val="00201DA2"/>
    <w:rsid w:val="00201EB9"/>
    <w:rsid w:val="0020214A"/>
    <w:rsid w:val="00202245"/>
    <w:rsid w:val="00202511"/>
    <w:rsid w:val="002027D0"/>
    <w:rsid w:val="0020295B"/>
    <w:rsid w:val="00202B9D"/>
    <w:rsid w:val="00202F08"/>
    <w:rsid w:val="00203B79"/>
    <w:rsid w:val="00204B07"/>
    <w:rsid w:val="00204D09"/>
    <w:rsid w:val="00205502"/>
    <w:rsid w:val="00205B61"/>
    <w:rsid w:val="00206373"/>
    <w:rsid w:val="0020742D"/>
    <w:rsid w:val="00210131"/>
    <w:rsid w:val="00210483"/>
    <w:rsid w:val="002104E6"/>
    <w:rsid w:val="00210EAF"/>
    <w:rsid w:val="00211190"/>
    <w:rsid w:val="00211241"/>
    <w:rsid w:val="00211514"/>
    <w:rsid w:val="00211693"/>
    <w:rsid w:val="002117EB"/>
    <w:rsid w:val="002121F8"/>
    <w:rsid w:val="002124AD"/>
    <w:rsid w:val="00212552"/>
    <w:rsid w:val="00212741"/>
    <w:rsid w:val="0021293E"/>
    <w:rsid w:val="002129F7"/>
    <w:rsid w:val="00212B05"/>
    <w:rsid w:val="00212B23"/>
    <w:rsid w:val="00212F07"/>
    <w:rsid w:val="00213866"/>
    <w:rsid w:val="00213C28"/>
    <w:rsid w:val="0021426C"/>
    <w:rsid w:val="00214EBA"/>
    <w:rsid w:val="00214ED1"/>
    <w:rsid w:val="00215633"/>
    <w:rsid w:val="0021594B"/>
    <w:rsid w:val="00215BEB"/>
    <w:rsid w:val="00215FE1"/>
    <w:rsid w:val="00216155"/>
    <w:rsid w:val="00216F83"/>
    <w:rsid w:val="00217099"/>
    <w:rsid w:val="0021752B"/>
    <w:rsid w:val="002177E9"/>
    <w:rsid w:val="00217DDC"/>
    <w:rsid w:val="00220026"/>
    <w:rsid w:val="002201C1"/>
    <w:rsid w:val="00220C71"/>
    <w:rsid w:val="00221B09"/>
    <w:rsid w:val="00221D18"/>
    <w:rsid w:val="00221FED"/>
    <w:rsid w:val="0022214F"/>
    <w:rsid w:val="002224BD"/>
    <w:rsid w:val="0022328E"/>
    <w:rsid w:val="00223455"/>
    <w:rsid w:val="002234E1"/>
    <w:rsid w:val="00223918"/>
    <w:rsid w:val="00224C31"/>
    <w:rsid w:val="00225579"/>
    <w:rsid w:val="002256AB"/>
    <w:rsid w:val="00225903"/>
    <w:rsid w:val="00226007"/>
    <w:rsid w:val="0022608A"/>
    <w:rsid w:val="00226130"/>
    <w:rsid w:val="002263F7"/>
    <w:rsid w:val="0022674F"/>
    <w:rsid w:val="00226DE1"/>
    <w:rsid w:val="00226E6D"/>
    <w:rsid w:val="00227099"/>
    <w:rsid w:val="002271D6"/>
    <w:rsid w:val="002271F5"/>
    <w:rsid w:val="00227711"/>
    <w:rsid w:val="00227FFC"/>
    <w:rsid w:val="002304C5"/>
    <w:rsid w:val="00230647"/>
    <w:rsid w:val="002306E6"/>
    <w:rsid w:val="00230CE2"/>
    <w:rsid w:val="00230F10"/>
    <w:rsid w:val="00231338"/>
    <w:rsid w:val="002313D7"/>
    <w:rsid w:val="002314FB"/>
    <w:rsid w:val="002315BF"/>
    <w:rsid w:val="00231E0D"/>
    <w:rsid w:val="0023224D"/>
    <w:rsid w:val="002327DD"/>
    <w:rsid w:val="00233431"/>
    <w:rsid w:val="00233583"/>
    <w:rsid w:val="00233658"/>
    <w:rsid w:val="0023392C"/>
    <w:rsid w:val="00233B4E"/>
    <w:rsid w:val="00233BA7"/>
    <w:rsid w:val="00233DEF"/>
    <w:rsid w:val="002344F1"/>
    <w:rsid w:val="00234933"/>
    <w:rsid w:val="00234B73"/>
    <w:rsid w:val="00234F17"/>
    <w:rsid w:val="002358B9"/>
    <w:rsid w:val="00236179"/>
    <w:rsid w:val="00236393"/>
    <w:rsid w:val="002365AB"/>
    <w:rsid w:val="002367C5"/>
    <w:rsid w:val="0023725E"/>
    <w:rsid w:val="0023749D"/>
    <w:rsid w:val="00237A11"/>
    <w:rsid w:val="002400B5"/>
    <w:rsid w:val="002401B2"/>
    <w:rsid w:val="00240B30"/>
    <w:rsid w:val="00240BCA"/>
    <w:rsid w:val="00240ECE"/>
    <w:rsid w:val="00241B04"/>
    <w:rsid w:val="0024245A"/>
    <w:rsid w:val="002426A3"/>
    <w:rsid w:val="002426C2"/>
    <w:rsid w:val="00242AC0"/>
    <w:rsid w:val="00242C17"/>
    <w:rsid w:val="00243373"/>
    <w:rsid w:val="00243493"/>
    <w:rsid w:val="00243891"/>
    <w:rsid w:val="0024392A"/>
    <w:rsid w:val="002439F0"/>
    <w:rsid w:val="002441D1"/>
    <w:rsid w:val="00244A65"/>
    <w:rsid w:val="00244DCC"/>
    <w:rsid w:val="00245434"/>
    <w:rsid w:val="00245C60"/>
    <w:rsid w:val="00245CCB"/>
    <w:rsid w:val="00246350"/>
    <w:rsid w:val="002464CC"/>
    <w:rsid w:val="0024680E"/>
    <w:rsid w:val="0024680F"/>
    <w:rsid w:val="00246B80"/>
    <w:rsid w:val="00246E5C"/>
    <w:rsid w:val="00246F97"/>
    <w:rsid w:val="002477DE"/>
    <w:rsid w:val="002478A1"/>
    <w:rsid w:val="00247E1B"/>
    <w:rsid w:val="00247FF1"/>
    <w:rsid w:val="00250093"/>
    <w:rsid w:val="0025058B"/>
    <w:rsid w:val="00250778"/>
    <w:rsid w:val="00250AA4"/>
    <w:rsid w:val="00250C5E"/>
    <w:rsid w:val="002512FA"/>
    <w:rsid w:val="002519C3"/>
    <w:rsid w:val="0025234E"/>
    <w:rsid w:val="0025235B"/>
    <w:rsid w:val="002525EF"/>
    <w:rsid w:val="00252D79"/>
    <w:rsid w:val="00253083"/>
    <w:rsid w:val="00253125"/>
    <w:rsid w:val="002533EF"/>
    <w:rsid w:val="0025385F"/>
    <w:rsid w:val="00253DC1"/>
    <w:rsid w:val="002543C8"/>
    <w:rsid w:val="0025444F"/>
    <w:rsid w:val="0025448A"/>
    <w:rsid w:val="00254573"/>
    <w:rsid w:val="00254963"/>
    <w:rsid w:val="00254C9B"/>
    <w:rsid w:val="0025515C"/>
    <w:rsid w:val="00255219"/>
    <w:rsid w:val="00255FD2"/>
    <w:rsid w:val="0025620C"/>
    <w:rsid w:val="00256213"/>
    <w:rsid w:val="00256D67"/>
    <w:rsid w:val="00257485"/>
    <w:rsid w:val="0025762E"/>
    <w:rsid w:val="0025785F"/>
    <w:rsid w:val="002579D2"/>
    <w:rsid w:val="0026187C"/>
    <w:rsid w:val="0026217E"/>
    <w:rsid w:val="002629BC"/>
    <w:rsid w:val="00263349"/>
    <w:rsid w:val="0026362C"/>
    <w:rsid w:val="002636EA"/>
    <w:rsid w:val="00263B16"/>
    <w:rsid w:val="00263BAB"/>
    <w:rsid w:val="0026480F"/>
    <w:rsid w:val="00264BF0"/>
    <w:rsid w:val="00264E91"/>
    <w:rsid w:val="002653F1"/>
    <w:rsid w:val="00265626"/>
    <w:rsid w:val="00266602"/>
    <w:rsid w:val="00266D8F"/>
    <w:rsid w:val="0026745B"/>
    <w:rsid w:val="002704CD"/>
    <w:rsid w:val="002705FB"/>
    <w:rsid w:val="0027088F"/>
    <w:rsid w:val="00270DD6"/>
    <w:rsid w:val="00270FCC"/>
    <w:rsid w:val="00270FCF"/>
    <w:rsid w:val="00271170"/>
    <w:rsid w:val="002711C0"/>
    <w:rsid w:val="00271704"/>
    <w:rsid w:val="00271876"/>
    <w:rsid w:val="0027227F"/>
    <w:rsid w:val="00272A11"/>
    <w:rsid w:val="00272C56"/>
    <w:rsid w:val="00273198"/>
    <w:rsid w:val="0027395E"/>
    <w:rsid w:val="00273E27"/>
    <w:rsid w:val="0027407E"/>
    <w:rsid w:val="00274512"/>
    <w:rsid w:val="00274534"/>
    <w:rsid w:val="0027455E"/>
    <w:rsid w:val="002746AE"/>
    <w:rsid w:val="002750F7"/>
    <w:rsid w:val="00275384"/>
    <w:rsid w:val="0027589F"/>
    <w:rsid w:val="00275F98"/>
    <w:rsid w:val="00275FAE"/>
    <w:rsid w:val="00276C54"/>
    <w:rsid w:val="00277462"/>
    <w:rsid w:val="00277B38"/>
    <w:rsid w:val="00277B49"/>
    <w:rsid w:val="00277E50"/>
    <w:rsid w:val="00277FEF"/>
    <w:rsid w:val="0028026F"/>
    <w:rsid w:val="002803A0"/>
    <w:rsid w:val="0028057F"/>
    <w:rsid w:val="0028085D"/>
    <w:rsid w:val="00280A87"/>
    <w:rsid w:val="00280C45"/>
    <w:rsid w:val="00281021"/>
    <w:rsid w:val="002812D9"/>
    <w:rsid w:val="00281744"/>
    <w:rsid w:val="00281BF5"/>
    <w:rsid w:val="00281FF9"/>
    <w:rsid w:val="002820BC"/>
    <w:rsid w:val="002824B3"/>
    <w:rsid w:val="002824EA"/>
    <w:rsid w:val="0028257A"/>
    <w:rsid w:val="0028261F"/>
    <w:rsid w:val="00282797"/>
    <w:rsid w:val="00282FFA"/>
    <w:rsid w:val="00283441"/>
    <w:rsid w:val="002836CA"/>
    <w:rsid w:val="0028386D"/>
    <w:rsid w:val="00283E0F"/>
    <w:rsid w:val="00284095"/>
    <w:rsid w:val="002841CC"/>
    <w:rsid w:val="0028479E"/>
    <w:rsid w:val="00284D9F"/>
    <w:rsid w:val="00285076"/>
    <w:rsid w:val="00285B72"/>
    <w:rsid w:val="00285B91"/>
    <w:rsid w:val="00285C51"/>
    <w:rsid w:val="00286446"/>
    <w:rsid w:val="00286727"/>
    <w:rsid w:val="00286E67"/>
    <w:rsid w:val="00287944"/>
    <w:rsid w:val="00287A23"/>
    <w:rsid w:val="00287F09"/>
    <w:rsid w:val="002901DE"/>
    <w:rsid w:val="0029030F"/>
    <w:rsid w:val="0029036D"/>
    <w:rsid w:val="002907F4"/>
    <w:rsid w:val="00290CC6"/>
    <w:rsid w:val="00290D2A"/>
    <w:rsid w:val="002918AF"/>
    <w:rsid w:val="00291BF6"/>
    <w:rsid w:val="00291E5C"/>
    <w:rsid w:val="00291F9E"/>
    <w:rsid w:val="0029273C"/>
    <w:rsid w:val="00292F6E"/>
    <w:rsid w:val="00293A9C"/>
    <w:rsid w:val="00293BED"/>
    <w:rsid w:val="00293BFC"/>
    <w:rsid w:val="00293E51"/>
    <w:rsid w:val="00293EDB"/>
    <w:rsid w:val="002941DF"/>
    <w:rsid w:val="002944CD"/>
    <w:rsid w:val="00294516"/>
    <w:rsid w:val="00294596"/>
    <w:rsid w:val="00295095"/>
    <w:rsid w:val="0029572D"/>
    <w:rsid w:val="00295CC0"/>
    <w:rsid w:val="002961CE"/>
    <w:rsid w:val="002962D2"/>
    <w:rsid w:val="00296429"/>
    <w:rsid w:val="00296481"/>
    <w:rsid w:val="00296D91"/>
    <w:rsid w:val="00297020"/>
    <w:rsid w:val="00297219"/>
    <w:rsid w:val="0029764F"/>
    <w:rsid w:val="002A0009"/>
    <w:rsid w:val="002A0517"/>
    <w:rsid w:val="002A13A4"/>
    <w:rsid w:val="002A1548"/>
    <w:rsid w:val="002A1613"/>
    <w:rsid w:val="002A1F06"/>
    <w:rsid w:val="002A2113"/>
    <w:rsid w:val="002A22B7"/>
    <w:rsid w:val="002A2794"/>
    <w:rsid w:val="002A3114"/>
    <w:rsid w:val="002A33BD"/>
    <w:rsid w:val="002A423C"/>
    <w:rsid w:val="002A4514"/>
    <w:rsid w:val="002A45DF"/>
    <w:rsid w:val="002A470C"/>
    <w:rsid w:val="002A4AF1"/>
    <w:rsid w:val="002A5108"/>
    <w:rsid w:val="002A6122"/>
    <w:rsid w:val="002A6558"/>
    <w:rsid w:val="002A6679"/>
    <w:rsid w:val="002A6E8B"/>
    <w:rsid w:val="002A72A2"/>
    <w:rsid w:val="002B0445"/>
    <w:rsid w:val="002B09FE"/>
    <w:rsid w:val="002B14B5"/>
    <w:rsid w:val="002B19A2"/>
    <w:rsid w:val="002B1A4F"/>
    <w:rsid w:val="002B2805"/>
    <w:rsid w:val="002B281B"/>
    <w:rsid w:val="002B2A64"/>
    <w:rsid w:val="002B3733"/>
    <w:rsid w:val="002B3DB3"/>
    <w:rsid w:val="002B3F52"/>
    <w:rsid w:val="002B43FD"/>
    <w:rsid w:val="002B565A"/>
    <w:rsid w:val="002B56FB"/>
    <w:rsid w:val="002B5BEF"/>
    <w:rsid w:val="002B6E98"/>
    <w:rsid w:val="002B75DE"/>
    <w:rsid w:val="002B765C"/>
    <w:rsid w:val="002C03DD"/>
    <w:rsid w:val="002C076B"/>
    <w:rsid w:val="002C09F6"/>
    <w:rsid w:val="002C0E55"/>
    <w:rsid w:val="002C0F74"/>
    <w:rsid w:val="002C133C"/>
    <w:rsid w:val="002C13E1"/>
    <w:rsid w:val="002C16AC"/>
    <w:rsid w:val="002C173B"/>
    <w:rsid w:val="002C1CBB"/>
    <w:rsid w:val="002C203A"/>
    <w:rsid w:val="002C2631"/>
    <w:rsid w:val="002C27E2"/>
    <w:rsid w:val="002C2808"/>
    <w:rsid w:val="002C2EF5"/>
    <w:rsid w:val="002C33D7"/>
    <w:rsid w:val="002C3BBA"/>
    <w:rsid w:val="002C4207"/>
    <w:rsid w:val="002C447A"/>
    <w:rsid w:val="002C48E1"/>
    <w:rsid w:val="002C4C03"/>
    <w:rsid w:val="002C5780"/>
    <w:rsid w:val="002C59AD"/>
    <w:rsid w:val="002C5BE8"/>
    <w:rsid w:val="002C64B4"/>
    <w:rsid w:val="002C6ACD"/>
    <w:rsid w:val="002C725E"/>
    <w:rsid w:val="002C7351"/>
    <w:rsid w:val="002C735F"/>
    <w:rsid w:val="002C73F0"/>
    <w:rsid w:val="002C7B69"/>
    <w:rsid w:val="002C7D12"/>
    <w:rsid w:val="002D0227"/>
    <w:rsid w:val="002D0711"/>
    <w:rsid w:val="002D0718"/>
    <w:rsid w:val="002D09B6"/>
    <w:rsid w:val="002D0B9D"/>
    <w:rsid w:val="002D0BB6"/>
    <w:rsid w:val="002D0D44"/>
    <w:rsid w:val="002D0E42"/>
    <w:rsid w:val="002D1020"/>
    <w:rsid w:val="002D10FA"/>
    <w:rsid w:val="002D1283"/>
    <w:rsid w:val="002D18A4"/>
    <w:rsid w:val="002D1E74"/>
    <w:rsid w:val="002D1EBB"/>
    <w:rsid w:val="002D2135"/>
    <w:rsid w:val="002D2764"/>
    <w:rsid w:val="002D2A48"/>
    <w:rsid w:val="002D2B42"/>
    <w:rsid w:val="002D2FCA"/>
    <w:rsid w:val="002D3AFB"/>
    <w:rsid w:val="002D4172"/>
    <w:rsid w:val="002D4A99"/>
    <w:rsid w:val="002D4B4A"/>
    <w:rsid w:val="002D4B8E"/>
    <w:rsid w:val="002D4FE1"/>
    <w:rsid w:val="002D517D"/>
    <w:rsid w:val="002D5264"/>
    <w:rsid w:val="002D537D"/>
    <w:rsid w:val="002D58A7"/>
    <w:rsid w:val="002D5E77"/>
    <w:rsid w:val="002D6A15"/>
    <w:rsid w:val="002D79AC"/>
    <w:rsid w:val="002D7ECD"/>
    <w:rsid w:val="002E0300"/>
    <w:rsid w:val="002E03AE"/>
    <w:rsid w:val="002E0A97"/>
    <w:rsid w:val="002E1CB8"/>
    <w:rsid w:val="002E218E"/>
    <w:rsid w:val="002E26E2"/>
    <w:rsid w:val="002E344B"/>
    <w:rsid w:val="002E3AC0"/>
    <w:rsid w:val="002E3CF1"/>
    <w:rsid w:val="002E3E80"/>
    <w:rsid w:val="002E3F08"/>
    <w:rsid w:val="002E432B"/>
    <w:rsid w:val="002E548D"/>
    <w:rsid w:val="002E5BD4"/>
    <w:rsid w:val="002E64A3"/>
    <w:rsid w:val="002E67B5"/>
    <w:rsid w:val="002E6D1B"/>
    <w:rsid w:val="002E7380"/>
    <w:rsid w:val="002E79F0"/>
    <w:rsid w:val="002E7C3D"/>
    <w:rsid w:val="002E7D66"/>
    <w:rsid w:val="002E7F1F"/>
    <w:rsid w:val="002E7F9D"/>
    <w:rsid w:val="002F0F9B"/>
    <w:rsid w:val="002F12C2"/>
    <w:rsid w:val="002F198A"/>
    <w:rsid w:val="002F2818"/>
    <w:rsid w:val="002F286A"/>
    <w:rsid w:val="002F3A0D"/>
    <w:rsid w:val="002F4236"/>
    <w:rsid w:val="002F447A"/>
    <w:rsid w:val="002F45F1"/>
    <w:rsid w:val="002F4637"/>
    <w:rsid w:val="002F4750"/>
    <w:rsid w:val="002F4B86"/>
    <w:rsid w:val="002F4FCB"/>
    <w:rsid w:val="002F51C3"/>
    <w:rsid w:val="002F52EC"/>
    <w:rsid w:val="002F6246"/>
    <w:rsid w:val="002F6270"/>
    <w:rsid w:val="002F6847"/>
    <w:rsid w:val="002F6906"/>
    <w:rsid w:val="002F6FE1"/>
    <w:rsid w:val="002F754F"/>
    <w:rsid w:val="002F780A"/>
    <w:rsid w:val="002F7E92"/>
    <w:rsid w:val="003000B6"/>
    <w:rsid w:val="00300FBB"/>
    <w:rsid w:val="003011DA"/>
    <w:rsid w:val="003012C1"/>
    <w:rsid w:val="00301361"/>
    <w:rsid w:val="0030174B"/>
    <w:rsid w:val="003023D6"/>
    <w:rsid w:val="00302912"/>
    <w:rsid w:val="003031A9"/>
    <w:rsid w:val="003032E0"/>
    <w:rsid w:val="00303A13"/>
    <w:rsid w:val="00304451"/>
    <w:rsid w:val="003057E6"/>
    <w:rsid w:val="003065AC"/>
    <w:rsid w:val="0030682E"/>
    <w:rsid w:val="00306C6E"/>
    <w:rsid w:val="00306EBE"/>
    <w:rsid w:val="00307686"/>
    <w:rsid w:val="003078B0"/>
    <w:rsid w:val="0031068F"/>
    <w:rsid w:val="00310BC9"/>
    <w:rsid w:val="00310D61"/>
    <w:rsid w:val="00310E2A"/>
    <w:rsid w:val="00310F91"/>
    <w:rsid w:val="003114B9"/>
    <w:rsid w:val="003116EF"/>
    <w:rsid w:val="00311862"/>
    <w:rsid w:val="00311A17"/>
    <w:rsid w:val="003120B0"/>
    <w:rsid w:val="003120FB"/>
    <w:rsid w:val="00312209"/>
    <w:rsid w:val="003123BE"/>
    <w:rsid w:val="00312A9C"/>
    <w:rsid w:val="00312AC4"/>
    <w:rsid w:val="00312F32"/>
    <w:rsid w:val="0031301F"/>
    <w:rsid w:val="0031382C"/>
    <w:rsid w:val="00314426"/>
    <w:rsid w:val="00314B84"/>
    <w:rsid w:val="00314CBA"/>
    <w:rsid w:val="00315C79"/>
    <w:rsid w:val="0031633E"/>
    <w:rsid w:val="003163A8"/>
    <w:rsid w:val="003164D4"/>
    <w:rsid w:val="00316B1E"/>
    <w:rsid w:val="00316B71"/>
    <w:rsid w:val="00316BAF"/>
    <w:rsid w:val="00316ED7"/>
    <w:rsid w:val="003172E6"/>
    <w:rsid w:val="003176FE"/>
    <w:rsid w:val="0031772E"/>
    <w:rsid w:val="0031796B"/>
    <w:rsid w:val="00317AF9"/>
    <w:rsid w:val="003201E2"/>
    <w:rsid w:val="0032093B"/>
    <w:rsid w:val="00320C17"/>
    <w:rsid w:val="00320F6B"/>
    <w:rsid w:val="003210DC"/>
    <w:rsid w:val="0032112A"/>
    <w:rsid w:val="003212CB"/>
    <w:rsid w:val="00321673"/>
    <w:rsid w:val="00321CCA"/>
    <w:rsid w:val="00322102"/>
    <w:rsid w:val="0032242E"/>
    <w:rsid w:val="003226B7"/>
    <w:rsid w:val="003228D4"/>
    <w:rsid w:val="003234D8"/>
    <w:rsid w:val="00323C88"/>
    <w:rsid w:val="003240D4"/>
    <w:rsid w:val="003250EE"/>
    <w:rsid w:val="0032512E"/>
    <w:rsid w:val="00326280"/>
    <w:rsid w:val="00326F39"/>
    <w:rsid w:val="00327388"/>
    <w:rsid w:val="00327627"/>
    <w:rsid w:val="00327DE5"/>
    <w:rsid w:val="003300E8"/>
    <w:rsid w:val="00330560"/>
    <w:rsid w:val="00331142"/>
    <w:rsid w:val="00331772"/>
    <w:rsid w:val="00331DBA"/>
    <w:rsid w:val="00332852"/>
    <w:rsid w:val="00332BCC"/>
    <w:rsid w:val="003335B8"/>
    <w:rsid w:val="003337F5"/>
    <w:rsid w:val="00333B6A"/>
    <w:rsid w:val="00333F00"/>
    <w:rsid w:val="0033434B"/>
    <w:rsid w:val="00334623"/>
    <w:rsid w:val="00334A84"/>
    <w:rsid w:val="00335018"/>
    <w:rsid w:val="00335406"/>
    <w:rsid w:val="00335561"/>
    <w:rsid w:val="00335B65"/>
    <w:rsid w:val="00335CD6"/>
    <w:rsid w:val="00335FE3"/>
    <w:rsid w:val="003365D5"/>
    <w:rsid w:val="00336FE0"/>
    <w:rsid w:val="0033766B"/>
    <w:rsid w:val="00337B7B"/>
    <w:rsid w:val="00337EAB"/>
    <w:rsid w:val="00337EFB"/>
    <w:rsid w:val="00340B64"/>
    <w:rsid w:val="00340FDF"/>
    <w:rsid w:val="00341229"/>
    <w:rsid w:val="00341509"/>
    <w:rsid w:val="003415FD"/>
    <w:rsid w:val="00341703"/>
    <w:rsid w:val="00341DF3"/>
    <w:rsid w:val="00342303"/>
    <w:rsid w:val="0034247F"/>
    <w:rsid w:val="003425CE"/>
    <w:rsid w:val="0034265A"/>
    <w:rsid w:val="00342EE4"/>
    <w:rsid w:val="00342F58"/>
    <w:rsid w:val="003433F9"/>
    <w:rsid w:val="00343598"/>
    <w:rsid w:val="003445BD"/>
    <w:rsid w:val="00344A54"/>
    <w:rsid w:val="00344CB5"/>
    <w:rsid w:val="00344F19"/>
    <w:rsid w:val="00345014"/>
    <w:rsid w:val="0034539D"/>
    <w:rsid w:val="00345630"/>
    <w:rsid w:val="0034563D"/>
    <w:rsid w:val="00345AC6"/>
    <w:rsid w:val="00345EE3"/>
    <w:rsid w:val="0034637B"/>
    <w:rsid w:val="0034640B"/>
    <w:rsid w:val="0034660C"/>
    <w:rsid w:val="003466AD"/>
    <w:rsid w:val="00346946"/>
    <w:rsid w:val="00346B6D"/>
    <w:rsid w:val="00346D25"/>
    <w:rsid w:val="00347509"/>
    <w:rsid w:val="00347BCD"/>
    <w:rsid w:val="00347C6D"/>
    <w:rsid w:val="00350D5D"/>
    <w:rsid w:val="00350F72"/>
    <w:rsid w:val="00350FA4"/>
    <w:rsid w:val="00351034"/>
    <w:rsid w:val="003511D4"/>
    <w:rsid w:val="00351962"/>
    <w:rsid w:val="00351AD3"/>
    <w:rsid w:val="00351BED"/>
    <w:rsid w:val="00351D10"/>
    <w:rsid w:val="0035215D"/>
    <w:rsid w:val="0035221C"/>
    <w:rsid w:val="00352B41"/>
    <w:rsid w:val="00353204"/>
    <w:rsid w:val="00353696"/>
    <w:rsid w:val="00353F59"/>
    <w:rsid w:val="003542AF"/>
    <w:rsid w:val="00355804"/>
    <w:rsid w:val="00355CBB"/>
    <w:rsid w:val="0035648C"/>
    <w:rsid w:val="003570B3"/>
    <w:rsid w:val="003578B3"/>
    <w:rsid w:val="00357A0A"/>
    <w:rsid w:val="00357A12"/>
    <w:rsid w:val="00357A20"/>
    <w:rsid w:val="00357D04"/>
    <w:rsid w:val="00360161"/>
    <w:rsid w:val="00360795"/>
    <w:rsid w:val="00360F2D"/>
    <w:rsid w:val="00361370"/>
    <w:rsid w:val="00361DA6"/>
    <w:rsid w:val="0036220F"/>
    <w:rsid w:val="003626D8"/>
    <w:rsid w:val="003627B4"/>
    <w:rsid w:val="0036304B"/>
    <w:rsid w:val="00363BB2"/>
    <w:rsid w:val="0036473A"/>
    <w:rsid w:val="003649A6"/>
    <w:rsid w:val="00364B74"/>
    <w:rsid w:val="00364BD9"/>
    <w:rsid w:val="00364EF1"/>
    <w:rsid w:val="00364FCA"/>
    <w:rsid w:val="003650DC"/>
    <w:rsid w:val="00365250"/>
    <w:rsid w:val="003656FD"/>
    <w:rsid w:val="00365B15"/>
    <w:rsid w:val="003661BD"/>
    <w:rsid w:val="0036645A"/>
    <w:rsid w:val="003668CE"/>
    <w:rsid w:val="00366A3C"/>
    <w:rsid w:val="00366D60"/>
    <w:rsid w:val="0036705C"/>
    <w:rsid w:val="0036768D"/>
    <w:rsid w:val="0036780E"/>
    <w:rsid w:val="003679C0"/>
    <w:rsid w:val="00367A10"/>
    <w:rsid w:val="0037028B"/>
    <w:rsid w:val="00370664"/>
    <w:rsid w:val="00370964"/>
    <w:rsid w:val="00370FE0"/>
    <w:rsid w:val="003717FA"/>
    <w:rsid w:val="003720CD"/>
    <w:rsid w:val="003723E4"/>
    <w:rsid w:val="00372610"/>
    <w:rsid w:val="0037303F"/>
    <w:rsid w:val="0037322B"/>
    <w:rsid w:val="00373652"/>
    <w:rsid w:val="003739C0"/>
    <w:rsid w:val="00373BEF"/>
    <w:rsid w:val="00373E25"/>
    <w:rsid w:val="003746EB"/>
    <w:rsid w:val="00374B1A"/>
    <w:rsid w:val="00375EEC"/>
    <w:rsid w:val="0037697F"/>
    <w:rsid w:val="00376EF9"/>
    <w:rsid w:val="003771AF"/>
    <w:rsid w:val="0037753E"/>
    <w:rsid w:val="0037792D"/>
    <w:rsid w:val="003779FF"/>
    <w:rsid w:val="00380E76"/>
    <w:rsid w:val="00381282"/>
    <w:rsid w:val="00381379"/>
    <w:rsid w:val="003833B1"/>
    <w:rsid w:val="003836C7"/>
    <w:rsid w:val="00383B7B"/>
    <w:rsid w:val="00383B95"/>
    <w:rsid w:val="00383F11"/>
    <w:rsid w:val="00383FDF"/>
    <w:rsid w:val="0038474E"/>
    <w:rsid w:val="00385936"/>
    <w:rsid w:val="00385C7D"/>
    <w:rsid w:val="00385E77"/>
    <w:rsid w:val="0038639C"/>
    <w:rsid w:val="00387B42"/>
    <w:rsid w:val="003903FB"/>
    <w:rsid w:val="00390A47"/>
    <w:rsid w:val="0039159D"/>
    <w:rsid w:val="0039182D"/>
    <w:rsid w:val="00391CEB"/>
    <w:rsid w:val="00391E41"/>
    <w:rsid w:val="00391F3A"/>
    <w:rsid w:val="00393418"/>
    <w:rsid w:val="00394656"/>
    <w:rsid w:val="003949A2"/>
    <w:rsid w:val="00394BAB"/>
    <w:rsid w:val="00394F37"/>
    <w:rsid w:val="00394FBB"/>
    <w:rsid w:val="0039553B"/>
    <w:rsid w:val="00396DEC"/>
    <w:rsid w:val="00396F2D"/>
    <w:rsid w:val="003976A9"/>
    <w:rsid w:val="00397BEF"/>
    <w:rsid w:val="00397DC2"/>
    <w:rsid w:val="00397F6A"/>
    <w:rsid w:val="00397FD1"/>
    <w:rsid w:val="003A042A"/>
    <w:rsid w:val="003A0800"/>
    <w:rsid w:val="003A09B9"/>
    <w:rsid w:val="003A09CA"/>
    <w:rsid w:val="003A0E91"/>
    <w:rsid w:val="003A1C77"/>
    <w:rsid w:val="003A1D6F"/>
    <w:rsid w:val="003A1DCC"/>
    <w:rsid w:val="003A24C7"/>
    <w:rsid w:val="003A25AE"/>
    <w:rsid w:val="003A2603"/>
    <w:rsid w:val="003A268F"/>
    <w:rsid w:val="003A30B0"/>
    <w:rsid w:val="003A32E8"/>
    <w:rsid w:val="003A356E"/>
    <w:rsid w:val="003A3691"/>
    <w:rsid w:val="003A387B"/>
    <w:rsid w:val="003A3C9C"/>
    <w:rsid w:val="003A3D9E"/>
    <w:rsid w:val="003A3F9C"/>
    <w:rsid w:val="003A4101"/>
    <w:rsid w:val="003A4571"/>
    <w:rsid w:val="003A47C9"/>
    <w:rsid w:val="003A4890"/>
    <w:rsid w:val="003A50B3"/>
    <w:rsid w:val="003A59CE"/>
    <w:rsid w:val="003A5AE0"/>
    <w:rsid w:val="003A5CFF"/>
    <w:rsid w:val="003A6E1E"/>
    <w:rsid w:val="003A7302"/>
    <w:rsid w:val="003A74EE"/>
    <w:rsid w:val="003A78CA"/>
    <w:rsid w:val="003B09A3"/>
    <w:rsid w:val="003B0A18"/>
    <w:rsid w:val="003B0B49"/>
    <w:rsid w:val="003B0E0E"/>
    <w:rsid w:val="003B12B2"/>
    <w:rsid w:val="003B16FC"/>
    <w:rsid w:val="003B1DB9"/>
    <w:rsid w:val="003B239C"/>
    <w:rsid w:val="003B266B"/>
    <w:rsid w:val="003B2993"/>
    <w:rsid w:val="003B3282"/>
    <w:rsid w:val="003B3F8F"/>
    <w:rsid w:val="003B48E1"/>
    <w:rsid w:val="003B4D5E"/>
    <w:rsid w:val="003B4F56"/>
    <w:rsid w:val="003B5547"/>
    <w:rsid w:val="003B5B12"/>
    <w:rsid w:val="003B63C5"/>
    <w:rsid w:val="003B757E"/>
    <w:rsid w:val="003B7591"/>
    <w:rsid w:val="003C029A"/>
    <w:rsid w:val="003C0743"/>
    <w:rsid w:val="003C0BC1"/>
    <w:rsid w:val="003C0C07"/>
    <w:rsid w:val="003C0F3D"/>
    <w:rsid w:val="003C0FD2"/>
    <w:rsid w:val="003C1272"/>
    <w:rsid w:val="003C134B"/>
    <w:rsid w:val="003C1502"/>
    <w:rsid w:val="003C17E9"/>
    <w:rsid w:val="003C1E5B"/>
    <w:rsid w:val="003C2076"/>
    <w:rsid w:val="003C2248"/>
    <w:rsid w:val="003C268A"/>
    <w:rsid w:val="003C2D41"/>
    <w:rsid w:val="003C2F2E"/>
    <w:rsid w:val="003C32B3"/>
    <w:rsid w:val="003C35B3"/>
    <w:rsid w:val="003C35D2"/>
    <w:rsid w:val="003C36DD"/>
    <w:rsid w:val="003C4120"/>
    <w:rsid w:val="003C4630"/>
    <w:rsid w:val="003C47DD"/>
    <w:rsid w:val="003C48D6"/>
    <w:rsid w:val="003C4962"/>
    <w:rsid w:val="003C4B05"/>
    <w:rsid w:val="003C4CD4"/>
    <w:rsid w:val="003C4E2D"/>
    <w:rsid w:val="003C50A1"/>
    <w:rsid w:val="003C5A6F"/>
    <w:rsid w:val="003C5D6F"/>
    <w:rsid w:val="003C6413"/>
    <w:rsid w:val="003C68A7"/>
    <w:rsid w:val="003C6FB8"/>
    <w:rsid w:val="003C710B"/>
    <w:rsid w:val="003D01A1"/>
    <w:rsid w:val="003D0376"/>
    <w:rsid w:val="003D05EC"/>
    <w:rsid w:val="003D0DDA"/>
    <w:rsid w:val="003D1183"/>
    <w:rsid w:val="003D12AB"/>
    <w:rsid w:val="003D1420"/>
    <w:rsid w:val="003D16AD"/>
    <w:rsid w:val="003D230E"/>
    <w:rsid w:val="003D25B4"/>
    <w:rsid w:val="003D383C"/>
    <w:rsid w:val="003D3A03"/>
    <w:rsid w:val="003D3C2D"/>
    <w:rsid w:val="003D3D23"/>
    <w:rsid w:val="003D4126"/>
    <w:rsid w:val="003D4F9E"/>
    <w:rsid w:val="003D5139"/>
    <w:rsid w:val="003D529B"/>
    <w:rsid w:val="003D5377"/>
    <w:rsid w:val="003D538A"/>
    <w:rsid w:val="003D5398"/>
    <w:rsid w:val="003D56DC"/>
    <w:rsid w:val="003D5C19"/>
    <w:rsid w:val="003D5DC3"/>
    <w:rsid w:val="003D602F"/>
    <w:rsid w:val="003D6886"/>
    <w:rsid w:val="003D6B32"/>
    <w:rsid w:val="003D704B"/>
    <w:rsid w:val="003D71D4"/>
    <w:rsid w:val="003D7399"/>
    <w:rsid w:val="003D73A9"/>
    <w:rsid w:val="003D7758"/>
    <w:rsid w:val="003E02A6"/>
    <w:rsid w:val="003E02E7"/>
    <w:rsid w:val="003E0857"/>
    <w:rsid w:val="003E0FC4"/>
    <w:rsid w:val="003E133E"/>
    <w:rsid w:val="003E1525"/>
    <w:rsid w:val="003E1BDC"/>
    <w:rsid w:val="003E2619"/>
    <w:rsid w:val="003E27CA"/>
    <w:rsid w:val="003E2854"/>
    <w:rsid w:val="003E397E"/>
    <w:rsid w:val="003E4A99"/>
    <w:rsid w:val="003E4D60"/>
    <w:rsid w:val="003E686F"/>
    <w:rsid w:val="003E73CD"/>
    <w:rsid w:val="003E783F"/>
    <w:rsid w:val="003E7AB1"/>
    <w:rsid w:val="003E7F89"/>
    <w:rsid w:val="003F003E"/>
    <w:rsid w:val="003F0085"/>
    <w:rsid w:val="003F0906"/>
    <w:rsid w:val="003F0CB0"/>
    <w:rsid w:val="003F15F1"/>
    <w:rsid w:val="003F2419"/>
    <w:rsid w:val="003F2B6E"/>
    <w:rsid w:val="003F348A"/>
    <w:rsid w:val="003F3782"/>
    <w:rsid w:val="003F45C2"/>
    <w:rsid w:val="003F4731"/>
    <w:rsid w:val="003F4929"/>
    <w:rsid w:val="003F5558"/>
    <w:rsid w:val="003F5671"/>
    <w:rsid w:val="003F584A"/>
    <w:rsid w:val="003F5CE9"/>
    <w:rsid w:val="003F5D23"/>
    <w:rsid w:val="003F5FC1"/>
    <w:rsid w:val="003F60E8"/>
    <w:rsid w:val="003F63E1"/>
    <w:rsid w:val="003F6D5C"/>
    <w:rsid w:val="003F6EAF"/>
    <w:rsid w:val="003F705A"/>
    <w:rsid w:val="003F7731"/>
    <w:rsid w:val="003F7839"/>
    <w:rsid w:val="003F786B"/>
    <w:rsid w:val="003F7EC3"/>
    <w:rsid w:val="0040093E"/>
    <w:rsid w:val="00400AF7"/>
    <w:rsid w:val="004012F1"/>
    <w:rsid w:val="0040167D"/>
    <w:rsid w:val="0040180C"/>
    <w:rsid w:val="00402DC6"/>
    <w:rsid w:val="0040343A"/>
    <w:rsid w:val="004034FF"/>
    <w:rsid w:val="00403598"/>
    <w:rsid w:val="004043C8"/>
    <w:rsid w:val="00405238"/>
    <w:rsid w:val="00405878"/>
    <w:rsid w:val="004060C6"/>
    <w:rsid w:val="004061EE"/>
    <w:rsid w:val="00406835"/>
    <w:rsid w:val="00406B4E"/>
    <w:rsid w:val="00406DC6"/>
    <w:rsid w:val="00406EF6"/>
    <w:rsid w:val="00406FF4"/>
    <w:rsid w:val="004070AC"/>
    <w:rsid w:val="00407C12"/>
    <w:rsid w:val="00410C27"/>
    <w:rsid w:val="004125C5"/>
    <w:rsid w:val="004130CE"/>
    <w:rsid w:val="0041338F"/>
    <w:rsid w:val="004138B9"/>
    <w:rsid w:val="00413C62"/>
    <w:rsid w:val="00414EE5"/>
    <w:rsid w:val="004159A2"/>
    <w:rsid w:val="00415C30"/>
    <w:rsid w:val="00415D36"/>
    <w:rsid w:val="00415F21"/>
    <w:rsid w:val="00415F61"/>
    <w:rsid w:val="00416A8F"/>
    <w:rsid w:val="00416B64"/>
    <w:rsid w:val="00417369"/>
    <w:rsid w:val="0041745E"/>
    <w:rsid w:val="0041763F"/>
    <w:rsid w:val="00417D9B"/>
    <w:rsid w:val="00420129"/>
    <w:rsid w:val="0042012F"/>
    <w:rsid w:val="004209E4"/>
    <w:rsid w:val="004210C5"/>
    <w:rsid w:val="004218F7"/>
    <w:rsid w:val="004219AC"/>
    <w:rsid w:val="00421A9D"/>
    <w:rsid w:val="004229A0"/>
    <w:rsid w:val="004229E4"/>
    <w:rsid w:val="00422E42"/>
    <w:rsid w:val="00423896"/>
    <w:rsid w:val="004240A6"/>
    <w:rsid w:val="004247A0"/>
    <w:rsid w:val="00425E4E"/>
    <w:rsid w:val="0042675E"/>
    <w:rsid w:val="004267D5"/>
    <w:rsid w:val="00426ED1"/>
    <w:rsid w:val="004277A1"/>
    <w:rsid w:val="00427E5B"/>
    <w:rsid w:val="00427EE7"/>
    <w:rsid w:val="004303B9"/>
    <w:rsid w:val="004306EF"/>
    <w:rsid w:val="00430A6A"/>
    <w:rsid w:val="0043166A"/>
    <w:rsid w:val="004319C1"/>
    <w:rsid w:val="004319DD"/>
    <w:rsid w:val="00431A9A"/>
    <w:rsid w:val="00431C7A"/>
    <w:rsid w:val="00432653"/>
    <w:rsid w:val="00432694"/>
    <w:rsid w:val="00433158"/>
    <w:rsid w:val="004332AF"/>
    <w:rsid w:val="004338F2"/>
    <w:rsid w:val="00433DC1"/>
    <w:rsid w:val="00433E10"/>
    <w:rsid w:val="004345D8"/>
    <w:rsid w:val="00435B86"/>
    <w:rsid w:val="004367DD"/>
    <w:rsid w:val="00437AD5"/>
    <w:rsid w:val="00437C9B"/>
    <w:rsid w:val="004407BA"/>
    <w:rsid w:val="0044083A"/>
    <w:rsid w:val="0044169A"/>
    <w:rsid w:val="00441C2F"/>
    <w:rsid w:val="00441D3A"/>
    <w:rsid w:val="004420C6"/>
    <w:rsid w:val="0044224E"/>
    <w:rsid w:val="004427EB"/>
    <w:rsid w:val="00442957"/>
    <w:rsid w:val="004429EF"/>
    <w:rsid w:val="004429F6"/>
    <w:rsid w:val="00443140"/>
    <w:rsid w:val="004435CA"/>
    <w:rsid w:val="00443905"/>
    <w:rsid w:val="00443D9C"/>
    <w:rsid w:val="0044419A"/>
    <w:rsid w:val="00444235"/>
    <w:rsid w:val="004443C6"/>
    <w:rsid w:val="004448E2"/>
    <w:rsid w:val="00444F0A"/>
    <w:rsid w:val="00444F26"/>
    <w:rsid w:val="00445196"/>
    <w:rsid w:val="0044609A"/>
    <w:rsid w:val="0044623B"/>
    <w:rsid w:val="00446410"/>
    <w:rsid w:val="0044648A"/>
    <w:rsid w:val="00446638"/>
    <w:rsid w:val="00446660"/>
    <w:rsid w:val="00446853"/>
    <w:rsid w:val="00446AA3"/>
    <w:rsid w:val="00446B24"/>
    <w:rsid w:val="00446EC8"/>
    <w:rsid w:val="00446F97"/>
    <w:rsid w:val="00447225"/>
    <w:rsid w:val="00450671"/>
    <w:rsid w:val="00450C65"/>
    <w:rsid w:val="004510A2"/>
    <w:rsid w:val="00451DFE"/>
    <w:rsid w:val="0045249F"/>
    <w:rsid w:val="0045290A"/>
    <w:rsid w:val="00452972"/>
    <w:rsid w:val="00453055"/>
    <w:rsid w:val="004532A1"/>
    <w:rsid w:val="0045334B"/>
    <w:rsid w:val="00453EB2"/>
    <w:rsid w:val="004544E1"/>
    <w:rsid w:val="00454512"/>
    <w:rsid w:val="004549B3"/>
    <w:rsid w:val="004559D4"/>
    <w:rsid w:val="00455A33"/>
    <w:rsid w:val="004560A3"/>
    <w:rsid w:val="0045664C"/>
    <w:rsid w:val="00456A11"/>
    <w:rsid w:val="00456A2E"/>
    <w:rsid w:val="00456E05"/>
    <w:rsid w:val="0045709F"/>
    <w:rsid w:val="0045711B"/>
    <w:rsid w:val="004574E0"/>
    <w:rsid w:val="004575DD"/>
    <w:rsid w:val="0045774A"/>
    <w:rsid w:val="004578C8"/>
    <w:rsid w:val="00457A69"/>
    <w:rsid w:val="00457EB7"/>
    <w:rsid w:val="004601E4"/>
    <w:rsid w:val="00460689"/>
    <w:rsid w:val="0046092B"/>
    <w:rsid w:val="004609CE"/>
    <w:rsid w:val="00461B9E"/>
    <w:rsid w:val="00461C80"/>
    <w:rsid w:val="00462F28"/>
    <w:rsid w:val="004633C8"/>
    <w:rsid w:val="00463DEC"/>
    <w:rsid w:val="00464037"/>
    <w:rsid w:val="004642A9"/>
    <w:rsid w:val="004646C8"/>
    <w:rsid w:val="00464F13"/>
    <w:rsid w:val="00465FF6"/>
    <w:rsid w:val="00466C6B"/>
    <w:rsid w:val="00467092"/>
    <w:rsid w:val="00467332"/>
    <w:rsid w:val="00467C5C"/>
    <w:rsid w:val="00470460"/>
    <w:rsid w:val="004704D9"/>
    <w:rsid w:val="0047080C"/>
    <w:rsid w:val="00470CC4"/>
    <w:rsid w:val="004712D9"/>
    <w:rsid w:val="00471604"/>
    <w:rsid w:val="00471A5D"/>
    <w:rsid w:val="004721CC"/>
    <w:rsid w:val="0047221C"/>
    <w:rsid w:val="00472608"/>
    <w:rsid w:val="0047356E"/>
    <w:rsid w:val="00474142"/>
    <w:rsid w:val="00474738"/>
    <w:rsid w:val="004749E4"/>
    <w:rsid w:val="00474AAD"/>
    <w:rsid w:val="00474B60"/>
    <w:rsid w:val="00474D7F"/>
    <w:rsid w:val="00475274"/>
    <w:rsid w:val="00475281"/>
    <w:rsid w:val="00475301"/>
    <w:rsid w:val="00475DBB"/>
    <w:rsid w:val="00476021"/>
    <w:rsid w:val="0047626F"/>
    <w:rsid w:val="00476720"/>
    <w:rsid w:val="00476A6A"/>
    <w:rsid w:val="00480005"/>
    <w:rsid w:val="0048054B"/>
    <w:rsid w:val="004805A6"/>
    <w:rsid w:val="00480A37"/>
    <w:rsid w:val="004810CA"/>
    <w:rsid w:val="00481353"/>
    <w:rsid w:val="00481832"/>
    <w:rsid w:val="004831A0"/>
    <w:rsid w:val="00483A8A"/>
    <w:rsid w:val="00483AE3"/>
    <w:rsid w:val="00483EDF"/>
    <w:rsid w:val="004840F7"/>
    <w:rsid w:val="0048430B"/>
    <w:rsid w:val="0048488F"/>
    <w:rsid w:val="00484B3A"/>
    <w:rsid w:val="004852B5"/>
    <w:rsid w:val="004854E3"/>
    <w:rsid w:val="00485CA0"/>
    <w:rsid w:val="004861A3"/>
    <w:rsid w:val="004862A1"/>
    <w:rsid w:val="0048640C"/>
    <w:rsid w:val="00486715"/>
    <w:rsid w:val="0048694E"/>
    <w:rsid w:val="00487CA0"/>
    <w:rsid w:val="0049029E"/>
    <w:rsid w:val="004909BD"/>
    <w:rsid w:val="00490DC8"/>
    <w:rsid w:val="004911E8"/>
    <w:rsid w:val="004919FC"/>
    <w:rsid w:val="0049230E"/>
    <w:rsid w:val="00492348"/>
    <w:rsid w:val="00492CE9"/>
    <w:rsid w:val="00492EEB"/>
    <w:rsid w:val="00493625"/>
    <w:rsid w:val="004944BE"/>
    <w:rsid w:val="00494CB6"/>
    <w:rsid w:val="00495847"/>
    <w:rsid w:val="00495E82"/>
    <w:rsid w:val="0049667F"/>
    <w:rsid w:val="004969B3"/>
    <w:rsid w:val="00497293"/>
    <w:rsid w:val="004974D5"/>
    <w:rsid w:val="00497B5E"/>
    <w:rsid w:val="00497C2A"/>
    <w:rsid w:val="00497C40"/>
    <w:rsid w:val="00497F9A"/>
    <w:rsid w:val="004A03B2"/>
    <w:rsid w:val="004A0CF9"/>
    <w:rsid w:val="004A1D78"/>
    <w:rsid w:val="004A2289"/>
    <w:rsid w:val="004A241E"/>
    <w:rsid w:val="004A2C7D"/>
    <w:rsid w:val="004A2F7A"/>
    <w:rsid w:val="004A3320"/>
    <w:rsid w:val="004A365C"/>
    <w:rsid w:val="004A3F48"/>
    <w:rsid w:val="004A419A"/>
    <w:rsid w:val="004A43A6"/>
    <w:rsid w:val="004A4439"/>
    <w:rsid w:val="004A4729"/>
    <w:rsid w:val="004A4925"/>
    <w:rsid w:val="004A50CD"/>
    <w:rsid w:val="004A519B"/>
    <w:rsid w:val="004A57C4"/>
    <w:rsid w:val="004A5933"/>
    <w:rsid w:val="004A6E66"/>
    <w:rsid w:val="004A7254"/>
    <w:rsid w:val="004A7400"/>
    <w:rsid w:val="004A78B7"/>
    <w:rsid w:val="004A7BBD"/>
    <w:rsid w:val="004B0B4A"/>
    <w:rsid w:val="004B132E"/>
    <w:rsid w:val="004B1354"/>
    <w:rsid w:val="004B184D"/>
    <w:rsid w:val="004B1F67"/>
    <w:rsid w:val="004B2464"/>
    <w:rsid w:val="004B2739"/>
    <w:rsid w:val="004B28B1"/>
    <w:rsid w:val="004B3109"/>
    <w:rsid w:val="004B357F"/>
    <w:rsid w:val="004B36A5"/>
    <w:rsid w:val="004B4A26"/>
    <w:rsid w:val="004B52D7"/>
    <w:rsid w:val="004B5836"/>
    <w:rsid w:val="004B60A3"/>
    <w:rsid w:val="004B63A6"/>
    <w:rsid w:val="004B6768"/>
    <w:rsid w:val="004B6986"/>
    <w:rsid w:val="004B6C8A"/>
    <w:rsid w:val="004B6DD9"/>
    <w:rsid w:val="004B71CD"/>
    <w:rsid w:val="004B7921"/>
    <w:rsid w:val="004C00CD"/>
    <w:rsid w:val="004C0436"/>
    <w:rsid w:val="004C070F"/>
    <w:rsid w:val="004C0F9D"/>
    <w:rsid w:val="004C19C5"/>
    <w:rsid w:val="004C1C0B"/>
    <w:rsid w:val="004C1D06"/>
    <w:rsid w:val="004C21CF"/>
    <w:rsid w:val="004C23CD"/>
    <w:rsid w:val="004C266D"/>
    <w:rsid w:val="004C271F"/>
    <w:rsid w:val="004C3DB6"/>
    <w:rsid w:val="004C422F"/>
    <w:rsid w:val="004C4482"/>
    <w:rsid w:val="004C49CB"/>
    <w:rsid w:val="004C4E2A"/>
    <w:rsid w:val="004C501E"/>
    <w:rsid w:val="004C5282"/>
    <w:rsid w:val="004C5385"/>
    <w:rsid w:val="004C59ED"/>
    <w:rsid w:val="004C5B7C"/>
    <w:rsid w:val="004C604F"/>
    <w:rsid w:val="004C690F"/>
    <w:rsid w:val="004C6DF8"/>
    <w:rsid w:val="004C7474"/>
    <w:rsid w:val="004C7BD9"/>
    <w:rsid w:val="004D01EF"/>
    <w:rsid w:val="004D04BA"/>
    <w:rsid w:val="004D07F4"/>
    <w:rsid w:val="004D0D24"/>
    <w:rsid w:val="004D1010"/>
    <w:rsid w:val="004D1547"/>
    <w:rsid w:val="004D1A06"/>
    <w:rsid w:val="004D1B0D"/>
    <w:rsid w:val="004D1D91"/>
    <w:rsid w:val="004D2439"/>
    <w:rsid w:val="004D26DB"/>
    <w:rsid w:val="004D29F3"/>
    <w:rsid w:val="004D3048"/>
    <w:rsid w:val="004D3074"/>
    <w:rsid w:val="004D39D0"/>
    <w:rsid w:val="004D425F"/>
    <w:rsid w:val="004D4B9A"/>
    <w:rsid w:val="004D51CF"/>
    <w:rsid w:val="004D60DC"/>
    <w:rsid w:val="004D63C5"/>
    <w:rsid w:val="004D6810"/>
    <w:rsid w:val="004D6C0A"/>
    <w:rsid w:val="004D6DFA"/>
    <w:rsid w:val="004D7CEE"/>
    <w:rsid w:val="004E0393"/>
    <w:rsid w:val="004E03F4"/>
    <w:rsid w:val="004E0E21"/>
    <w:rsid w:val="004E12A0"/>
    <w:rsid w:val="004E1456"/>
    <w:rsid w:val="004E14D6"/>
    <w:rsid w:val="004E225D"/>
    <w:rsid w:val="004E2835"/>
    <w:rsid w:val="004E2AD4"/>
    <w:rsid w:val="004E2C96"/>
    <w:rsid w:val="004E2E62"/>
    <w:rsid w:val="004E4522"/>
    <w:rsid w:val="004E4E3B"/>
    <w:rsid w:val="004E75AB"/>
    <w:rsid w:val="004E7A9A"/>
    <w:rsid w:val="004F088F"/>
    <w:rsid w:val="004F0A51"/>
    <w:rsid w:val="004F0EB7"/>
    <w:rsid w:val="004F0FD5"/>
    <w:rsid w:val="004F11B0"/>
    <w:rsid w:val="004F182A"/>
    <w:rsid w:val="004F1A13"/>
    <w:rsid w:val="004F2CD8"/>
    <w:rsid w:val="004F2EFE"/>
    <w:rsid w:val="004F2FB0"/>
    <w:rsid w:val="004F30C7"/>
    <w:rsid w:val="004F39E7"/>
    <w:rsid w:val="004F3C66"/>
    <w:rsid w:val="004F42D0"/>
    <w:rsid w:val="004F438F"/>
    <w:rsid w:val="004F4D64"/>
    <w:rsid w:val="004F5082"/>
    <w:rsid w:val="004F528A"/>
    <w:rsid w:val="004F5F1A"/>
    <w:rsid w:val="004F6474"/>
    <w:rsid w:val="004F647A"/>
    <w:rsid w:val="004F65DA"/>
    <w:rsid w:val="004F66CF"/>
    <w:rsid w:val="004F6C1A"/>
    <w:rsid w:val="004F71D8"/>
    <w:rsid w:val="004F727D"/>
    <w:rsid w:val="004F7732"/>
    <w:rsid w:val="005001A9"/>
    <w:rsid w:val="005001F3"/>
    <w:rsid w:val="00501760"/>
    <w:rsid w:val="005019AA"/>
    <w:rsid w:val="005023F7"/>
    <w:rsid w:val="005025AD"/>
    <w:rsid w:val="00502738"/>
    <w:rsid w:val="005027E1"/>
    <w:rsid w:val="00502A36"/>
    <w:rsid w:val="00502F4B"/>
    <w:rsid w:val="00502FC9"/>
    <w:rsid w:val="0050366B"/>
    <w:rsid w:val="00503CC7"/>
    <w:rsid w:val="00503EC5"/>
    <w:rsid w:val="00505213"/>
    <w:rsid w:val="00505353"/>
    <w:rsid w:val="00505421"/>
    <w:rsid w:val="00505CE9"/>
    <w:rsid w:val="00505F6E"/>
    <w:rsid w:val="0050674C"/>
    <w:rsid w:val="00506C10"/>
    <w:rsid w:val="00506E75"/>
    <w:rsid w:val="00507DC5"/>
    <w:rsid w:val="0051089E"/>
    <w:rsid w:val="0051154F"/>
    <w:rsid w:val="00511CFD"/>
    <w:rsid w:val="00511FFA"/>
    <w:rsid w:val="00512357"/>
    <w:rsid w:val="005124D4"/>
    <w:rsid w:val="00512BB0"/>
    <w:rsid w:val="00512BDE"/>
    <w:rsid w:val="00512CA3"/>
    <w:rsid w:val="00512F48"/>
    <w:rsid w:val="005130CA"/>
    <w:rsid w:val="00513B45"/>
    <w:rsid w:val="00513D7A"/>
    <w:rsid w:val="005140C2"/>
    <w:rsid w:val="005142BB"/>
    <w:rsid w:val="00514D7C"/>
    <w:rsid w:val="00515257"/>
    <w:rsid w:val="00515778"/>
    <w:rsid w:val="00515979"/>
    <w:rsid w:val="005160B2"/>
    <w:rsid w:val="005160F9"/>
    <w:rsid w:val="005161E6"/>
    <w:rsid w:val="00516533"/>
    <w:rsid w:val="00516A46"/>
    <w:rsid w:val="00516DBD"/>
    <w:rsid w:val="00517192"/>
    <w:rsid w:val="0051770F"/>
    <w:rsid w:val="00517DBD"/>
    <w:rsid w:val="00517DC1"/>
    <w:rsid w:val="00517E33"/>
    <w:rsid w:val="00520606"/>
    <w:rsid w:val="0052072E"/>
    <w:rsid w:val="00520A3C"/>
    <w:rsid w:val="00520E2B"/>
    <w:rsid w:val="005210E1"/>
    <w:rsid w:val="0052170D"/>
    <w:rsid w:val="00521716"/>
    <w:rsid w:val="005217CA"/>
    <w:rsid w:val="00521BA0"/>
    <w:rsid w:val="00521FA9"/>
    <w:rsid w:val="0052212C"/>
    <w:rsid w:val="005221DF"/>
    <w:rsid w:val="00522645"/>
    <w:rsid w:val="00522990"/>
    <w:rsid w:val="00522B87"/>
    <w:rsid w:val="00522BED"/>
    <w:rsid w:val="00522F95"/>
    <w:rsid w:val="005232A0"/>
    <w:rsid w:val="005236A9"/>
    <w:rsid w:val="005237DB"/>
    <w:rsid w:val="005240F7"/>
    <w:rsid w:val="00524834"/>
    <w:rsid w:val="0052545C"/>
    <w:rsid w:val="005256AF"/>
    <w:rsid w:val="0052573C"/>
    <w:rsid w:val="005258A7"/>
    <w:rsid w:val="00525EA1"/>
    <w:rsid w:val="00526445"/>
    <w:rsid w:val="005274E9"/>
    <w:rsid w:val="0052771F"/>
    <w:rsid w:val="00527A42"/>
    <w:rsid w:val="00530038"/>
    <w:rsid w:val="0053053D"/>
    <w:rsid w:val="005305A5"/>
    <w:rsid w:val="00531FB5"/>
    <w:rsid w:val="00532490"/>
    <w:rsid w:val="00532507"/>
    <w:rsid w:val="00532566"/>
    <w:rsid w:val="00532C28"/>
    <w:rsid w:val="00532C7E"/>
    <w:rsid w:val="00533109"/>
    <w:rsid w:val="005336CC"/>
    <w:rsid w:val="00533AFF"/>
    <w:rsid w:val="0053453F"/>
    <w:rsid w:val="005348A1"/>
    <w:rsid w:val="005348A9"/>
    <w:rsid w:val="00534B6D"/>
    <w:rsid w:val="00535240"/>
    <w:rsid w:val="0053567B"/>
    <w:rsid w:val="005356CF"/>
    <w:rsid w:val="005362FC"/>
    <w:rsid w:val="0053659B"/>
    <w:rsid w:val="00537065"/>
    <w:rsid w:val="005373BC"/>
    <w:rsid w:val="005379A7"/>
    <w:rsid w:val="00537E25"/>
    <w:rsid w:val="00540181"/>
    <w:rsid w:val="00540347"/>
    <w:rsid w:val="005404D3"/>
    <w:rsid w:val="005404D7"/>
    <w:rsid w:val="0054086B"/>
    <w:rsid w:val="00540958"/>
    <w:rsid w:val="00540A6E"/>
    <w:rsid w:val="0054118A"/>
    <w:rsid w:val="00541390"/>
    <w:rsid w:val="00541CC1"/>
    <w:rsid w:val="0054202C"/>
    <w:rsid w:val="00542378"/>
    <w:rsid w:val="005423BE"/>
    <w:rsid w:val="00542776"/>
    <w:rsid w:val="00542DD4"/>
    <w:rsid w:val="00542F5D"/>
    <w:rsid w:val="005433A8"/>
    <w:rsid w:val="005443B4"/>
    <w:rsid w:val="005444EA"/>
    <w:rsid w:val="0054451A"/>
    <w:rsid w:val="00544D28"/>
    <w:rsid w:val="00544F43"/>
    <w:rsid w:val="005454B9"/>
    <w:rsid w:val="005457D1"/>
    <w:rsid w:val="00545FA5"/>
    <w:rsid w:val="00546983"/>
    <w:rsid w:val="00546EAD"/>
    <w:rsid w:val="0054712D"/>
    <w:rsid w:val="005476BC"/>
    <w:rsid w:val="005477D8"/>
    <w:rsid w:val="005503E5"/>
    <w:rsid w:val="00550AB6"/>
    <w:rsid w:val="00550B89"/>
    <w:rsid w:val="00550F50"/>
    <w:rsid w:val="005513DC"/>
    <w:rsid w:val="0055189E"/>
    <w:rsid w:val="00551B89"/>
    <w:rsid w:val="00552535"/>
    <w:rsid w:val="005529AC"/>
    <w:rsid w:val="00552CF5"/>
    <w:rsid w:val="0055331E"/>
    <w:rsid w:val="0055348B"/>
    <w:rsid w:val="005542B8"/>
    <w:rsid w:val="00555233"/>
    <w:rsid w:val="00555C58"/>
    <w:rsid w:val="00555E7E"/>
    <w:rsid w:val="005566EB"/>
    <w:rsid w:val="00557757"/>
    <w:rsid w:val="005579F8"/>
    <w:rsid w:val="0056000B"/>
    <w:rsid w:val="00560056"/>
    <w:rsid w:val="00560700"/>
    <w:rsid w:val="00560A4B"/>
    <w:rsid w:val="0056173F"/>
    <w:rsid w:val="00561AD7"/>
    <w:rsid w:val="00561C4C"/>
    <w:rsid w:val="00561D23"/>
    <w:rsid w:val="00562046"/>
    <w:rsid w:val="005625B2"/>
    <w:rsid w:val="00562BB0"/>
    <w:rsid w:val="005634E6"/>
    <w:rsid w:val="00563B3D"/>
    <w:rsid w:val="005642EB"/>
    <w:rsid w:val="005650A7"/>
    <w:rsid w:val="005651E2"/>
    <w:rsid w:val="00565398"/>
    <w:rsid w:val="00565B5E"/>
    <w:rsid w:val="005675E5"/>
    <w:rsid w:val="00567EAB"/>
    <w:rsid w:val="00570616"/>
    <w:rsid w:val="00570692"/>
    <w:rsid w:val="005708BD"/>
    <w:rsid w:val="0057090C"/>
    <w:rsid w:val="00571010"/>
    <w:rsid w:val="005710DF"/>
    <w:rsid w:val="00571371"/>
    <w:rsid w:val="0057296B"/>
    <w:rsid w:val="00572DD9"/>
    <w:rsid w:val="005740F3"/>
    <w:rsid w:val="0057451E"/>
    <w:rsid w:val="00574D39"/>
    <w:rsid w:val="00574DA1"/>
    <w:rsid w:val="005753B3"/>
    <w:rsid w:val="00576523"/>
    <w:rsid w:val="00576673"/>
    <w:rsid w:val="005769FF"/>
    <w:rsid w:val="00576B13"/>
    <w:rsid w:val="00576CA4"/>
    <w:rsid w:val="005771CE"/>
    <w:rsid w:val="00577816"/>
    <w:rsid w:val="0057798C"/>
    <w:rsid w:val="00577CA8"/>
    <w:rsid w:val="00577EC8"/>
    <w:rsid w:val="005803B9"/>
    <w:rsid w:val="005803D3"/>
    <w:rsid w:val="00580538"/>
    <w:rsid w:val="00580BAF"/>
    <w:rsid w:val="00580FCA"/>
    <w:rsid w:val="0058143E"/>
    <w:rsid w:val="005816E4"/>
    <w:rsid w:val="00581862"/>
    <w:rsid w:val="00581965"/>
    <w:rsid w:val="00582040"/>
    <w:rsid w:val="005825E6"/>
    <w:rsid w:val="00582DC5"/>
    <w:rsid w:val="00582DE8"/>
    <w:rsid w:val="0058357D"/>
    <w:rsid w:val="0058372C"/>
    <w:rsid w:val="00583BBB"/>
    <w:rsid w:val="00583DCF"/>
    <w:rsid w:val="00583E41"/>
    <w:rsid w:val="0058430F"/>
    <w:rsid w:val="0058458B"/>
    <w:rsid w:val="00585342"/>
    <w:rsid w:val="00585903"/>
    <w:rsid w:val="00585BBC"/>
    <w:rsid w:val="00585E52"/>
    <w:rsid w:val="00585E5E"/>
    <w:rsid w:val="005871F3"/>
    <w:rsid w:val="005877D8"/>
    <w:rsid w:val="00587B22"/>
    <w:rsid w:val="00587C37"/>
    <w:rsid w:val="00587F1F"/>
    <w:rsid w:val="00587F3A"/>
    <w:rsid w:val="0059023E"/>
    <w:rsid w:val="005902DB"/>
    <w:rsid w:val="0059041E"/>
    <w:rsid w:val="00590D77"/>
    <w:rsid w:val="0059126E"/>
    <w:rsid w:val="005912B0"/>
    <w:rsid w:val="0059233D"/>
    <w:rsid w:val="00592959"/>
    <w:rsid w:val="005937DC"/>
    <w:rsid w:val="00593F31"/>
    <w:rsid w:val="00594047"/>
    <w:rsid w:val="00594CA9"/>
    <w:rsid w:val="00594DAF"/>
    <w:rsid w:val="0059508D"/>
    <w:rsid w:val="0059543F"/>
    <w:rsid w:val="00595482"/>
    <w:rsid w:val="0059578D"/>
    <w:rsid w:val="00596282"/>
    <w:rsid w:val="005966E3"/>
    <w:rsid w:val="0059695C"/>
    <w:rsid w:val="005969D5"/>
    <w:rsid w:val="00597F6A"/>
    <w:rsid w:val="005A0194"/>
    <w:rsid w:val="005A065C"/>
    <w:rsid w:val="005A0C45"/>
    <w:rsid w:val="005A13C7"/>
    <w:rsid w:val="005A14F3"/>
    <w:rsid w:val="005A19DB"/>
    <w:rsid w:val="005A2451"/>
    <w:rsid w:val="005A24FE"/>
    <w:rsid w:val="005A2956"/>
    <w:rsid w:val="005A2C73"/>
    <w:rsid w:val="005A3497"/>
    <w:rsid w:val="005A356E"/>
    <w:rsid w:val="005A374A"/>
    <w:rsid w:val="005A3AE2"/>
    <w:rsid w:val="005A3E44"/>
    <w:rsid w:val="005A3FD0"/>
    <w:rsid w:val="005A46EB"/>
    <w:rsid w:val="005A4995"/>
    <w:rsid w:val="005A4CC3"/>
    <w:rsid w:val="005A4FE2"/>
    <w:rsid w:val="005A5767"/>
    <w:rsid w:val="005A5770"/>
    <w:rsid w:val="005A57F2"/>
    <w:rsid w:val="005A5C94"/>
    <w:rsid w:val="005A613E"/>
    <w:rsid w:val="005A6523"/>
    <w:rsid w:val="005A6BC0"/>
    <w:rsid w:val="005A6D2D"/>
    <w:rsid w:val="005A7085"/>
    <w:rsid w:val="005A7557"/>
    <w:rsid w:val="005A7E42"/>
    <w:rsid w:val="005B0048"/>
    <w:rsid w:val="005B0195"/>
    <w:rsid w:val="005B063E"/>
    <w:rsid w:val="005B0A05"/>
    <w:rsid w:val="005B1061"/>
    <w:rsid w:val="005B106D"/>
    <w:rsid w:val="005B12ED"/>
    <w:rsid w:val="005B13DD"/>
    <w:rsid w:val="005B173D"/>
    <w:rsid w:val="005B1AE6"/>
    <w:rsid w:val="005B1B93"/>
    <w:rsid w:val="005B1FB1"/>
    <w:rsid w:val="005B1FD3"/>
    <w:rsid w:val="005B2301"/>
    <w:rsid w:val="005B2DCE"/>
    <w:rsid w:val="005B348F"/>
    <w:rsid w:val="005B379B"/>
    <w:rsid w:val="005B3909"/>
    <w:rsid w:val="005B3F81"/>
    <w:rsid w:val="005B460B"/>
    <w:rsid w:val="005B4956"/>
    <w:rsid w:val="005B4E7B"/>
    <w:rsid w:val="005B4F14"/>
    <w:rsid w:val="005B5053"/>
    <w:rsid w:val="005B55FF"/>
    <w:rsid w:val="005B57A8"/>
    <w:rsid w:val="005B5820"/>
    <w:rsid w:val="005B588D"/>
    <w:rsid w:val="005B59FE"/>
    <w:rsid w:val="005B6366"/>
    <w:rsid w:val="005B63EF"/>
    <w:rsid w:val="005B7651"/>
    <w:rsid w:val="005B786E"/>
    <w:rsid w:val="005C0D56"/>
    <w:rsid w:val="005C1246"/>
    <w:rsid w:val="005C2054"/>
    <w:rsid w:val="005C2FB0"/>
    <w:rsid w:val="005C373D"/>
    <w:rsid w:val="005C3AD6"/>
    <w:rsid w:val="005C4EB4"/>
    <w:rsid w:val="005C4F49"/>
    <w:rsid w:val="005C5029"/>
    <w:rsid w:val="005C5959"/>
    <w:rsid w:val="005C5A5F"/>
    <w:rsid w:val="005C5A6D"/>
    <w:rsid w:val="005C655F"/>
    <w:rsid w:val="005C65D0"/>
    <w:rsid w:val="005C69E5"/>
    <w:rsid w:val="005C6C75"/>
    <w:rsid w:val="005C6DF9"/>
    <w:rsid w:val="005C702D"/>
    <w:rsid w:val="005C7051"/>
    <w:rsid w:val="005C7AE7"/>
    <w:rsid w:val="005C7C14"/>
    <w:rsid w:val="005C7D0B"/>
    <w:rsid w:val="005C7D62"/>
    <w:rsid w:val="005D0440"/>
    <w:rsid w:val="005D0B53"/>
    <w:rsid w:val="005D0DD5"/>
    <w:rsid w:val="005D0F89"/>
    <w:rsid w:val="005D1A3E"/>
    <w:rsid w:val="005D20B4"/>
    <w:rsid w:val="005D20ED"/>
    <w:rsid w:val="005D23EE"/>
    <w:rsid w:val="005D2599"/>
    <w:rsid w:val="005D27C4"/>
    <w:rsid w:val="005D27CC"/>
    <w:rsid w:val="005D3041"/>
    <w:rsid w:val="005D32CB"/>
    <w:rsid w:val="005D442A"/>
    <w:rsid w:val="005D4C94"/>
    <w:rsid w:val="005D4F46"/>
    <w:rsid w:val="005D4F8C"/>
    <w:rsid w:val="005D5420"/>
    <w:rsid w:val="005D5615"/>
    <w:rsid w:val="005D566A"/>
    <w:rsid w:val="005D5BE3"/>
    <w:rsid w:val="005D617D"/>
    <w:rsid w:val="005D648F"/>
    <w:rsid w:val="005D66EA"/>
    <w:rsid w:val="005D6851"/>
    <w:rsid w:val="005D6E04"/>
    <w:rsid w:val="005D712F"/>
    <w:rsid w:val="005D75B6"/>
    <w:rsid w:val="005D79AB"/>
    <w:rsid w:val="005D7C7B"/>
    <w:rsid w:val="005D7D43"/>
    <w:rsid w:val="005D7EC6"/>
    <w:rsid w:val="005E06CB"/>
    <w:rsid w:val="005E0A62"/>
    <w:rsid w:val="005E0B84"/>
    <w:rsid w:val="005E1089"/>
    <w:rsid w:val="005E126C"/>
    <w:rsid w:val="005E15ED"/>
    <w:rsid w:val="005E1715"/>
    <w:rsid w:val="005E1A5A"/>
    <w:rsid w:val="005E2475"/>
    <w:rsid w:val="005E2797"/>
    <w:rsid w:val="005E2922"/>
    <w:rsid w:val="005E2A76"/>
    <w:rsid w:val="005E2A86"/>
    <w:rsid w:val="005E3367"/>
    <w:rsid w:val="005E34EE"/>
    <w:rsid w:val="005E4036"/>
    <w:rsid w:val="005E4259"/>
    <w:rsid w:val="005E464E"/>
    <w:rsid w:val="005E4748"/>
    <w:rsid w:val="005E4C59"/>
    <w:rsid w:val="005E5366"/>
    <w:rsid w:val="005E5749"/>
    <w:rsid w:val="005E5789"/>
    <w:rsid w:val="005E5A7C"/>
    <w:rsid w:val="005E5C3E"/>
    <w:rsid w:val="005E5DC4"/>
    <w:rsid w:val="005E6A43"/>
    <w:rsid w:val="005E745B"/>
    <w:rsid w:val="005E771F"/>
    <w:rsid w:val="005E7DD1"/>
    <w:rsid w:val="005F0F44"/>
    <w:rsid w:val="005F14EC"/>
    <w:rsid w:val="005F1517"/>
    <w:rsid w:val="005F1622"/>
    <w:rsid w:val="005F1CBD"/>
    <w:rsid w:val="005F1EF8"/>
    <w:rsid w:val="005F2230"/>
    <w:rsid w:val="005F2400"/>
    <w:rsid w:val="005F2438"/>
    <w:rsid w:val="005F2617"/>
    <w:rsid w:val="005F2A6A"/>
    <w:rsid w:val="005F35BA"/>
    <w:rsid w:val="005F376A"/>
    <w:rsid w:val="005F41F9"/>
    <w:rsid w:val="005F4441"/>
    <w:rsid w:val="005F45D0"/>
    <w:rsid w:val="005F47FC"/>
    <w:rsid w:val="005F49ED"/>
    <w:rsid w:val="005F4CA3"/>
    <w:rsid w:val="005F4D7C"/>
    <w:rsid w:val="005F52D8"/>
    <w:rsid w:val="005F542F"/>
    <w:rsid w:val="005F54B2"/>
    <w:rsid w:val="005F563D"/>
    <w:rsid w:val="005F5934"/>
    <w:rsid w:val="005F5F17"/>
    <w:rsid w:val="005F5F7B"/>
    <w:rsid w:val="005F651B"/>
    <w:rsid w:val="005F6B9C"/>
    <w:rsid w:val="005F6E93"/>
    <w:rsid w:val="005F6EBD"/>
    <w:rsid w:val="005F7E7B"/>
    <w:rsid w:val="0060033D"/>
    <w:rsid w:val="0060036F"/>
    <w:rsid w:val="006004F3"/>
    <w:rsid w:val="0060050A"/>
    <w:rsid w:val="0060095D"/>
    <w:rsid w:val="00600F3F"/>
    <w:rsid w:val="00600FAB"/>
    <w:rsid w:val="00601110"/>
    <w:rsid w:val="006016F1"/>
    <w:rsid w:val="0060189C"/>
    <w:rsid w:val="0060286F"/>
    <w:rsid w:val="00602E71"/>
    <w:rsid w:val="00602F1D"/>
    <w:rsid w:val="00602F3F"/>
    <w:rsid w:val="00604186"/>
    <w:rsid w:val="006042E5"/>
    <w:rsid w:val="006043ED"/>
    <w:rsid w:val="00604B4C"/>
    <w:rsid w:val="00604E7A"/>
    <w:rsid w:val="006058B1"/>
    <w:rsid w:val="0060592E"/>
    <w:rsid w:val="00605E1E"/>
    <w:rsid w:val="006067B3"/>
    <w:rsid w:val="00606CB0"/>
    <w:rsid w:val="00607548"/>
    <w:rsid w:val="006076D3"/>
    <w:rsid w:val="00607AFA"/>
    <w:rsid w:val="00607DAB"/>
    <w:rsid w:val="00610414"/>
    <w:rsid w:val="00611486"/>
    <w:rsid w:val="0061171A"/>
    <w:rsid w:val="006119AC"/>
    <w:rsid w:val="006119EA"/>
    <w:rsid w:val="0061247A"/>
    <w:rsid w:val="00612671"/>
    <w:rsid w:val="006126CC"/>
    <w:rsid w:val="006128CF"/>
    <w:rsid w:val="006135D8"/>
    <w:rsid w:val="00613A84"/>
    <w:rsid w:val="00613C93"/>
    <w:rsid w:val="00614579"/>
    <w:rsid w:val="0061482A"/>
    <w:rsid w:val="00614A3E"/>
    <w:rsid w:val="00614B3A"/>
    <w:rsid w:val="00615013"/>
    <w:rsid w:val="006157CE"/>
    <w:rsid w:val="0061664D"/>
    <w:rsid w:val="00616E05"/>
    <w:rsid w:val="0061718F"/>
    <w:rsid w:val="006172B3"/>
    <w:rsid w:val="006172EC"/>
    <w:rsid w:val="00617E4F"/>
    <w:rsid w:val="00617E5C"/>
    <w:rsid w:val="00617F73"/>
    <w:rsid w:val="00620546"/>
    <w:rsid w:val="00620655"/>
    <w:rsid w:val="006208D5"/>
    <w:rsid w:val="00620B0B"/>
    <w:rsid w:val="00620E8D"/>
    <w:rsid w:val="006210CD"/>
    <w:rsid w:val="006210D9"/>
    <w:rsid w:val="00621E83"/>
    <w:rsid w:val="00622187"/>
    <w:rsid w:val="00622577"/>
    <w:rsid w:val="0062280A"/>
    <w:rsid w:val="00622AB1"/>
    <w:rsid w:val="00622D54"/>
    <w:rsid w:val="00623874"/>
    <w:rsid w:val="00623F88"/>
    <w:rsid w:val="00624656"/>
    <w:rsid w:val="00624684"/>
    <w:rsid w:val="006247CB"/>
    <w:rsid w:val="00624983"/>
    <w:rsid w:val="00624F54"/>
    <w:rsid w:val="0062502A"/>
    <w:rsid w:val="0062588D"/>
    <w:rsid w:val="0062698C"/>
    <w:rsid w:val="00626AE4"/>
    <w:rsid w:val="006272FC"/>
    <w:rsid w:val="00627399"/>
    <w:rsid w:val="00627491"/>
    <w:rsid w:val="006275F7"/>
    <w:rsid w:val="00627E0D"/>
    <w:rsid w:val="006301D8"/>
    <w:rsid w:val="006302D0"/>
    <w:rsid w:val="00630B67"/>
    <w:rsid w:val="00630DB3"/>
    <w:rsid w:val="00631005"/>
    <w:rsid w:val="00631BCA"/>
    <w:rsid w:val="00631E70"/>
    <w:rsid w:val="0063200A"/>
    <w:rsid w:val="00632E37"/>
    <w:rsid w:val="00632E61"/>
    <w:rsid w:val="00633662"/>
    <w:rsid w:val="00633943"/>
    <w:rsid w:val="006347C5"/>
    <w:rsid w:val="006349B9"/>
    <w:rsid w:val="00635D85"/>
    <w:rsid w:val="00636094"/>
    <w:rsid w:val="00636C16"/>
    <w:rsid w:val="006372ED"/>
    <w:rsid w:val="00637407"/>
    <w:rsid w:val="00637529"/>
    <w:rsid w:val="00637ACC"/>
    <w:rsid w:val="00637F44"/>
    <w:rsid w:val="0064038E"/>
    <w:rsid w:val="006408B1"/>
    <w:rsid w:val="00640932"/>
    <w:rsid w:val="00640A31"/>
    <w:rsid w:val="00640C5C"/>
    <w:rsid w:val="006410FB"/>
    <w:rsid w:val="0064170A"/>
    <w:rsid w:val="00641FED"/>
    <w:rsid w:val="006421FB"/>
    <w:rsid w:val="0064260A"/>
    <w:rsid w:val="006429F1"/>
    <w:rsid w:val="006430FB"/>
    <w:rsid w:val="0064322B"/>
    <w:rsid w:val="00643648"/>
    <w:rsid w:val="00643F9E"/>
    <w:rsid w:val="00643FAC"/>
    <w:rsid w:val="00644458"/>
    <w:rsid w:val="0064480A"/>
    <w:rsid w:val="00644B6C"/>
    <w:rsid w:val="006465DD"/>
    <w:rsid w:val="006469D7"/>
    <w:rsid w:val="00646FC6"/>
    <w:rsid w:val="00647A3A"/>
    <w:rsid w:val="00647BD8"/>
    <w:rsid w:val="00647BE6"/>
    <w:rsid w:val="00647EF7"/>
    <w:rsid w:val="00647FA7"/>
    <w:rsid w:val="00650747"/>
    <w:rsid w:val="006508AA"/>
    <w:rsid w:val="00650A32"/>
    <w:rsid w:val="00650E04"/>
    <w:rsid w:val="006513BA"/>
    <w:rsid w:val="006514B5"/>
    <w:rsid w:val="00651538"/>
    <w:rsid w:val="006518F6"/>
    <w:rsid w:val="00652394"/>
    <w:rsid w:val="00652395"/>
    <w:rsid w:val="00652C20"/>
    <w:rsid w:val="00652E3B"/>
    <w:rsid w:val="00653E2A"/>
    <w:rsid w:val="0065406E"/>
    <w:rsid w:val="006559A7"/>
    <w:rsid w:val="00655CF5"/>
    <w:rsid w:val="00656243"/>
    <w:rsid w:val="0065684A"/>
    <w:rsid w:val="00656BBA"/>
    <w:rsid w:val="00656BDD"/>
    <w:rsid w:val="00656ECF"/>
    <w:rsid w:val="0066025D"/>
    <w:rsid w:val="006602F0"/>
    <w:rsid w:val="00660AB5"/>
    <w:rsid w:val="00660AC5"/>
    <w:rsid w:val="00660DE1"/>
    <w:rsid w:val="00661493"/>
    <w:rsid w:val="00661939"/>
    <w:rsid w:val="00661FAA"/>
    <w:rsid w:val="00662552"/>
    <w:rsid w:val="006629ED"/>
    <w:rsid w:val="00662BDE"/>
    <w:rsid w:val="00662E68"/>
    <w:rsid w:val="006633BA"/>
    <w:rsid w:val="0066353F"/>
    <w:rsid w:val="00663B98"/>
    <w:rsid w:val="00663E77"/>
    <w:rsid w:val="00663E7F"/>
    <w:rsid w:val="006641B0"/>
    <w:rsid w:val="006645A4"/>
    <w:rsid w:val="00664634"/>
    <w:rsid w:val="006647BE"/>
    <w:rsid w:val="0066480E"/>
    <w:rsid w:val="00664AFD"/>
    <w:rsid w:val="00664E81"/>
    <w:rsid w:val="00664F29"/>
    <w:rsid w:val="00665DB2"/>
    <w:rsid w:val="00665F12"/>
    <w:rsid w:val="00666115"/>
    <w:rsid w:val="006675FC"/>
    <w:rsid w:val="006679F9"/>
    <w:rsid w:val="00667D1B"/>
    <w:rsid w:val="00667DAB"/>
    <w:rsid w:val="00667EE6"/>
    <w:rsid w:val="0067010E"/>
    <w:rsid w:val="0067038E"/>
    <w:rsid w:val="006704EF"/>
    <w:rsid w:val="00670838"/>
    <w:rsid w:val="00670F13"/>
    <w:rsid w:val="00671354"/>
    <w:rsid w:val="00671F35"/>
    <w:rsid w:val="006721C1"/>
    <w:rsid w:val="00672700"/>
    <w:rsid w:val="00672BB0"/>
    <w:rsid w:val="00673134"/>
    <w:rsid w:val="00673981"/>
    <w:rsid w:val="00673C98"/>
    <w:rsid w:val="00673F8B"/>
    <w:rsid w:val="00674617"/>
    <w:rsid w:val="0067516E"/>
    <w:rsid w:val="0067526B"/>
    <w:rsid w:val="00675412"/>
    <w:rsid w:val="00675A44"/>
    <w:rsid w:val="00676108"/>
    <w:rsid w:val="00676111"/>
    <w:rsid w:val="006761CC"/>
    <w:rsid w:val="006764F6"/>
    <w:rsid w:val="00676A6E"/>
    <w:rsid w:val="006772BE"/>
    <w:rsid w:val="00677696"/>
    <w:rsid w:val="00677E69"/>
    <w:rsid w:val="00677EA2"/>
    <w:rsid w:val="00680AD6"/>
    <w:rsid w:val="00680D9E"/>
    <w:rsid w:val="00681109"/>
    <w:rsid w:val="0068180C"/>
    <w:rsid w:val="0068202D"/>
    <w:rsid w:val="00682030"/>
    <w:rsid w:val="006826E7"/>
    <w:rsid w:val="00682AD1"/>
    <w:rsid w:val="00683896"/>
    <w:rsid w:val="00684ABD"/>
    <w:rsid w:val="006853D1"/>
    <w:rsid w:val="00685A93"/>
    <w:rsid w:val="00686591"/>
    <w:rsid w:val="00686B25"/>
    <w:rsid w:val="00687209"/>
    <w:rsid w:val="00687AD5"/>
    <w:rsid w:val="00687FA6"/>
    <w:rsid w:val="00690E4A"/>
    <w:rsid w:val="00691129"/>
    <w:rsid w:val="0069118E"/>
    <w:rsid w:val="0069129C"/>
    <w:rsid w:val="0069184B"/>
    <w:rsid w:val="006919E1"/>
    <w:rsid w:val="00693443"/>
    <w:rsid w:val="0069372C"/>
    <w:rsid w:val="00693887"/>
    <w:rsid w:val="00694520"/>
    <w:rsid w:val="00694653"/>
    <w:rsid w:val="0069490C"/>
    <w:rsid w:val="00694D88"/>
    <w:rsid w:val="006951FA"/>
    <w:rsid w:val="00695300"/>
    <w:rsid w:val="006953A0"/>
    <w:rsid w:val="0069558E"/>
    <w:rsid w:val="00695747"/>
    <w:rsid w:val="006959B7"/>
    <w:rsid w:val="0069611A"/>
    <w:rsid w:val="00696299"/>
    <w:rsid w:val="0069656B"/>
    <w:rsid w:val="006972A5"/>
    <w:rsid w:val="006976BB"/>
    <w:rsid w:val="006976F3"/>
    <w:rsid w:val="0069795F"/>
    <w:rsid w:val="006A013B"/>
    <w:rsid w:val="006A0250"/>
    <w:rsid w:val="006A0291"/>
    <w:rsid w:val="006A03F4"/>
    <w:rsid w:val="006A043B"/>
    <w:rsid w:val="006A0545"/>
    <w:rsid w:val="006A07FA"/>
    <w:rsid w:val="006A0EF3"/>
    <w:rsid w:val="006A108D"/>
    <w:rsid w:val="006A1579"/>
    <w:rsid w:val="006A1728"/>
    <w:rsid w:val="006A18BC"/>
    <w:rsid w:val="006A1C03"/>
    <w:rsid w:val="006A1C86"/>
    <w:rsid w:val="006A23F9"/>
    <w:rsid w:val="006A29F5"/>
    <w:rsid w:val="006A2B9B"/>
    <w:rsid w:val="006A2E96"/>
    <w:rsid w:val="006A2F1D"/>
    <w:rsid w:val="006A33DF"/>
    <w:rsid w:val="006A3D2B"/>
    <w:rsid w:val="006A4089"/>
    <w:rsid w:val="006A4893"/>
    <w:rsid w:val="006A4B8C"/>
    <w:rsid w:val="006A5047"/>
    <w:rsid w:val="006A5E2C"/>
    <w:rsid w:val="006A6B61"/>
    <w:rsid w:val="006A6E47"/>
    <w:rsid w:val="006A6EA3"/>
    <w:rsid w:val="006A7099"/>
    <w:rsid w:val="006A78C2"/>
    <w:rsid w:val="006B0BDE"/>
    <w:rsid w:val="006B0E31"/>
    <w:rsid w:val="006B0E7A"/>
    <w:rsid w:val="006B0F77"/>
    <w:rsid w:val="006B1756"/>
    <w:rsid w:val="006B1856"/>
    <w:rsid w:val="006B1A95"/>
    <w:rsid w:val="006B1B74"/>
    <w:rsid w:val="006B1C00"/>
    <w:rsid w:val="006B1EA4"/>
    <w:rsid w:val="006B224F"/>
    <w:rsid w:val="006B2FF0"/>
    <w:rsid w:val="006B45F0"/>
    <w:rsid w:val="006B461B"/>
    <w:rsid w:val="006B4FA7"/>
    <w:rsid w:val="006B53C1"/>
    <w:rsid w:val="006B55CF"/>
    <w:rsid w:val="006B56DD"/>
    <w:rsid w:val="006B57E9"/>
    <w:rsid w:val="006B5A4F"/>
    <w:rsid w:val="006B5B05"/>
    <w:rsid w:val="006B5EE4"/>
    <w:rsid w:val="006B619C"/>
    <w:rsid w:val="006B62DD"/>
    <w:rsid w:val="006B6D59"/>
    <w:rsid w:val="006B716F"/>
    <w:rsid w:val="006B7616"/>
    <w:rsid w:val="006B7BE1"/>
    <w:rsid w:val="006B7DA8"/>
    <w:rsid w:val="006B7ED4"/>
    <w:rsid w:val="006C0052"/>
    <w:rsid w:val="006C02A8"/>
    <w:rsid w:val="006C0374"/>
    <w:rsid w:val="006C0602"/>
    <w:rsid w:val="006C098B"/>
    <w:rsid w:val="006C12EE"/>
    <w:rsid w:val="006C163C"/>
    <w:rsid w:val="006C1FA1"/>
    <w:rsid w:val="006C1FE6"/>
    <w:rsid w:val="006C213C"/>
    <w:rsid w:val="006C238A"/>
    <w:rsid w:val="006C24FB"/>
    <w:rsid w:val="006C2CE8"/>
    <w:rsid w:val="006C2F36"/>
    <w:rsid w:val="006C2FA6"/>
    <w:rsid w:val="006C33E1"/>
    <w:rsid w:val="006C3508"/>
    <w:rsid w:val="006C3697"/>
    <w:rsid w:val="006C36F9"/>
    <w:rsid w:val="006C383F"/>
    <w:rsid w:val="006C3C97"/>
    <w:rsid w:val="006C45BF"/>
    <w:rsid w:val="006C4678"/>
    <w:rsid w:val="006C46E0"/>
    <w:rsid w:val="006C48C5"/>
    <w:rsid w:val="006C4F87"/>
    <w:rsid w:val="006C51FD"/>
    <w:rsid w:val="006C59EF"/>
    <w:rsid w:val="006C5A66"/>
    <w:rsid w:val="006C5FDF"/>
    <w:rsid w:val="006C6046"/>
    <w:rsid w:val="006C6553"/>
    <w:rsid w:val="006C6641"/>
    <w:rsid w:val="006C6B64"/>
    <w:rsid w:val="006C6DF5"/>
    <w:rsid w:val="006C7420"/>
    <w:rsid w:val="006C7A27"/>
    <w:rsid w:val="006C7AFA"/>
    <w:rsid w:val="006C7D4C"/>
    <w:rsid w:val="006D011D"/>
    <w:rsid w:val="006D035C"/>
    <w:rsid w:val="006D07A4"/>
    <w:rsid w:val="006D0EC9"/>
    <w:rsid w:val="006D12F4"/>
    <w:rsid w:val="006D18C8"/>
    <w:rsid w:val="006D1F6E"/>
    <w:rsid w:val="006D1F91"/>
    <w:rsid w:val="006D2078"/>
    <w:rsid w:val="006D2B81"/>
    <w:rsid w:val="006D2C2E"/>
    <w:rsid w:val="006D335F"/>
    <w:rsid w:val="006D35D9"/>
    <w:rsid w:val="006D3884"/>
    <w:rsid w:val="006D3C40"/>
    <w:rsid w:val="006D3D42"/>
    <w:rsid w:val="006D3D7A"/>
    <w:rsid w:val="006D3EF3"/>
    <w:rsid w:val="006D473D"/>
    <w:rsid w:val="006D5267"/>
    <w:rsid w:val="006D5318"/>
    <w:rsid w:val="006D5B84"/>
    <w:rsid w:val="006D5BA0"/>
    <w:rsid w:val="006D5D33"/>
    <w:rsid w:val="006D61C2"/>
    <w:rsid w:val="006D6425"/>
    <w:rsid w:val="006D6571"/>
    <w:rsid w:val="006D6D07"/>
    <w:rsid w:val="006D6FCC"/>
    <w:rsid w:val="006D7AD8"/>
    <w:rsid w:val="006D7B00"/>
    <w:rsid w:val="006D7B0D"/>
    <w:rsid w:val="006D7E08"/>
    <w:rsid w:val="006E0746"/>
    <w:rsid w:val="006E0BCF"/>
    <w:rsid w:val="006E0C7A"/>
    <w:rsid w:val="006E0D78"/>
    <w:rsid w:val="006E0F5E"/>
    <w:rsid w:val="006E15FE"/>
    <w:rsid w:val="006E16DB"/>
    <w:rsid w:val="006E1896"/>
    <w:rsid w:val="006E246C"/>
    <w:rsid w:val="006E2713"/>
    <w:rsid w:val="006E2955"/>
    <w:rsid w:val="006E297A"/>
    <w:rsid w:val="006E2E62"/>
    <w:rsid w:val="006E3213"/>
    <w:rsid w:val="006E3D40"/>
    <w:rsid w:val="006E46DC"/>
    <w:rsid w:val="006E51E1"/>
    <w:rsid w:val="006E528C"/>
    <w:rsid w:val="006E576F"/>
    <w:rsid w:val="006E6521"/>
    <w:rsid w:val="006E664F"/>
    <w:rsid w:val="006E6943"/>
    <w:rsid w:val="006E69C3"/>
    <w:rsid w:val="006E719F"/>
    <w:rsid w:val="006E78C1"/>
    <w:rsid w:val="006E7DFE"/>
    <w:rsid w:val="006F0261"/>
    <w:rsid w:val="006F03D0"/>
    <w:rsid w:val="006F048F"/>
    <w:rsid w:val="006F04A5"/>
    <w:rsid w:val="006F1482"/>
    <w:rsid w:val="006F14FF"/>
    <w:rsid w:val="006F1F09"/>
    <w:rsid w:val="006F22E6"/>
    <w:rsid w:val="006F23BA"/>
    <w:rsid w:val="006F2AA1"/>
    <w:rsid w:val="006F2B32"/>
    <w:rsid w:val="006F2B96"/>
    <w:rsid w:val="006F2FF7"/>
    <w:rsid w:val="006F3A18"/>
    <w:rsid w:val="006F404B"/>
    <w:rsid w:val="006F4903"/>
    <w:rsid w:val="006F5226"/>
    <w:rsid w:val="006F5992"/>
    <w:rsid w:val="006F59B1"/>
    <w:rsid w:val="006F5D32"/>
    <w:rsid w:val="006F5E13"/>
    <w:rsid w:val="006F5F06"/>
    <w:rsid w:val="006F670E"/>
    <w:rsid w:val="006F6C56"/>
    <w:rsid w:val="006F7D5C"/>
    <w:rsid w:val="006F7D85"/>
    <w:rsid w:val="00700245"/>
    <w:rsid w:val="0070047F"/>
    <w:rsid w:val="0070051C"/>
    <w:rsid w:val="007008A7"/>
    <w:rsid w:val="00701AC8"/>
    <w:rsid w:val="00701B86"/>
    <w:rsid w:val="00701FA0"/>
    <w:rsid w:val="00702035"/>
    <w:rsid w:val="007027AA"/>
    <w:rsid w:val="00702E25"/>
    <w:rsid w:val="00703122"/>
    <w:rsid w:val="00703194"/>
    <w:rsid w:val="007033EE"/>
    <w:rsid w:val="00703458"/>
    <w:rsid w:val="00703B29"/>
    <w:rsid w:val="00704467"/>
    <w:rsid w:val="00704917"/>
    <w:rsid w:val="00704946"/>
    <w:rsid w:val="00704D81"/>
    <w:rsid w:val="007053A9"/>
    <w:rsid w:val="007058D6"/>
    <w:rsid w:val="00705C55"/>
    <w:rsid w:val="00706434"/>
    <w:rsid w:val="0070712B"/>
    <w:rsid w:val="00707466"/>
    <w:rsid w:val="0070795F"/>
    <w:rsid w:val="0071007C"/>
    <w:rsid w:val="0071016B"/>
    <w:rsid w:val="00710544"/>
    <w:rsid w:val="00710CDF"/>
    <w:rsid w:val="00711263"/>
    <w:rsid w:val="007113B5"/>
    <w:rsid w:val="007114A1"/>
    <w:rsid w:val="00711595"/>
    <w:rsid w:val="00711A11"/>
    <w:rsid w:val="00711D1E"/>
    <w:rsid w:val="00712665"/>
    <w:rsid w:val="00712E8C"/>
    <w:rsid w:val="007139EA"/>
    <w:rsid w:val="00713ECC"/>
    <w:rsid w:val="00714CAE"/>
    <w:rsid w:val="00715409"/>
    <w:rsid w:val="00715CA1"/>
    <w:rsid w:val="0071619E"/>
    <w:rsid w:val="00716520"/>
    <w:rsid w:val="0071690F"/>
    <w:rsid w:val="00717390"/>
    <w:rsid w:val="0071767C"/>
    <w:rsid w:val="00717EF4"/>
    <w:rsid w:val="00720735"/>
    <w:rsid w:val="00720ACD"/>
    <w:rsid w:val="00720B99"/>
    <w:rsid w:val="00721750"/>
    <w:rsid w:val="00722016"/>
    <w:rsid w:val="007220E2"/>
    <w:rsid w:val="00722256"/>
    <w:rsid w:val="0072228E"/>
    <w:rsid w:val="007225BD"/>
    <w:rsid w:val="00722A84"/>
    <w:rsid w:val="00723732"/>
    <w:rsid w:val="007238DE"/>
    <w:rsid w:val="00723DE0"/>
    <w:rsid w:val="007240E6"/>
    <w:rsid w:val="007247D3"/>
    <w:rsid w:val="00724AE3"/>
    <w:rsid w:val="00724EA7"/>
    <w:rsid w:val="00725E4A"/>
    <w:rsid w:val="00725E6C"/>
    <w:rsid w:val="00726B6A"/>
    <w:rsid w:val="00727936"/>
    <w:rsid w:val="00727FBE"/>
    <w:rsid w:val="007310FE"/>
    <w:rsid w:val="0073197C"/>
    <w:rsid w:val="0073204D"/>
    <w:rsid w:val="0073213A"/>
    <w:rsid w:val="00733954"/>
    <w:rsid w:val="00733987"/>
    <w:rsid w:val="00733C50"/>
    <w:rsid w:val="00733FF6"/>
    <w:rsid w:val="007352B6"/>
    <w:rsid w:val="007352C1"/>
    <w:rsid w:val="00735B66"/>
    <w:rsid w:val="00737103"/>
    <w:rsid w:val="007375C5"/>
    <w:rsid w:val="00737A3B"/>
    <w:rsid w:val="00737F51"/>
    <w:rsid w:val="007413FF"/>
    <w:rsid w:val="0074177B"/>
    <w:rsid w:val="0074193C"/>
    <w:rsid w:val="007419A0"/>
    <w:rsid w:val="00741DF0"/>
    <w:rsid w:val="00741EAF"/>
    <w:rsid w:val="007420BC"/>
    <w:rsid w:val="007421B2"/>
    <w:rsid w:val="007425A6"/>
    <w:rsid w:val="00742684"/>
    <w:rsid w:val="00742772"/>
    <w:rsid w:val="00742985"/>
    <w:rsid w:val="00742E31"/>
    <w:rsid w:val="007435D5"/>
    <w:rsid w:val="00743975"/>
    <w:rsid w:val="00743BF6"/>
    <w:rsid w:val="00743CB2"/>
    <w:rsid w:val="00743EB0"/>
    <w:rsid w:val="00743FFD"/>
    <w:rsid w:val="00744221"/>
    <w:rsid w:val="007446F6"/>
    <w:rsid w:val="00744CFE"/>
    <w:rsid w:val="00745143"/>
    <w:rsid w:val="007454DB"/>
    <w:rsid w:val="00745591"/>
    <w:rsid w:val="00745BF5"/>
    <w:rsid w:val="00745F58"/>
    <w:rsid w:val="00746285"/>
    <w:rsid w:val="00746291"/>
    <w:rsid w:val="007466A4"/>
    <w:rsid w:val="007469A9"/>
    <w:rsid w:val="007469AF"/>
    <w:rsid w:val="00747312"/>
    <w:rsid w:val="00747371"/>
    <w:rsid w:val="007475A7"/>
    <w:rsid w:val="007475F6"/>
    <w:rsid w:val="0074777B"/>
    <w:rsid w:val="007478C2"/>
    <w:rsid w:val="00747AA5"/>
    <w:rsid w:val="0075047A"/>
    <w:rsid w:val="0075054E"/>
    <w:rsid w:val="00750648"/>
    <w:rsid w:val="00750FF4"/>
    <w:rsid w:val="007513BF"/>
    <w:rsid w:val="007518C2"/>
    <w:rsid w:val="00752D32"/>
    <w:rsid w:val="00752E02"/>
    <w:rsid w:val="00753252"/>
    <w:rsid w:val="0075337C"/>
    <w:rsid w:val="00753792"/>
    <w:rsid w:val="0075383E"/>
    <w:rsid w:val="00753E41"/>
    <w:rsid w:val="00753E50"/>
    <w:rsid w:val="00754D13"/>
    <w:rsid w:val="0075565D"/>
    <w:rsid w:val="00755C2C"/>
    <w:rsid w:val="00756A0E"/>
    <w:rsid w:val="007577AC"/>
    <w:rsid w:val="0076015F"/>
    <w:rsid w:val="00760600"/>
    <w:rsid w:val="00760617"/>
    <w:rsid w:val="00760E51"/>
    <w:rsid w:val="00760E71"/>
    <w:rsid w:val="00760F86"/>
    <w:rsid w:val="00761443"/>
    <w:rsid w:val="0076183A"/>
    <w:rsid w:val="00761CD2"/>
    <w:rsid w:val="00761E9E"/>
    <w:rsid w:val="0076228F"/>
    <w:rsid w:val="00762E10"/>
    <w:rsid w:val="0076321F"/>
    <w:rsid w:val="007633A0"/>
    <w:rsid w:val="007633F5"/>
    <w:rsid w:val="00763482"/>
    <w:rsid w:val="007635D1"/>
    <w:rsid w:val="007635D3"/>
    <w:rsid w:val="00763C67"/>
    <w:rsid w:val="00763E64"/>
    <w:rsid w:val="00764417"/>
    <w:rsid w:val="00764612"/>
    <w:rsid w:val="00765176"/>
    <w:rsid w:val="007657A7"/>
    <w:rsid w:val="00765B60"/>
    <w:rsid w:val="00765C54"/>
    <w:rsid w:val="00765ED2"/>
    <w:rsid w:val="00765F5C"/>
    <w:rsid w:val="00766454"/>
    <w:rsid w:val="0076659A"/>
    <w:rsid w:val="007666B3"/>
    <w:rsid w:val="00766C42"/>
    <w:rsid w:val="00766F49"/>
    <w:rsid w:val="0076798D"/>
    <w:rsid w:val="00767C1A"/>
    <w:rsid w:val="00767D91"/>
    <w:rsid w:val="00767FD9"/>
    <w:rsid w:val="007701F6"/>
    <w:rsid w:val="00770251"/>
    <w:rsid w:val="0077034A"/>
    <w:rsid w:val="007709CF"/>
    <w:rsid w:val="00770F59"/>
    <w:rsid w:val="007718C6"/>
    <w:rsid w:val="00771B2C"/>
    <w:rsid w:val="007727F7"/>
    <w:rsid w:val="0077327E"/>
    <w:rsid w:val="00773632"/>
    <w:rsid w:val="00773A1C"/>
    <w:rsid w:val="00773FE0"/>
    <w:rsid w:val="00774161"/>
    <w:rsid w:val="0077443F"/>
    <w:rsid w:val="0077452E"/>
    <w:rsid w:val="00774678"/>
    <w:rsid w:val="007749E8"/>
    <w:rsid w:val="00774DAC"/>
    <w:rsid w:val="00774EDB"/>
    <w:rsid w:val="0077540D"/>
    <w:rsid w:val="00775B40"/>
    <w:rsid w:val="00775DA2"/>
    <w:rsid w:val="007761B6"/>
    <w:rsid w:val="007769A8"/>
    <w:rsid w:val="00776DF1"/>
    <w:rsid w:val="00777078"/>
    <w:rsid w:val="00777D88"/>
    <w:rsid w:val="007805FF"/>
    <w:rsid w:val="00781164"/>
    <w:rsid w:val="00781184"/>
    <w:rsid w:val="007811AB"/>
    <w:rsid w:val="00781679"/>
    <w:rsid w:val="00781DB4"/>
    <w:rsid w:val="007820E1"/>
    <w:rsid w:val="0078264E"/>
    <w:rsid w:val="007828EB"/>
    <w:rsid w:val="00782FD4"/>
    <w:rsid w:val="0078422A"/>
    <w:rsid w:val="007849CB"/>
    <w:rsid w:val="0078536C"/>
    <w:rsid w:val="00785811"/>
    <w:rsid w:val="00785E50"/>
    <w:rsid w:val="0078639E"/>
    <w:rsid w:val="007865B4"/>
    <w:rsid w:val="00786B4D"/>
    <w:rsid w:val="00787D84"/>
    <w:rsid w:val="0079003C"/>
    <w:rsid w:val="0079067D"/>
    <w:rsid w:val="00790DED"/>
    <w:rsid w:val="00790DFD"/>
    <w:rsid w:val="007915AF"/>
    <w:rsid w:val="00791922"/>
    <w:rsid w:val="00791998"/>
    <w:rsid w:val="00791E29"/>
    <w:rsid w:val="00791E8D"/>
    <w:rsid w:val="00792574"/>
    <w:rsid w:val="00793D6E"/>
    <w:rsid w:val="00793DC4"/>
    <w:rsid w:val="0079473E"/>
    <w:rsid w:val="00794EB7"/>
    <w:rsid w:val="00794F52"/>
    <w:rsid w:val="00795049"/>
    <w:rsid w:val="0079529B"/>
    <w:rsid w:val="007955CB"/>
    <w:rsid w:val="00795658"/>
    <w:rsid w:val="00795B71"/>
    <w:rsid w:val="00795DE9"/>
    <w:rsid w:val="00795ED4"/>
    <w:rsid w:val="00796B84"/>
    <w:rsid w:val="00797230"/>
    <w:rsid w:val="007974E7"/>
    <w:rsid w:val="00797AE3"/>
    <w:rsid w:val="00797EB0"/>
    <w:rsid w:val="007A007F"/>
    <w:rsid w:val="007A0C6C"/>
    <w:rsid w:val="007A0C90"/>
    <w:rsid w:val="007A0E34"/>
    <w:rsid w:val="007A14B6"/>
    <w:rsid w:val="007A1EFE"/>
    <w:rsid w:val="007A2162"/>
    <w:rsid w:val="007A33DF"/>
    <w:rsid w:val="007A3869"/>
    <w:rsid w:val="007A3AA0"/>
    <w:rsid w:val="007A3E1D"/>
    <w:rsid w:val="007A47D4"/>
    <w:rsid w:val="007A4F62"/>
    <w:rsid w:val="007A4FBB"/>
    <w:rsid w:val="007A5179"/>
    <w:rsid w:val="007A52E8"/>
    <w:rsid w:val="007A5415"/>
    <w:rsid w:val="007A5F51"/>
    <w:rsid w:val="007A6094"/>
    <w:rsid w:val="007A6279"/>
    <w:rsid w:val="007A6551"/>
    <w:rsid w:val="007A655C"/>
    <w:rsid w:val="007A6D97"/>
    <w:rsid w:val="007A6E9B"/>
    <w:rsid w:val="007A6F32"/>
    <w:rsid w:val="007A7509"/>
    <w:rsid w:val="007B019F"/>
    <w:rsid w:val="007B0A7C"/>
    <w:rsid w:val="007B0E6A"/>
    <w:rsid w:val="007B0F6C"/>
    <w:rsid w:val="007B1BDF"/>
    <w:rsid w:val="007B1FD7"/>
    <w:rsid w:val="007B1FDE"/>
    <w:rsid w:val="007B26B0"/>
    <w:rsid w:val="007B2822"/>
    <w:rsid w:val="007B29D1"/>
    <w:rsid w:val="007B2AB5"/>
    <w:rsid w:val="007B2CE3"/>
    <w:rsid w:val="007B35B6"/>
    <w:rsid w:val="007B3B7D"/>
    <w:rsid w:val="007B3D59"/>
    <w:rsid w:val="007B56E9"/>
    <w:rsid w:val="007B5F37"/>
    <w:rsid w:val="007B65A5"/>
    <w:rsid w:val="007B68A8"/>
    <w:rsid w:val="007B693F"/>
    <w:rsid w:val="007B69BB"/>
    <w:rsid w:val="007B6A9B"/>
    <w:rsid w:val="007B705D"/>
    <w:rsid w:val="007B736F"/>
    <w:rsid w:val="007B789B"/>
    <w:rsid w:val="007B7D56"/>
    <w:rsid w:val="007B7F64"/>
    <w:rsid w:val="007C01AF"/>
    <w:rsid w:val="007C0760"/>
    <w:rsid w:val="007C0E95"/>
    <w:rsid w:val="007C1D0C"/>
    <w:rsid w:val="007C2BF0"/>
    <w:rsid w:val="007C2C20"/>
    <w:rsid w:val="007C30EA"/>
    <w:rsid w:val="007C318B"/>
    <w:rsid w:val="007C36B9"/>
    <w:rsid w:val="007C4548"/>
    <w:rsid w:val="007C46BC"/>
    <w:rsid w:val="007C4ACA"/>
    <w:rsid w:val="007C4AE8"/>
    <w:rsid w:val="007C6553"/>
    <w:rsid w:val="007C6985"/>
    <w:rsid w:val="007C698B"/>
    <w:rsid w:val="007C7290"/>
    <w:rsid w:val="007C731C"/>
    <w:rsid w:val="007C7831"/>
    <w:rsid w:val="007D0075"/>
    <w:rsid w:val="007D0CB0"/>
    <w:rsid w:val="007D0F54"/>
    <w:rsid w:val="007D116E"/>
    <w:rsid w:val="007D2018"/>
    <w:rsid w:val="007D2A2E"/>
    <w:rsid w:val="007D3434"/>
    <w:rsid w:val="007D42F9"/>
    <w:rsid w:val="007D4648"/>
    <w:rsid w:val="007D52F2"/>
    <w:rsid w:val="007D6085"/>
    <w:rsid w:val="007D6493"/>
    <w:rsid w:val="007D6574"/>
    <w:rsid w:val="007D6A90"/>
    <w:rsid w:val="007D6AD1"/>
    <w:rsid w:val="007D748A"/>
    <w:rsid w:val="007D7AA8"/>
    <w:rsid w:val="007E006A"/>
    <w:rsid w:val="007E013A"/>
    <w:rsid w:val="007E042E"/>
    <w:rsid w:val="007E0455"/>
    <w:rsid w:val="007E0AE4"/>
    <w:rsid w:val="007E0C16"/>
    <w:rsid w:val="007E14AB"/>
    <w:rsid w:val="007E155C"/>
    <w:rsid w:val="007E1D57"/>
    <w:rsid w:val="007E24A3"/>
    <w:rsid w:val="007E257A"/>
    <w:rsid w:val="007E281C"/>
    <w:rsid w:val="007E2BBC"/>
    <w:rsid w:val="007E2D6E"/>
    <w:rsid w:val="007E313D"/>
    <w:rsid w:val="007E31DF"/>
    <w:rsid w:val="007E3399"/>
    <w:rsid w:val="007E3622"/>
    <w:rsid w:val="007E3CB9"/>
    <w:rsid w:val="007E4758"/>
    <w:rsid w:val="007E48FF"/>
    <w:rsid w:val="007E4A29"/>
    <w:rsid w:val="007E575A"/>
    <w:rsid w:val="007E58D7"/>
    <w:rsid w:val="007E5CEF"/>
    <w:rsid w:val="007E5D75"/>
    <w:rsid w:val="007E5F94"/>
    <w:rsid w:val="007E62DF"/>
    <w:rsid w:val="007E696C"/>
    <w:rsid w:val="007E7530"/>
    <w:rsid w:val="007E76E8"/>
    <w:rsid w:val="007F0139"/>
    <w:rsid w:val="007F07D4"/>
    <w:rsid w:val="007F09D8"/>
    <w:rsid w:val="007F0BC5"/>
    <w:rsid w:val="007F1295"/>
    <w:rsid w:val="007F1478"/>
    <w:rsid w:val="007F179C"/>
    <w:rsid w:val="007F1FA6"/>
    <w:rsid w:val="007F285A"/>
    <w:rsid w:val="007F285B"/>
    <w:rsid w:val="007F30C6"/>
    <w:rsid w:val="007F358F"/>
    <w:rsid w:val="007F3776"/>
    <w:rsid w:val="007F3DE7"/>
    <w:rsid w:val="007F4219"/>
    <w:rsid w:val="007F466B"/>
    <w:rsid w:val="007F4E16"/>
    <w:rsid w:val="007F5145"/>
    <w:rsid w:val="007F58A6"/>
    <w:rsid w:val="007F5B2F"/>
    <w:rsid w:val="007F5BCF"/>
    <w:rsid w:val="007F5DCA"/>
    <w:rsid w:val="007F6B6C"/>
    <w:rsid w:val="007F73FD"/>
    <w:rsid w:val="007F7F10"/>
    <w:rsid w:val="0080011C"/>
    <w:rsid w:val="00800706"/>
    <w:rsid w:val="008009C9"/>
    <w:rsid w:val="00800E0B"/>
    <w:rsid w:val="008010B2"/>
    <w:rsid w:val="00802212"/>
    <w:rsid w:val="00802223"/>
    <w:rsid w:val="0080262F"/>
    <w:rsid w:val="0080268F"/>
    <w:rsid w:val="00802D8F"/>
    <w:rsid w:val="00802FFF"/>
    <w:rsid w:val="00803EA6"/>
    <w:rsid w:val="008043EC"/>
    <w:rsid w:val="0080462F"/>
    <w:rsid w:val="00804D33"/>
    <w:rsid w:val="00804F8B"/>
    <w:rsid w:val="008052E4"/>
    <w:rsid w:val="008059C6"/>
    <w:rsid w:val="00805B1F"/>
    <w:rsid w:val="00805B40"/>
    <w:rsid w:val="00805E6E"/>
    <w:rsid w:val="008062F5"/>
    <w:rsid w:val="00807455"/>
    <w:rsid w:val="00807748"/>
    <w:rsid w:val="00807779"/>
    <w:rsid w:val="00807C43"/>
    <w:rsid w:val="00807DE4"/>
    <w:rsid w:val="00807EAA"/>
    <w:rsid w:val="00807F48"/>
    <w:rsid w:val="00810325"/>
    <w:rsid w:val="00810A0A"/>
    <w:rsid w:val="00810A30"/>
    <w:rsid w:val="00810F89"/>
    <w:rsid w:val="008110DA"/>
    <w:rsid w:val="00811266"/>
    <w:rsid w:val="00811653"/>
    <w:rsid w:val="0081248E"/>
    <w:rsid w:val="00812570"/>
    <w:rsid w:val="008128C9"/>
    <w:rsid w:val="008132F5"/>
    <w:rsid w:val="0081353A"/>
    <w:rsid w:val="0081371F"/>
    <w:rsid w:val="0081398F"/>
    <w:rsid w:val="00813CA9"/>
    <w:rsid w:val="008140D6"/>
    <w:rsid w:val="008145D5"/>
    <w:rsid w:val="008149CD"/>
    <w:rsid w:val="00814CD2"/>
    <w:rsid w:val="00814E80"/>
    <w:rsid w:val="00815EF6"/>
    <w:rsid w:val="008161EB"/>
    <w:rsid w:val="00816452"/>
    <w:rsid w:val="008169F5"/>
    <w:rsid w:val="0081769E"/>
    <w:rsid w:val="0081780B"/>
    <w:rsid w:val="008179B2"/>
    <w:rsid w:val="00817D41"/>
    <w:rsid w:val="008201D2"/>
    <w:rsid w:val="00820426"/>
    <w:rsid w:val="00820506"/>
    <w:rsid w:val="0082135E"/>
    <w:rsid w:val="00821C29"/>
    <w:rsid w:val="00821D09"/>
    <w:rsid w:val="00822B70"/>
    <w:rsid w:val="00822C59"/>
    <w:rsid w:val="00822F74"/>
    <w:rsid w:val="00822F9F"/>
    <w:rsid w:val="008235E1"/>
    <w:rsid w:val="008238EF"/>
    <w:rsid w:val="00824436"/>
    <w:rsid w:val="00824485"/>
    <w:rsid w:val="00824B17"/>
    <w:rsid w:val="0082593F"/>
    <w:rsid w:val="00826020"/>
    <w:rsid w:val="00826055"/>
    <w:rsid w:val="0082666F"/>
    <w:rsid w:val="00826F49"/>
    <w:rsid w:val="008278A8"/>
    <w:rsid w:val="00827C5A"/>
    <w:rsid w:val="0083022C"/>
    <w:rsid w:val="00830241"/>
    <w:rsid w:val="00830889"/>
    <w:rsid w:val="008317A6"/>
    <w:rsid w:val="008320CE"/>
    <w:rsid w:val="008325EE"/>
    <w:rsid w:val="0083267C"/>
    <w:rsid w:val="008326CC"/>
    <w:rsid w:val="00832C38"/>
    <w:rsid w:val="00832FD3"/>
    <w:rsid w:val="00833044"/>
    <w:rsid w:val="00833525"/>
    <w:rsid w:val="00833F13"/>
    <w:rsid w:val="008345C0"/>
    <w:rsid w:val="00834B3D"/>
    <w:rsid w:val="00834C13"/>
    <w:rsid w:val="00834DE8"/>
    <w:rsid w:val="00834F83"/>
    <w:rsid w:val="0083501F"/>
    <w:rsid w:val="0083567E"/>
    <w:rsid w:val="008357D4"/>
    <w:rsid w:val="00835A9C"/>
    <w:rsid w:val="00835BB8"/>
    <w:rsid w:val="00835D37"/>
    <w:rsid w:val="00835F9D"/>
    <w:rsid w:val="00836426"/>
    <w:rsid w:val="008366D4"/>
    <w:rsid w:val="00837586"/>
    <w:rsid w:val="00837C8A"/>
    <w:rsid w:val="00837D12"/>
    <w:rsid w:val="0084112C"/>
    <w:rsid w:val="0084253E"/>
    <w:rsid w:val="00842D74"/>
    <w:rsid w:val="00842FC5"/>
    <w:rsid w:val="00843428"/>
    <w:rsid w:val="0084362E"/>
    <w:rsid w:val="008436C2"/>
    <w:rsid w:val="00843AA5"/>
    <w:rsid w:val="00843B4D"/>
    <w:rsid w:val="00843BD9"/>
    <w:rsid w:val="00843CD1"/>
    <w:rsid w:val="00843E45"/>
    <w:rsid w:val="00844623"/>
    <w:rsid w:val="008447F2"/>
    <w:rsid w:val="008451DB"/>
    <w:rsid w:val="008451F9"/>
    <w:rsid w:val="008458A5"/>
    <w:rsid w:val="00845B7F"/>
    <w:rsid w:val="00845ED8"/>
    <w:rsid w:val="00845FAC"/>
    <w:rsid w:val="00846D44"/>
    <w:rsid w:val="00846D9E"/>
    <w:rsid w:val="00846FEC"/>
    <w:rsid w:val="00847463"/>
    <w:rsid w:val="00847EF3"/>
    <w:rsid w:val="008501A9"/>
    <w:rsid w:val="0085021F"/>
    <w:rsid w:val="00850642"/>
    <w:rsid w:val="00850E32"/>
    <w:rsid w:val="008510F4"/>
    <w:rsid w:val="0085129E"/>
    <w:rsid w:val="008518D0"/>
    <w:rsid w:val="00851AD7"/>
    <w:rsid w:val="00851C77"/>
    <w:rsid w:val="00851F68"/>
    <w:rsid w:val="00852581"/>
    <w:rsid w:val="00852B49"/>
    <w:rsid w:val="00852CF0"/>
    <w:rsid w:val="00852EE9"/>
    <w:rsid w:val="0085312E"/>
    <w:rsid w:val="008533A4"/>
    <w:rsid w:val="008534D4"/>
    <w:rsid w:val="00853831"/>
    <w:rsid w:val="00853C20"/>
    <w:rsid w:val="00854745"/>
    <w:rsid w:val="008548B8"/>
    <w:rsid w:val="008548E0"/>
    <w:rsid w:val="00854C23"/>
    <w:rsid w:val="00855830"/>
    <w:rsid w:val="00855CFA"/>
    <w:rsid w:val="008565B9"/>
    <w:rsid w:val="0085664A"/>
    <w:rsid w:val="00856932"/>
    <w:rsid w:val="00857005"/>
    <w:rsid w:val="00857700"/>
    <w:rsid w:val="008579AF"/>
    <w:rsid w:val="00857A04"/>
    <w:rsid w:val="00860252"/>
    <w:rsid w:val="008605BA"/>
    <w:rsid w:val="00860789"/>
    <w:rsid w:val="008615F3"/>
    <w:rsid w:val="0086176E"/>
    <w:rsid w:val="008618E8"/>
    <w:rsid w:val="00861A64"/>
    <w:rsid w:val="008620A4"/>
    <w:rsid w:val="008622C3"/>
    <w:rsid w:val="00862C19"/>
    <w:rsid w:val="00862C53"/>
    <w:rsid w:val="00862EFF"/>
    <w:rsid w:val="00862F56"/>
    <w:rsid w:val="0086322E"/>
    <w:rsid w:val="008637A0"/>
    <w:rsid w:val="00865019"/>
    <w:rsid w:val="00865115"/>
    <w:rsid w:val="0086548F"/>
    <w:rsid w:val="0086554A"/>
    <w:rsid w:val="008655D6"/>
    <w:rsid w:val="0086589E"/>
    <w:rsid w:val="008668D3"/>
    <w:rsid w:val="00867138"/>
    <w:rsid w:val="008676DE"/>
    <w:rsid w:val="0086774F"/>
    <w:rsid w:val="00867DF4"/>
    <w:rsid w:val="0087009F"/>
    <w:rsid w:val="0087083D"/>
    <w:rsid w:val="00870C82"/>
    <w:rsid w:val="00871302"/>
    <w:rsid w:val="00871377"/>
    <w:rsid w:val="00871E2E"/>
    <w:rsid w:val="00872072"/>
    <w:rsid w:val="00872073"/>
    <w:rsid w:val="008727E9"/>
    <w:rsid w:val="00872982"/>
    <w:rsid w:val="00873189"/>
    <w:rsid w:val="00873577"/>
    <w:rsid w:val="00873D68"/>
    <w:rsid w:val="00874982"/>
    <w:rsid w:val="00874DC2"/>
    <w:rsid w:val="008750D0"/>
    <w:rsid w:val="0087560F"/>
    <w:rsid w:val="00875B47"/>
    <w:rsid w:val="00875E81"/>
    <w:rsid w:val="00875FC4"/>
    <w:rsid w:val="008761F3"/>
    <w:rsid w:val="0087646A"/>
    <w:rsid w:val="0087666C"/>
    <w:rsid w:val="00876CBE"/>
    <w:rsid w:val="00877036"/>
    <w:rsid w:val="008770E5"/>
    <w:rsid w:val="00877657"/>
    <w:rsid w:val="0087771C"/>
    <w:rsid w:val="00877AF5"/>
    <w:rsid w:val="00877B87"/>
    <w:rsid w:val="00880095"/>
    <w:rsid w:val="008800E7"/>
    <w:rsid w:val="00880D66"/>
    <w:rsid w:val="00881794"/>
    <w:rsid w:val="0088191E"/>
    <w:rsid w:val="00882A34"/>
    <w:rsid w:val="00882BD1"/>
    <w:rsid w:val="00882F75"/>
    <w:rsid w:val="0088348B"/>
    <w:rsid w:val="00883BB9"/>
    <w:rsid w:val="00883DAF"/>
    <w:rsid w:val="00883F91"/>
    <w:rsid w:val="0088459F"/>
    <w:rsid w:val="00884CA2"/>
    <w:rsid w:val="00885A18"/>
    <w:rsid w:val="00885C0F"/>
    <w:rsid w:val="008860CC"/>
    <w:rsid w:val="0088620D"/>
    <w:rsid w:val="0088664E"/>
    <w:rsid w:val="0088671C"/>
    <w:rsid w:val="00886882"/>
    <w:rsid w:val="008871C0"/>
    <w:rsid w:val="008872B1"/>
    <w:rsid w:val="00887697"/>
    <w:rsid w:val="00887DF2"/>
    <w:rsid w:val="0089022E"/>
    <w:rsid w:val="0089082F"/>
    <w:rsid w:val="00890C13"/>
    <w:rsid w:val="00891177"/>
    <w:rsid w:val="0089123C"/>
    <w:rsid w:val="0089177C"/>
    <w:rsid w:val="00891783"/>
    <w:rsid w:val="00892E8F"/>
    <w:rsid w:val="0089337B"/>
    <w:rsid w:val="0089358C"/>
    <w:rsid w:val="00893767"/>
    <w:rsid w:val="0089394E"/>
    <w:rsid w:val="008941E2"/>
    <w:rsid w:val="008942BA"/>
    <w:rsid w:val="008944CD"/>
    <w:rsid w:val="00894A0C"/>
    <w:rsid w:val="00894BB6"/>
    <w:rsid w:val="00894C3D"/>
    <w:rsid w:val="00894E47"/>
    <w:rsid w:val="00894FA2"/>
    <w:rsid w:val="00895720"/>
    <w:rsid w:val="00895C39"/>
    <w:rsid w:val="00895CB1"/>
    <w:rsid w:val="00895CDE"/>
    <w:rsid w:val="00895CFE"/>
    <w:rsid w:val="008960DE"/>
    <w:rsid w:val="0089682B"/>
    <w:rsid w:val="00896965"/>
    <w:rsid w:val="008972CD"/>
    <w:rsid w:val="00897B20"/>
    <w:rsid w:val="008A0198"/>
    <w:rsid w:val="008A0568"/>
    <w:rsid w:val="008A0768"/>
    <w:rsid w:val="008A0783"/>
    <w:rsid w:val="008A0979"/>
    <w:rsid w:val="008A098D"/>
    <w:rsid w:val="008A0B17"/>
    <w:rsid w:val="008A0BA3"/>
    <w:rsid w:val="008A0CF5"/>
    <w:rsid w:val="008A1078"/>
    <w:rsid w:val="008A16C4"/>
    <w:rsid w:val="008A1D85"/>
    <w:rsid w:val="008A1EFF"/>
    <w:rsid w:val="008A1F73"/>
    <w:rsid w:val="008A20BC"/>
    <w:rsid w:val="008A24FB"/>
    <w:rsid w:val="008A2C53"/>
    <w:rsid w:val="008A3011"/>
    <w:rsid w:val="008A303D"/>
    <w:rsid w:val="008A32E1"/>
    <w:rsid w:val="008A3B50"/>
    <w:rsid w:val="008A3F78"/>
    <w:rsid w:val="008A49E2"/>
    <w:rsid w:val="008A4BE9"/>
    <w:rsid w:val="008A6D58"/>
    <w:rsid w:val="008A72CC"/>
    <w:rsid w:val="008A7A6A"/>
    <w:rsid w:val="008A7B2C"/>
    <w:rsid w:val="008A7EC5"/>
    <w:rsid w:val="008B0199"/>
    <w:rsid w:val="008B1218"/>
    <w:rsid w:val="008B14C5"/>
    <w:rsid w:val="008B1501"/>
    <w:rsid w:val="008B15CA"/>
    <w:rsid w:val="008B1755"/>
    <w:rsid w:val="008B1CAC"/>
    <w:rsid w:val="008B1EBC"/>
    <w:rsid w:val="008B1FB8"/>
    <w:rsid w:val="008B2863"/>
    <w:rsid w:val="008B2E54"/>
    <w:rsid w:val="008B2F23"/>
    <w:rsid w:val="008B3A19"/>
    <w:rsid w:val="008B3BAA"/>
    <w:rsid w:val="008B3E25"/>
    <w:rsid w:val="008B4B58"/>
    <w:rsid w:val="008B4CFF"/>
    <w:rsid w:val="008B4E0E"/>
    <w:rsid w:val="008B4F6E"/>
    <w:rsid w:val="008B56C6"/>
    <w:rsid w:val="008B5BB9"/>
    <w:rsid w:val="008B5C60"/>
    <w:rsid w:val="008B61C4"/>
    <w:rsid w:val="008B6345"/>
    <w:rsid w:val="008B6B3E"/>
    <w:rsid w:val="008B73BB"/>
    <w:rsid w:val="008B7793"/>
    <w:rsid w:val="008C0006"/>
    <w:rsid w:val="008C01AA"/>
    <w:rsid w:val="008C0354"/>
    <w:rsid w:val="008C0570"/>
    <w:rsid w:val="008C05CC"/>
    <w:rsid w:val="008C0793"/>
    <w:rsid w:val="008C09AE"/>
    <w:rsid w:val="008C0AFF"/>
    <w:rsid w:val="008C0F17"/>
    <w:rsid w:val="008C1213"/>
    <w:rsid w:val="008C1F28"/>
    <w:rsid w:val="008C2C57"/>
    <w:rsid w:val="008C3152"/>
    <w:rsid w:val="008C35E5"/>
    <w:rsid w:val="008C3B34"/>
    <w:rsid w:val="008C45F9"/>
    <w:rsid w:val="008C51DD"/>
    <w:rsid w:val="008C5BD7"/>
    <w:rsid w:val="008C63AD"/>
    <w:rsid w:val="008C703F"/>
    <w:rsid w:val="008C748D"/>
    <w:rsid w:val="008C7F90"/>
    <w:rsid w:val="008C7FBB"/>
    <w:rsid w:val="008D00FE"/>
    <w:rsid w:val="008D014C"/>
    <w:rsid w:val="008D0731"/>
    <w:rsid w:val="008D105B"/>
    <w:rsid w:val="008D2232"/>
    <w:rsid w:val="008D2297"/>
    <w:rsid w:val="008D2452"/>
    <w:rsid w:val="008D2511"/>
    <w:rsid w:val="008D2DE8"/>
    <w:rsid w:val="008D2EE9"/>
    <w:rsid w:val="008D3118"/>
    <w:rsid w:val="008D3356"/>
    <w:rsid w:val="008D36C1"/>
    <w:rsid w:val="008D42FF"/>
    <w:rsid w:val="008D4831"/>
    <w:rsid w:val="008D4DAE"/>
    <w:rsid w:val="008D4F64"/>
    <w:rsid w:val="008D554E"/>
    <w:rsid w:val="008D5607"/>
    <w:rsid w:val="008D5CF9"/>
    <w:rsid w:val="008D6287"/>
    <w:rsid w:val="008D6695"/>
    <w:rsid w:val="008D7310"/>
    <w:rsid w:val="008D7782"/>
    <w:rsid w:val="008D78CE"/>
    <w:rsid w:val="008D7AC1"/>
    <w:rsid w:val="008D7AD9"/>
    <w:rsid w:val="008E0187"/>
    <w:rsid w:val="008E060E"/>
    <w:rsid w:val="008E0EB0"/>
    <w:rsid w:val="008E1005"/>
    <w:rsid w:val="008E116C"/>
    <w:rsid w:val="008E14DC"/>
    <w:rsid w:val="008E17CC"/>
    <w:rsid w:val="008E1956"/>
    <w:rsid w:val="008E27E3"/>
    <w:rsid w:val="008E307C"/>
    <w:rsid w:val="008E3317"/>
    <w:rsid w:val="008E3AA0"/>
    <w:rsid w:val="008E3FAA"/>
    <w:rsid w:val="008E3FC4"/>
    <w:rsid w:val="008E3FEF"/>
    <w:rsid w:val="008E4410"/>
    <w:rsid w:val="008E4B58"/>
    <w:rsid w:val="008E51B4"/>
    <w:rsid w:val="008E5400"/>
    <w:rsid w:val="008E5788"/>
    <w:rsid w:val="008E5922"/>
    <w:rsid w:val="008E5946"/>
    <w:rsid w:val="008E5A31"/>
    <w:rsid w:val="008E5CAC"/>
    <w:rsid w:val="008E6010"/>
    <w:rsid w:val="008E6724"/>
    <w:rsid w:val="008E680D"/>
    <w:rsid w:val="008E6C08"/>
    <w:rsid w:val="008E6DF5"/>
    <w:rsid w:val="008E77C2"/>
    <w:rsid w:val="008E78BD"/>
    <w:rsid w:val="008E7CC6"/>
    <w:rsid w:val="008F0028"/>
    <w:rsid w:val="008F0117"/>
    <w:rsid w:val="008F0234"/>
    <w:rsid w:val="008F0662"/>
    <w:rsid w:val="008F0667"/>
    <w:rsid w:val="008F0802"/>
    <w:rsid w:val="008F0B0B"/>
    <w:rsid w:val="008F0C47"/>
    <w:rsid w:val="008F0C98"/>
    <w:rsid w:val="008F0EBE"/>
    <w:rsid w:val="008F1813"/>
    <w:rsid w:val="008F1B80"/>
    <w:rsid w:val="008F1E5E"/>
    <w:rsid w:val="008F2F0B"/>
    <w:rsid w:val="008F3E00"/>
    <w:rsid w:val="008F40A0"/>
    <w:rsid w:val="008F4B58"/>
    <w:rsid w:val="008F5E28"/>
    <w:rsid w:val="008F6836"/>
    <w:rsid w:val="008F6991"/>
    <w:rsid w:val="008F6ADF"/>
    <w:rsid w:val="008F6B77"/>
    <w:rsid w:val="008F6CD7"/>
    <w:rsid w:val="00900353"/>
    <w:rsid w:val="00900D8A"/>
    <w:rsid w:val="00900E7D"/>
    <w:rsid w:val="009014D7"/>
    <w:rsid w:val="00901B22"/>
    <w:rsid w:val="00901CF6"/>
    <w:rsid w:val="00901E00"/>
    <w:rsid w:val="00902806"/>
    <w:rsid w:val="009028CD"/>
    <w:rsid w:val="0090291B"/>
    <w:rsid w:val="00902E4E"/>
    <w:rsid w:val="00902E94"/>
    <w:rsid w:val="00903064"/>
    <w:rsid w:val="00903518"/>
    <w:rsid w:val="00903584"/>
    <w:rsid w:val="00904330"/>
    <w:rsid w:val="0090488A"/>
    <w:rsid w:val="00904C9A"/>
    <w:rsid w:val="00904EF5"/>
    <w:rsid w:val="00905172"/>
    <w:rsid w:val="0090517E"/>
    <w:rsid w:val="009053C9"/>
    <w:rsid w:val="00905B3C"/>
    <w:rsid w:val="009065FB"/>
    <w:rsid w:val="00907185"/>
    <w:rsid w:val="009075EB"/>
    <w:rsid w:val="00907666"/>
    <w:rsid w:val="00907BD5"/>
    <w:rsid w:val="00910721"/>
    <w:rsid w:val="00910927"/>
    <w:rsid w:val="00910EBA"/>
    <w:rsid w:val="0091120B"/>
    <w:rsid w:val="009114B4"/>
    <w:rsid w:val="00911B17"/>
    <w:rsid w:val="00911EAF"/>
    <w:rsid w:val="00912406"/>
    <w:rsid w:val="00912582"/>
    <w:rsid w:val="00912E93"/>
    <w:rsid w:val="00913339"/>
    <w:rsid w:val="00913F52"/>
    <w:rsid w:val="0091482D"/>
    <w:rsid w:val="00914D10"/>
    <w:rsid w:val="009150B5"/>
    <w:rsid w:val="009164CB"/>
    <w:rsid w:val="009167DA"/>
    <w:rsid w:val="00916912"/>
    <w:rsid w:val="00917161"/>
    <w:rsid w:val="00917504"/>
    <w:rsid w:val="00917C48"/>
    <w:rsid w:val="00917CFC"/>
    <w:rsid w:val="00917FDB"/>
    <w:rsid w:val="0092008E"/>
    <w:rsid w:val="009203E5"/>
    <w:rsid w:val="00920852"/>
    <w:rsid w:val="00920BE7"/>
    <w:rsid w:val="00921937"/>
    <w:rsid w:val="00921B1C"/>
    <w:rsid w:val="00921CF6"/>
    <w:rsid w:val="0092201B"/>
    <w:rsid w:val="0092287B"/>
    <w:rsid w:val="00922DCC"/>
    <w:rsid w:val="00923198"/>
    <w:rsid w:val="009234DB"/>
    <w:rsid w:val="00923510"/>
    <w:rsid w:val="00923D97"/>
    <w:rsid w:val="00924341"/>
    <w:rsid w:val="00924C13"/>
    <w:rsid w:val="0092512A"/>
    <w:rsid w:val="009252B4"/>
    <w:rsid w:val="00925311"/>
    <w:rsid w:val="00925F91"/>
    <w:rsid w:val="009260BD"/>
    <w:rsid w:val="009268AF"/>
    <w:rsid w:val="00926E0E"/>
    <w:rsid w:val="00926E12"/>
    <w:rsid w:val="009271C5"/>
    <w:rsid w:val="0092721D"/>
    <w:rsid w:val="00927FDC"/>
    <w:rsid w:val="00930249"/>
    <w:rsid w:val="00930449"/>
    <w:rsid w:val="00931DA3"/>
    <w:rsid w:val="00931F87"/>
    <w:rsid w:val="00931FB2"/>
    <w:rsid w:val="0093234A"/>
    <w:rsid w:val="00932952"/>
    <w:rsid w:val="00933C86"/>
    <w:rsid w:val="009350D2"/>
    <w:rsid w:val="0093547D"/>
    <w:rsid w:val="009359D5"/>
    <w:rsid w:val="00936159"/>
    <w:rsid w:val="00936243"/>
    <w:rsid w:val="00936679"/>
    <w:rsid w:val="0093693A"/>
    <w:rsid w:val="00936B35"/>
    <w:rsid w:val="00937184"/>
    <w:rsid w:val="0093741B"/>
    <w:rsid w:val="009376A3"/>
    <w:rsid w:val="009379D0"/>
    <w:rsid w:val="00937ACA"/>
    <w:rsid w:val="00937C1F"/>
    <w:rsid w:val="00940189"/>
    <w:rsid w:val="009408FF"/>
    <w:rsid w:val="00940C35"/>
    <w:rsid w:val="0094120B"/>
    <w:rsid w:val="00941630"/>
    <w:rsid w:val="00941B3A"/>
    <w:rsid w:val="00941C6E"/>
    <w:rsid w:val="00941F4B"/>
    <w:rsid w:val="00942725"/>
    <w:rsid w:val="009428A2"/>
    <w:rsid w:val="00942D6E"/>
    <w:rsid w:val="00942F8F"/>
    <w:rsid w:val="0094316C"/>
    <w:rsid w:val="009433F9"/>
    <w:rsid w:val="00944723"/>
    <w:rsid w:val="00944C80"/>
    <w:rsid w:val="0094568A"/>
    <w:rsid w:val="00945B92"/>
    <w:rsid w:val="00946805"/>
    <w:rsid w:val="00947806"/>
    <w:rsid w:val="00947B4F"/>
    <w:rsid w:val="00950A50"/>
    <w:rsid w:val="00950B5B"/>
    <w:rsid w:val="0095174D"/>
    <w:rsid w:val="00951CC7"/>
    <w:rsid w:val="00952804"/>
    <w:rsid w:val="00952D96"/>
    <w:rsid w:val="00953427"/>
    <w:rsid w:val="00953612"/>
    <w:rsid w:val="00953886"/>
    <w:rsid w:val="00953A7F"/>
    <w:rsid w:val="00953A9F"/>
    <w:rsid w:val="00953C28"/>
    <w:rsid w:val="00953E7E"/>
    <w:rsid w:val="00954B21"/>
    <w:rsid w:val="00954DA2"/>
    <w:rsid w:val="00954EC1"/>
    <w:rsid w:val="00955370"/>
    <w:rsid w:val="00955696"/>
    <w:rsid w:val="0095615F"/>
    <w:rsid w:val="009561E6"/>
    <w:rsid w:val="00956296"/>
    <w:rsid w:val="00956782"/>
    <w:rsid w:val="00956982"/>
    <w:rsid w:val="00956E48"/>
    <w:rsid w:val="00957068"/>
    <w:rsid w:val="009578A6"/>
    <w:rsid w:val="00957963"/>
    <w:rsid w:val="00957AB7"/>
    <w:rsid w:val="00957B6B"/>
    <w:rsid w:val="00960361"/>
    <w:rsid w:val="009612CF"/>
    <w:rsid w:val="00961424"/>
    <w:rsid w:val="009618E7"/>
    <w:rsid w:val="009619CB"/>
    <w:rsid w:val="009620D5"/>
    <w:rsid w:val="009624C9"/>
    <w:rsid w:val="00962613"/>
    <w:rsid w:val="00962620"/>
    <w:rsid w:val="00962AA7"/>
    <w:rsid w:val="00962CEC"/>
    <w:rsid w:val="00963BEE"/>
    <w:rsid w:val="00963FC4"/>
    <w:rsid w:val="009645C5"/>
    <w:rsid w:val="00964816"/>
    <w:rsid w:val="00964DFF"/>
    <w:rsid w:val="00965455"/>
    <w:rsid w:val="009656BC"/>
    <w:rsid w:val="00965B99"/>
    <w:rsid w:val="00965C1C"/>
    <w:rsid w:val="00966056"/>
    <w:rsid w:val="009664FD"/>
    <w:rsid w:val="0096673F"/>
    <w:rsid w:val="009673B4"/>
    <w:rsid w:val="00967590"/>
    <w:rsid w:val="00967D9A"/>
    <w:rsid w:val="009708AE"/>
    <w:rsid w:val="00970CD0"/>
    <w:rsid w:val="00970D32"/>
    <w:rsid w:val="00971267"/>
    <w:rsid w:val="009715FC"/>
    <w:rsid w:val="0097208B"/>
    <w:rsid w:val="009726E9"/>
    <w:rsid w:val="00972DD8"/>
    <w:rsid w:val="00972F36"/>
    <w:rsid w:val="009737A3"/>
    <w:rsid w:val="00974541"/>
    <w:rsid w:val="00974783"/>
    <w:rsid w:val="0097478F"/>
    <w:rsid w:val="009747B9"/>
    <w:rsid w:val="00974AB6"/>
    <w:rsid w:val="00974DC2"/>
    <w:rsid w:val="00974F0D"/>
    <w:rsid w:val="0097691C"/>
    <w:rsid w:val="00977175"/>
    <w:rsid w:val="00977297"/>
    <w:rsid w:val="00977C6A"/>
    <w:rsid w:val="00977DFA"/>
    <w:rsid w:val="009801E5"/>
    <w:rsid w:val="0098033C"/>
    <w:rsid w:val="00980408"/>
    <w:rsid w:val="009809D0"/>
    <w:rsid w:val="00980C3E"/>
    <w:rsid w:val="00980DE4"/>
    <w:rsid w:val="00981457"/>
    <w:rsid w:val="00981601"/>
    <w:rsid w:val="00981DF8"/>
    <w:rsid w:val="0098206E"/>
    <w:rsid w:val="0098222B"/>
    <w:rsid w:val="009824DF"/>
    <w:rsid w:val="009831A0"/>
    <w:rsid w:val="00983A7E"/>
    <w:rsid w:val="00984981"/>
    <w:rsid w:val="00985054"/>
    <w:rsid w:val="00985341"/>
    <w:rsid w:val="00985345"/>
    <w:rsid w:val="00985A1C"/>
    <w:rsid w:val="00985E8D"/>
    <w:rsid w:val="0098653A"/>
    <w:rsid w:val="00986747"/>
    <w:rsid w:val="0098702E"/>
    <w:rsid w:val="00987324"/>
    <w:rsid w:val="009873B5"/>
    <w:rsid w:val="009873EB"/>
    <w:rsid w:val="009877D6"/>
    <w:rsid w:val="00987860"/>
    <w:rsid w:val="00987893"/>
    <w:rsid w:val="009879EF"/>
    <w:rsid w:val="00987E5B"/>
    <w:rsid w:val="00991085"/>
    <w:rsid w:val="009910D6"/>
    <w:rsid w:val="00991B35"/>
    <w:rsid w:val="00991B60"/>
    <w:rsid w:val="00991DDE"/>
    <w:rsid w:val="00991EA9"/>
    <w:rsid w:val="0099207C"/>
    <w:rsid w:val="0099224A"/>
    <w:rsid w:val="0099253A"/>
    <w:rsid w:val="00992B67"/>
    <w:rsid w:val="009935A1"/>
    <w:rsid w:val="00993874"/>
    <w:rsid w:val="00993D35"/>
    <w:rsid w:val="00994656"/>
    <w:rsid w:val="00994AE7"/>
    <w:rsid w:val="00994C5C"/>
    <w:rsid w:val="00995C61"/>
    <w:rsid w:val="009967AE"/>
    <w:rsid w:val="00997745"/>
    <w:rsid w:val="0099776E"/>
    <w:rsid w:val="009978DD"/>
    <w:rsid w:val="009A0689"/>
    <w:rsid w:val="009A0F12"/>
    <w:rsid w:val="009A1237"/>
    <w:rsid w:val="009A1436"/>
    <w:rsid w:val="009A14AD"/>
    <w:rsid w:val="009A1B1B"/>
    <w:rsid w:val="009A1C68"/>
    <w:rsid w:val="009A1FB5"/>
    <w:rsid w:val="009A2A1C"/>
    <w:rsid w:val="009A2F78"/>
    <w:rsid w:val="009A3124"/>
    <w:rsid w:val="009A3367"/>
    <w:rsid w:val="009A35A1"/>
    <w:rsid w:val="009A3768"/>
    <w:rsid w:val="009A3D43"/>
    <w:rsid w:val="009A49DA"/>
    <w:rsid w:val="009A4AB0"/>
    <w:rsid w:val="009A4BCC"/>
    <w:rsid w:val="009A4DE3"/>
    <w:rsid w:val="009A4ED1"/>
    <w:rsid w:val="009A50C7"/>
    <w:rsid w:val="009A60DB"/>
    <w:rsid w:val="009A64CD"/>
    <w:rsid w:val="009A6900"/>
    <w:rsid w:val="009A761B"/>
    <w:rsid w:val="009A7DE2"/>
    <w:rsid w:val="009A7E78"/>
    <w:rsid w:val="009A7E84"/>
    <w:rsid w:val="009B002B"/>
    <w:rsid w:val="009B018B"/>
    <w:rsid w:val="009B02D8"/>
    <w:rsid w:val="009B042F"/>
    <w:rsid w:val="009B162D"/>
    <w:rsid w:val="009B19C5"/>
    <w:rsid w:val="009B1AA2"/>
    <w:rsid w:val="009B1C52"/>
    <w:rsid w:val="009B2959"/>
    <w:rsid w:val="009B2C59"/>
    <w:rsid w:val="009B3479"/>
    <w:rsid w:val="009B3EED"/>
    <w:rsid w:val="009B45EF"/>
    <w:rsid w:val="009B5051"/>
    <w:rsid w:val="009B58F6"/>
    <w:rsid w:val="009B5F75"/>
    <w:rsid w:val="009B5F8E"/>
    <w:rsid w:val="009B651E"/>
    <w:rsid w:val="009B6589"/>
    <w:rsid w:val="009B6E9B"/>
    <w:rsid w:val="009B6F25"/>
    <w:rsid w:val="009B7A91"/>
    <w:rsid w:val="009B7C14"/>
    <w:rsid w:val="009C00DA"/>
    <w:rsid w:val="009C0600"/>
    <w:rsid w:val="009C07A2"/>
    <w:rsid w:val="009C0B89"/>
    <w:rsid w:val="009C105B"/>
    <w:rsid w:val="009C13A9"/>
    <w:rsid w:val="009C17C3"/>
    <w:rsid w:val="009C18AB"/>
    <w:rsid w:val="009C2896"/>
    <w:rsid w:val="009C2A34"/>
    <w:rsid w:val="009C30E3"/>
    <w:rsid w:val="009C33F2"/>
    <w:rsid w:val="009C354C"/>
    <w:rsid w:val="009C3894"/>
    <w:rsid w:val="009C3DEC"/>
    <w:rsid w:val="009C3E96"/>
    <w:rsid w:val="009C4340"/>
    <w:rsid w:val="009C4BDE"/>
    <w:rsid w:val="009C4E60"/>
    <w:rsid w:val="009C4E90"/>
    <w:rsid w:val="009C5454"/>
    <w:rsid w:val="009C558C"/>
    <w:rsid w:val="009C5732"/>
    <w:rsid w:val="009C5A3B"/>
    <w:rsid w:val="009C71E7"/>
    <w:rsid w:val="009C73F5"/>
    <w:rsid w:val="009C7453"/>
    <w:rsid w:val="009C7508"/>
    <w:rsid w:val="009C77CB"/>
    <w:rsid w:val="009C78F6"/>
    <w:rsid w:val="009C7B54"/>
    <w:rsid w:val="009C7FB2"/>
    <w:rsid w:val="009D0660"/>
    <w:rsid w:val="009D09C6"/>
    <w:rsid w:val="009D0CD3"/>
    <w:rsid w:val="009D0CFC"/>
    <w:rsid w:val="009D0FA9"/>
    <w:rsid w:val="009D119B"/>
    <w:rsid w:val="009D1678"/>
    <w:rsid w:val="009D280D"/>
    <w:rsid w:val="009D2900"/>
    <w:rsid w:val="009D299B"/>
    <w:rsid w:val="009D3593"/>
    <w:rsid w:val="009D36D7"/>
    <w:rsid w:val="009D485F"/>
    <w:rsid w:val="009D500F"/>
    <w:rsid w:val="009D50F1"/>
    <w:rsid w:val="009D543C"/>
    <w:rsid w:val="009D59F2"/>
    <w:rsid w:val="009D5A8C"/>
    <w:rsid w:val="009D5F21"/>
    <w:rsid w:val="009D6A81"/>
    <w:rsid w:val="009D6D04"/>
    <w:rsid w:val="009D78CA"/>
    <w:rsid w:val="009D7A03"/>
    <w:rsid w:val="009D7BDA"/>
    <w:rsid w:val="009E1228"/>
    <w:rsid w:val="009E1438"/>
    <w:rsid w:val="009E15BB"/>
    <w:rsid w:val="009E1730"/>
    <w:rsid w:val="009E1E20"/>
    <w:rsid w:val="009E1F0B"/>
    <w:rsid w:val="009E2078"/>
    <w:rsid w:val="009E230A"/>
    <w:rsid w:val="009E2ADC"/>
    <w:rsid w:val="009E33C2"/>
    <w:rsid w:val="009E37E2"/>
    <w:rsid w:val="009E3BF9"/>
    <w:rsid w:val="009E3C1F"/>
    <w:rsid w:val="009E3F3D"/>
    <w:rsid w:val="009E48E2"/>
    <w:rsid w:val="009E54CF"/>
    <w:rsid w:val="009E558C"/>
    <w:rsid w:val="009E5880"/>
    <w:rsid w:val="009E594E"/>
    <w:rsid w:val="009E600B"/>
    <w:rsid w:val="009E6036"/>
    <w:rsid w:val="009E659F"/>
    <w:rsid w:val="009E65D0"/>
    <w:rsid w:val="009E672D"/>
    <w:rsid w:val="009E68A1"/>
    <w:rsid w:val="009E6978"/>
    <w:rsid w:val="009E6A3F"/>
    <w:rsid w:val="009E7458"/>
    <w:rsid w:val="009E766C"/>
    <w:rsid w:val="009E770E"/>
    <w:rsid w:val="009E7D41"/>
    <w:rsid w:val="009E7F33"/>
    <w:rsid w:val="009F0532"/>
    <w:rsid w:val="009F0877"/>
    <w:rsid w:val="009F0FF6"/>
    <w:rsid w:val="009F1051"/>
    <w:rsid w:val="009F1066"/>
    <w:rsid w:val="009F1454"/>
    <w:rsid w:val="009F1D65"/>
    <w:rsid w:val="009F1EF6"/>
    <w:rsid w:val="009F258D"/>
    <w:rsid w:val="009F2737"/>
    <w:rsid w:val="009F2EB8"/>
    <w:rsid w:val="009F3A6A"/>
    <w:rsid w:val="009F3EAE"/>
    <w:rsid w:val="009F3F17"/>
    <w:rsid w:val="009F44FF"/>
    <w:rsid w:val="009F4533"/>
    <w:rsid w:val="009F4745"/>
    <w:rsid w:val="009F4B83"/>
    <w:rsid w:val="009F4C24"/>
    <w:rsid w:val="009F4D14"/>
    <w:rsid w:val="009F4DC6"/>
    <w:rsid w:val="009F528C"/>
    <w:rsid w:val="009F634D"/>
    <w:rsid w:val="009F6438"/>
    <w:rsid w:val="009F6EB6"/>
    <w:rsid w:val="009F748E"/>
    <w:rsid w:val="009F7693"/>
    <w:rsid w:val="009F7BDE"/>
    <w:rsid w:val="00A0025C"/>
    <w:rsid w:val="00A002A6"/>
    <w:rsid w:val="00A00688"/>
    <w:rsid w:val="00A00A89"/>
    <w:rsid w:val="00A01155"/>
    <w:rsid w:val="00A011FC"/>
    <w:rsid w:val="00A01422"/>
    <w:rsid w:val="00A01B83"/>
    <w:rsid w:val="00A02113"/>
    <w:rsid w:val="00A023D0"/>
    <w:rsid w:val="00A028A6"/>
    <w:rsid w:val="00A02F02"/>
    <w:rsid w:val="00A02F5F"/>
    <w:rsid w:val="00A03627"/>
    <w:rsid w:val="00A03BB3"/>
    <w:rsid w:val="00A03D12"/>
    <w:rsid w:val="00A03FD7"/>
    <w:rsid w:val="00A04091"/>
    <w:rsid w:val="00A044F8"/>
    <w:rsid w:val="00A053F6"/>
    <w:rsid w:val="00A05DDD"/>
    <w:rsid w:val="00A05FCB"/>
    <w:rsid w:val="00A05FDA"/>
    <w:rsid w:val="00A06068"/>
    <w:rsid w:val="00A063F5"/>
    <w:rsid w:val="00A0656E"/>
    <w:rsid w:val="00A06AAF"/>
    <w:rsid w:val="00A07265"/>
    <w:rsid w:val="00A074BE"/>
    <w:rsid w:val="00A108A7"/>
    <w:rsid w:val="00A10BF6"/>
    <w:rsid w:val="00A12556"/>
    <w:rsid w:val="00A12AA4"/>
    <w:rsid w:val="00A12C4B"/>
    <w:rsid w:val="00A12C9C"/>
    <w:rsid w:val="00A12CFD"/>
    <w:rsid w:val="00A12DC8"/>
    <w:rsid w:val="00A13877"/>
    <w:rsid w:val="00A13AA6"/>
    <w:rsid w:val="00A144CA"/>
    <w:rsid w:val="00A14545"/>
    <w:rsid w:val="00A1461B"/>
    <w:rsid w:val="00A14926"/>
    <w:rsid w:val="00A14B45"/>
    <w:rsid w:val="00A14DAC"/>
    <w:rsid w:val="00A153FA"/>
    <w:rsid w:val="00A1566F"/>
    <w:rsid w:val="00A156A6"/>
    <w:rsid w:val="00A15A09"/>
    <w:rsid w:val="00A165DB"/>
    <w:rsid w:val="00A170A6"/>
    <w:rsid w:val="00A17315"/>
    <w:rsid w:val="00A176FE"/>
    <w:rsid w:val="00A17A6A"/>
    <w:rsid w:val="00A17B01"/>
    <w:rsid w:val="00A17BFF"/>
    <w:rsid w:val="00A20027"/>
    <w:rsid w:val="00A200C2"/>
    <w:rsid w:val="00A202DC"/>
    <w:rsid w:val="00A2067D"/>
    <w:rsid w:val="00A20905"/>
    <w:rsid w:val="00A211AC"/>
    <w:rsid w:val="00A212D5"/>
    <w:rsid w:val="00A21504"/>
    <w:rsid w:val="00A215C9"/>
    <w:rsid w:val="00A21980"/>
    <w:rsid w:val="00A21BC9"/>
    <w:rsid w:val="00A2225C"/>
    <w:rsid w:val="00A22539"/>
    <w:rsid w:val="00A229B0"/>
    <w:rsid w:val="00A22BF4"/>
    <w:rsid w:val="00A22FE6"/>
    <w:rsid w:val="00A23661"/>
    <w:rsid w:val="00A23701"/>
    <w:rsid w:val="00A23A29"/>
    <w:rsid w:val="00A241B4"/>
    <w:rsid w:val="00A2473D"/>
    <w:rsid w:val="00A24A7D"/>
    <w:rsid w:val="00A24A91"/>
    <w:rsid w:val="00A25126"/>
    <w:rsid w:val="00A25468"/>
    <w:rsid w:val="00A255FA"/>
    <w:rsid w:val="00A257E9"/>
    <w:rsid w:val="00A25862"/>
    <w:rsid w:val="00A2594A"/>
    <w:rsid w:val="00A25F7B"/>
    <w:rsid w:val="00A260BC"/>
    <w:rsid w:val="00A2618C"/>
    <w:rsid w:val="00A26397"/>
    <w:rsid w:val="00A26982"/>
    <w:rsid w:val="00A269B6"/>
    <w:rsid w:val="00A26E1C"/>
    <w:rsid w:val="00A26F13"/>
    <w:rsid w:val="00A26FD1"/>
    <w:rsid w:val="00A271A5"/>
    <w:rsid w:val="00A2727D"/>
    <w:rsid w:val="00A27F19"/>
    <w:rsid w:val="00A30067"/>
    <w:rsid w:val="00A307DB"/>
    <w:rsid w:val="00A31664"/>
    <w:rsid w:val="00A3167E"/>
    <w:rsid w:val="00A31C9D"/>
    <w:rsid w:val="00A32122"/>
    <w:rsid w:val="00A3236F"/>
    <w:rsid w:val="00A329D8"/>
    <w:rsid w:val="00A33077"/>
    <w:rsid w:val="00A33F9F"/>
    <w:rsid w:val="00A34714"/>
    <w:rsid w:val="00A34A3E"/>
    <w:rsid w:val="00A34BF6"/>
    <w:rsid w:val="00A352A5"/>
    <w:rsid w:val="00A35426"/>
    <w:rsid w:val="00A35928"/>
    <w:rsid w:val="00A3624C"/>
    <w:rsid w:val="00A3625B"/>
    <w:rsid w:val="00A367EE"/>
    <w:rsid w:val="00A36B52"/>
    <w:rsid w:val="00A3717D"/>
    <w:rsid w:val="00A372C5"/>
    <w:rsid w:val="00A37873"/>
    <w:rsid w:val="00A37BCB"/>
    <w:rsid w:val="00A37EAA"/>
    <w:rsid w:val="00A40329"/>
    <w:rsid w:val="00A40C63"/>
    <w:rsid w:val="00A40D51"/>
    <w:rsid w:val="00A40DB1"/>
    <w:rsid w:val="00A41070"/>
    <w:rsid w:val="00A415D4"/>
    <w:rsid w:val="00A41EFF"/>
    <w:rsid w:val="00A420EA"/>
    <w:rsid w:val="00A42234"/>
    <w:rsid w:val="00A42718"/>
    <w:rsid w:val="00A42DE8"/>
    <w:rsid w:val="00A440A9"/>
    <w:rsid w:val="00A44224"/>
    <w:rsid w:val="00A445B7"/>
    <w:rsid w:val="00A44BB3"/>
    <w:rsid w:val="00A4505D"/>
    <w:rsid w:val="00A45A08"/>
    <w:rsid w:val="00A45BD9"/>
    <w:rsid w:val="00A45D9D"/>
    <w:rsid w:val="00A45F5F"/>
    <w:rsid w:val="00A45F92"/>
    <w:rsid w:val="00A45FCD"/>
    <w:rsid w:val="00A462D3"/>
    <w:rsid w:val="00A464E6"/>
    <w:rsid w:val="00A46FFA"/>
    <w:rsid w:val="00A470A3"/>
    <w:rsid w:val="00A470B3"/>
    <w:rsid w:val="00A47196"/>
    <w:rsid w:val="00A473E3"/>
    <w:rsid w:val="00A47655"/>
    <w:rsid w:val="00A5000C"/>
    <w:rsid w:val="00A50084"/>
    <w:rsid w:val="00A505B9"/>
    <w:rsid w:val="00A50F2D"/>
    <w:rsid w:val="00A52071"/>
    <w:rsid w:val="00A528A6"/>
    <w:rsid w:val="00A52E49"/>
    <w:rsid w:val="00A53085"/>
    <w:rsid w:val="00A53B5E"/>
    <w:rsid w:val="00A53FCF"/>
    <w:rsid w:val="00A5403C"/>
    <w:rsid w:val="00A540F0"/>
    <w:rsid w:val="00A54B99"/>
    <w:rsid w:val="00A54EB0"/>
    <w:rsid w:val="00A55388"/>
    <w:rsid w:val="00A556B2"/>
    <w:rsid w:val="00A55C61"/>
    <w:rsid w:val="00A55CA0"/>
    <w:rsid w:val="00A5687B"/>
    <w:rsid w:val="00A56D96"/>
    <w:rsid w:val="00A56E16"/>
    <w:rsid w:val="00A574AA"/>
    <w:rsid w:val="00A577C4"/>
    <w:rsid w:val="00A5794C"/>
    <w:rsid w:val="00A6014A"/>
    <w:rsid w:val="00A60F92"/>
    <w:rsid w:val="00A61203"/>
    <w:rsid w:val="00A61728"/>
    <w:rsid w:val="00A61B2B"/>
    <w:rsid w:val="00A61B42"/>
    <w:rsid w:val="00A61C26"/>
    <w:rsid w:val="00A61CC2"/>
    <w:rsid w:val="00A624E1"/>
    <w:rsid w:val="00A62C8E"/>
    <w:rsid w:val="00A630A3"/>
    <w:rsid w:val="00A632B9"/>
    <w:rsid w:val="00A632FB"/>
    <w:rsid w:val="00A63490"/>
    <w:rsid w:val="00A6363C"/>
    <w:rsid w:val="00A636F6"/>
    <w:rsid w:val="00A63E49"/>
    <w:rsid w:val="00A64048"/>
    <w:rsid w:val="00A6408E"/>
    <w:rsid w:val="00A640E9"/>
    <w:rsid w:val="00A6489A"/>
    <w:rsid w:val="00A649EE"/>
    <w:rsid w:val="00A64C32"/>
    <w:rsid w:val="00A64C46"/>
    <w:rsid w:val="00A64E2D"/>
    <w:rsid w:val="00A6603B"/>
    <w:rsid w:val="00A6685E"/>
    <w:rsid w:val="00A668A5"/>
    <w:rsid w:val="00A66B04"/>
    <w:rsid w:val="00A66DAA"/>
    <w:rsid w:val="00A66E16"/>
    <w:rsid w:val="00A66E8A"/>
    <w:rsid w:val="00A67150"/>
    <w:rsid w:val="00A676B1"/>
    <w:rsid w:val="00A67745"/>
    <w:rsid w:val="00A7000F"/>
    <w:rsid w:val="00A702B0"/>
    <w:rsid w:val="00A70B58"/>
    <w:rsid w:val="00A70ED7"/>
    <w:rsid w:val="00A70FF5"/>
    <w:rsid w:val="00A71D06"/>
    <w:rsid w:val="00A72A86"/>
    <w:rsid w:val="00A7322A"/>
    <w:rsid w:val="00A73DE6"/>
    <w:rsid w:val="00A74623"/>
    <w:rsid w:val="00A74681"/>
    <w:rsid w:val="00A747AA"/>
    <w:rsid w:val="00A74986"/>
    <w:rsid w:val="00A74D3E"/>
    <w:rsid w:val="00A74F15"/>
    <w:rsid w:val="00A751A2"/>
    <w:rsid w:val="00A7542C"/>
    <w:rsid w:val="00A75640"/>
    <w:rsid w:val="00A759C7"/>
    <w:rsid w:val="00A75B66"/>
    <w:rsid w:val="00A766BF"/>
    <w:rsid w:val="00A768C0"/>
    <w:rsid w:val="00A77090"/>
    <w:rsid w:val="00A7746D"/>
    <w:rsid w:val="00A774BA"/>
    <w:rsid w:val="00A77CAB"/>
    <w:rsid w:val="00A80587"/>
    <w:rsid w:val="00A80C13"/>
    <w:rsid w:val="00A81699"/>
    <w:rsid w:val="00A81D86"/>
    <w:rsid w:val="00A81ED6"/>
    <w:rsid w:val="00A82579"/>
    <w:rsid w:val="00A825CF"/>
    <w:rsid w:val="00A84987"/>
    <w:rsid w:val="00A852F4"/>
    <w:rsid w:val="00A857A9"/>
    <w:rsid w:val="00A85B4E"/>
    <w:rsid w:val="00A85CF3"/>
    <w:rsid w:val="00A85F95"/>
    <w:rsid w:val="00A862B3"/>
    <w:rsid w:val="00A866C7"/>
    <w:rsid w:val="00A871A7"/>
    <w:rsid w:val="00A901B4"/>
    <w:rsid w:val="00A90488"/>
    <w:rsid w:val="00A90845"/>
    <w:rsid w:val="00A911E8"/>
    <w:rsid w:val="00A9122D"/>
    <w:rsid w:val="00A913AD"/>
    <w:rsid w:val="00A919F8"/>
    <w:rsid w:val="00A91BF5"/>
    <w:rsid w:val="00A9215D"/>
    <w:rsid w:val="00A92465"/>
    <w:rsid w:val="00A926E5"/>
    <w:rsid w:val="00A92923"/>
    <w:rsid w:val="00A92B01"/>
    <w:rsid w:val="00A92DE4"/>
    <w:rsid w:val="00A93238"/>
    <w:rsid w:val="00A935D3"/>
    <w:rsid w:val="00A938DF"/>
    <w:rsid w:val="00A94102"/>
    <w:rsid w:val="00A94218"/>
    <w:rsid w:val="00A9475C"/>
    <w:rsid w:val="00A948AA"/>
    <w:rsid w:val="00A9529E"/>
    <w:rsid w:val="00A952E9"/>
    <w:rsid w:val="00A95AB7"/>
    <w:rsid w:val="00A95C0A"/>
    <w:rsid w:val="00A95DEF"/>
    <w:rsid w:val="00A960EC"/>
    <w:rsid w:val="00A96C75"/>
    <w:rsid w:val="00A96E0B"/>
    <w:rsid w:val="00A972F0"/>
    <w:rsid w:val="00A974E5"/>
    <w:rsid w:val="00A976A3"/>
    <w:rsid w:val="00A97C9E"/>
    <w:rsid w:val="00AA019D"/>
    <w:rsid w:val="00AA0253"/>
    <w:rsid w:val="00AA0726"/>
    <w:rsid w:val="00AA085E"/>
    <w:rsid w:val="00AA11FB"/>
    <w:rsid w:val="00AA13DD"/>
    <w:rsid w:val="00AA19B3"/>
    <w:rsid w:val="00AA1B58"/>
    <w:rsid w:val="00AA1F4F"/>
    <w:rsid w:val="00AA2085"/>
    <w:rsid w:val="00AA3784"/>
    <w:rsid w:val="00AA399B"/>
    <w:rsid w:val="00AA3B7B"/>
    <w:rsid w:val="00AA427C"/>
    <w:rsid w:val="00AA4E0A"/>
    <w:rsid w:val="00AA54CA"/>
    <w:rsid w:val="00AA58D9"/>
    <w:rsid w:val="00AA5BD3"/>
    <w:rsid w:val="00AA625F"/>
    <w:rsid w:val="00AA64C2"/>
    <w:rsid w:val="00AA67E0"/>
    <w:rsid w:val="00AA68F5"/>
    <w:rsid w:val="00AA70CE"/>
    <w:rsid w:val="00AA72CF"/>
    <w:rsid w:val="00AA742E"/>
    <w:rsid w:val="00AA7D21"/>
    <w:rsid w:val="00AB1120"/>
    <w:rsid w:val="00AB116C"/>
    <w:rsid w:val="00AB13C9"/>
    <w:rsid w:val="00AB142B"/>
    <w:rsid w:val="00AB14B6"/>
    <w:rsid w:val="00AB1660"/>
    <w:rsid w:val="00AB19C0"/>
    <w:rsid w:val="00AB25B3"/>
    <w:rsid w:val="00AB2744"/>
    <w:rsid w:val="00AB2E70"/>
    <w:rsid w:val="00AB2FE6"/>
    <w:rsid w:val="00AB338C"/>
    <w:rsid w:val="00AB3A3D"/>
    <w:rsid w:val="00AB3FC9"/>
    <w:rsid w:val="00AB40A8"/>
    <w:rsid w:val="00AB4556"/>
    <w:rsid w:val="00AB490A"/>
    <w:rsid w:val="00AB4FFE"/>
    <w:rsid w:val="00AB5146"/>
    <w:rsid w:val="00AB554D"/>
    <w:rsid w:val="00AB6124"/>
    <w:rsid w:val="00AB61C1"/>
    <w:rsid w:val="00AB63D5"/>
    <w:rsid w:val="00AB7790"/>
    <w:rsid w:val="00AB7C76"/>
    <w:rsid w:val="00AC0887"/>
    <w:rsid w:val="00AC095C"/>
    <w:rsid w:val="00AC0E57"/>
    <w:rsid w:val="00AC1180"/>
    <w:rsid w:val="00AC1A72"/>
    <w:rsid w:val="00AC2592"/>
    <w:rsid w:val="00AC25F5"/>
    <w:rsid w:val="00AC2715"/>
    <w:rsid w:val="00AC274A"/>
    <w:rsid w:val="00AC2A5E"/>
    <w:rsid w:val="00AC2B9F"/>
    <w:rsid w:val="00AC2D90"/>
    <w:rsid w:val="00AC2E51"/>
    <w:rsid w:val="00AC2F5A"/>
    <w:rsid w:val="00AC327E"/>
    <w:rsid w:val="00AC350E"/>
    <w:rsid w:val="00AC408F"/>
    <w:rsid w:val="00AC40AD"/>
    <w:rsid w:val="00AC4752"/>
    <w:rsid w:val="00AC49D5"/>
    <w:rsid w:val="00AC49DC"/>
    <w:rsid w:val="00AC4CAB"/>
    <w:rsid w:val="00AC50AB"/>
    <w:rsid w:val="00AC542F"/>
    <w:rsid w:val="00AC5652"/>
    <w:rsid w:val="00AC6386"/>
    <w:rsid w:val="00AC6629"/>
    <w:rsid w:val="00AC66CD"/>
    <w:rsid w:val="00AC692E"/>
    <w:rsid w:val="00AC6DB4"/>
    <w:rsid w:val="00AC7094"/>
    <w:rsid w:val="00AC72A5"/>
    <w:rsid w:val="00AC7766"/>
    <w:rsid w:val="00AC7AA9"/>
    <w:rsid w:val="00AD06AB"/>
    <w:rsid w:val="00AD07B0"/>
    <w:rsid w:val="00AD0B1D"/>
    <w:rsid w:val="00AD0D29"/>
    <w:rsid w:val="00AD0F17"/>
    <w:rsid w:val="00AD12A7"/>
    <w:rsid w:val="00AD149F"/>
    <w:rsid w:val="00AD1AF5"/>
    <w:rsid w:val="00AD1D6D"/>
    <w:rsid w:val="00AD2D05"/>
    <w:rsid w:val="00AD32D5"/>
    <w:rsid w:val="00AD339F"/>
    <w:rsid w:val="00AD34B7"/>
    <w:rsid w:val="00AD3615"/>
    <w:rsid w:val="00AD387D"/>
    <w:rsid w:val="00AD3920"/>
    <w:rsid w:val="00AD3E62"/>
    <w:rsid w:val="00AD3F02"/>
    <w:rsid w:val="00AD406A"/>
    <w:rsid w:val="00AD4284"/>
    <w:rsid w:val="00AD4450"/>
    <w:rsid w:val="00AD44B4"/>
    <w:rsid w:val="00AD45C0"/>
    <w:rsid w:val="00AD4AF4"/>
    <w:rsid w:val="00AD51DD"/>
    <w:rsid w:val="00AD5247"/>
    <w:rsid w:val="00AD529A"/>
    <w:rsid w:val="00AD5335"/>
    <w:rsid w:val="00AD5535"/>
    <w:rsid w:val="00AD59B0"/>
    <w:rsid w:val="00AD5ECF"/>
    <w:rsid w:val="00AD637D"/>
    <w:rsid w:val="00AD6EC2"/>
    <w:rsid w:val="00AD7117"/>
    <w:rsid w:val="00AD72DF"/>
    <w:rsid w:val="00AD7808"/>
    <w:rsid w:val="00AD7D32"/>
    <w:rsid w:val="00AE0295"/>
    <w:rsid w:val="00AE036A"/>
    <w:rsid w:val="00AE095B"/>
    <w:rsid w:val="00AE0AB4"/>
    <w:rsid w:val="00AE14B3"/>
    <w:rsid w:val="00AE152E"/>
    <w:rsid w:val="00AE193C"/>
    <w:rsid w:val="00AE2037"/>
    <w:rsid w:val="00AE26A3"/>
    <w:rsid w:val="00AE2767"/>
    <w:rsid w:val="00AE2A86"/>
    <w:rsid w:val="00AE2B62"/>
    <w:rsid w:val="00AE3029"/>
    <w:rsid w:val="00AE326A"/>
    <w:rsid w:val="00AE37C8"/>
    <w:rsid w:val="00AE38F8"/>
    <w:rsid w:val="00AE3B15"/>
    <w:rsid w:val="00AE47A8"/>
    <w:rsid w:val="00AE47C3"/>
    <w:rsid w:val="00AE4963"/>
    <w:rsid w:val="00AE4B21"/>
    <w:rsid w:val="00AE4EC4"/>
    <w:rsid w:val="00AE4F6B"/>
    <w:rsid w:val="00AE5783"/>
    <w:rsid w:val="00AE5B57"/>
    <w:rsid w:val="00AE6316"/>
    <w:rsid w:val="00AE6640"/>
    <w:rsid w:val="00AE6BCE"/>
    <w:rsid w:val="00AE745D"/>
    <w:rsid w:val="00AE7671"/>
    <w:rsid w:val="00AE7D60"/>
    <w:rsid w:val="00AE7E20"/>
    <w:rsid w:val="00AF09BC"/>
    <w:rsid w:val="00AF0A22"/>
    <w:rsid w:val="00AF0B05"/>
    <w:rsid w:val="00AF0DA7"/>
    <w:rsid w:val="00AF0FF4"/>
    <w:rsid w:val="00AF14B9"/>
    <w:rsid w:val="00AF1FA7"/>
    <w:rsid w:val="00AF2D2C"/>
    <w:rsid w:val="00AF301D"/>
    <w:rsid w:val="00AF317A"/>
    <w:rsid w:val="00AF31E2"/>
    <w:rsid w:val="00AF3709"/>
    <w:rsid w:val="00AF3826"/>
    <w:rsid w:val="00AF3B3C"/>
    <w:rsid w:val="00AF3C65"/>
    <w:rsid w:val="00AF3DF8"/>
    <w:rsid w:val="00AF3E13"/>
    <w:rsid w:val="00AF4556"/>
    <w:rsid w:val="00AF4FF4"/>
    <w:rsid w:val="00AF5307"/>
    <w:rsid w:val="00AF5398"/>
    <w:rsid w:val="00AF5685"/>
    <w:rsid w:val="00AF5699"/>
    <w:rsid w:val="00AF6496"/>
    <w:rsid w:val="00AF6586"/>
    <w:rsid w:val="00AF6888"/>
    <w:rsid w:val="00AF6FA0"/>
    <w:rsid w:val="00AF7892"/>
    <w:rsid w:val="00AF78C6"/>
    <w:rsid w:val="00AF78E3"/>
    <w:rsid w:val="00AF7932"/>
    <w:rsid w:val="00B000A1"/>
    <w:rsid w:val="00B0036F"/>
    <w:rsid w:val="00B003D0"/>
    <w:rsid w:val="00B006C0"/>
    <w:rsid w:val="00B00D9A"/>
    <w:rsid w:val="00B00EC5"/>
    <w:rsid w:val="00B01470"/>
    <w:rsid w:val="00B0149B"/>
    <w:rsid w:val="00B016DF"/>
    <w:rsid w:val="00B01BE7"/>
    <w:rsid w:val="00B02583"/>
    <w:rsid w:val="00B030C0"/>
    <w:rsid w:val="00B03D10"/>
    <w:rsid w:val="00B03E72"/>
    <w:rsid w:val="00B03F8D"/>
    <w:rsid w:val="00B040DB"/>
    <w:rsid w:val="00B042AA"/>
    <w:rsid w:val="00B04D8B"/>
    <w:rsid w:val="00B058A9"/>
    <w:rsid w:val="00B05D62"/>
    <w:rsid w:val="00B063C4"/>
    <w:rsid w:val="00B0650B"/>
    <w:rsid w:val="00B10092"/>
    <w:rsid w:val="00B106D4"/>
    <w:rsid w:val="00B10E58"/>
    <w:rsid w:val="00B114CD"/>
    <w:rsid w:val="00B1164A"/>
    <w:rsid w:val="00B11911"/>
    <w:rsid w:val="00B11B48"/>
    <w:rsid w:val="00B11D63"/>
    <w:rsid w:val="00B1298A"/>
    <w:rsid w:val="00B13818"/>
    <w:rsid w:val="00B14003"/>
    <w:rsid w:val="00B1451C"/>
    <w:rsid w:val="00B1479F"/>
    <w:rsid w:val="00B14902"/>
    <w:rsid w:val="00B14FBA"/>
    <w:rsid w:val="00B15ABD"/>
    <w:rsid w:val="00B15E5A"/>
    <w:rsid w:val="00B1611E"/>
    <w:rsid w:val="00B1637F"/>
    <w:rsid w:val="00B1672C"/>
    <w:rsid w:val="00B167A7"/>
    <w:rsid w:val="00B16A68"/>
    <w:rsid w:val="00B172B4"/>
    <w:rsid w:val="00B17BDC"/>
    <w:rsid w:val="00B17D11"/>
    <w:rsid w:val="00B2080D"/>
    <w:rsid w:val="00B20B59"/>
    <w:rsid w:val="00B22485"/>
    <w:rsid w:val="00B22F58"/>
    <w:rsid w:val="00B23250"/>
    <w:rsid w:val="00B23326"/>
    <w:rsid w:val="00B237D0"/>
    <w:rsid w:val="00B24772"/>
    <w:rsid w:val="00B2493F"/>
    <w:rsid w:val="00B251AD"/>
    <w:rsid w:val="00B251FE"/>
    <w:rsid w:val="00B2532C"/>
    <w:rsid w:val="00B255F9"/>
    <w:rsid w:val="00B25C8D"/>
    <w:rsid w:val="00B26009"/>
    <w:rsid w:val="00B26DA5"/>
    <w:rsid w:val="00B279FE"/>
    <w:rsid w:val="00B300B7"/>
    <w:rsid w:val="00B30135"/>
    <w:rsid w:val="00B302B6"/>
    <w:rsid w:val="00B3090E"/>
    <w:rsid w:val="00B30B1C"/>
    <w:rsid w:val="00B310FD"/>
    <w:rsid w:val="00B31287"/>
    <w:rsid w:val="00B31C38"/>
    <w:rsid w:val="00B31D17"/>
    <w:rsid w:val="00B32966"/>
    <w:rsid w:val="00B32BF1"/>
    <w:rsid w:val="00B32CF2"/>
    <w:rsid w:val="00B32E8C"/>
    <w:rsid w:val="00B334D2"/>
    <w:rsid w:val="00B33576"/>
    <w:rsid w:val="00B33B6F"/>
    <w:rsid w:val="00B33D3D"/>
    <w:rsid w:val="00B34579"/>
    <w:rsid w:val="00B3460D"/>
    <w:rsid w:val="00B34D80"/>
    <w:rsid w:val="00B3530A"/>
    <w:rsid w:val="00B35367"/>
    <w:rsid w:val="00B358B1"/>
    <w:rsid w:val="00B36740"/>
    <w:rsid w:val="00B368F7"/>
    <w:rsid w:val="00B36FD0"/>
    <w:rsid w:val="00B37775"/>
    <w:rsid w:val="00B37841"/>
    <w:rsid w:val="00B37ED5"/>
    <w:rsid w:val="00B37F10"/>
    <w:rsid w:val="00B37F88"/>
    <w:rsid w:val="00B40437"/>
    <w:rsid w:val="00B40F06"/>
    <w:rsid w:val="00B414BF"/>
    <w:rsid w:val="00B41D67"/>
    <w:rsid w:val="00B41E07"/>
    <w:rsid w:val="00B420AD"/>
    <w:rsid w:val="00B420CC"/>
    <w:rsid w:val="00B425E0"/>
    <w:rsid w:val="00B4271A"/>
    <w:rsid w:val="00B4299B"/>
    <w:rsid w:val="00B4299C"/>
    <w:rsid w:val="00B43868"/>
    <w:rsid w:val="00B44267"/>
    <w:rsid w:val="00B445BB"/>
    <w:rsid w:val="00B45065"/>
    <w:rsid w:val="00B4553A"/>
    <w:rsid w:val="00B457F6"/>
    <w:rsid w:val="00B4603D"/>
    <w:rsid w:val="00B4655E"/>
    <w:rsid w:val="00B468EE"/>
    <w:rsid w:val="00B469C9"/>
    <w:rsid w:val="00B46F9B"/>
    <w:rsid w:val="00B470E8"/>
    <w:rsid w:val="00B473AF"/>
    <w:rsid w:val="00B47F5F"/>
    <w:rsid w:val="00B5081B"/>
    <w:rsid w:val="00B50C62"/>
    <w:rsid w:val="00B50F1E"/>
    <w:rsid w:val="00B513BB"/>
    <w:rsid w:val="00B514CC"/>
    <w:rsid w:val="00B51C86"/>
    <w:rsid w:val="00B52036"/>
    <w:rsid w:val="00B52118"/>
    <w:rsid w:val="00B526A3"/>
    <w:rsid w:val="00B531D5"/>
    <w:rsid w:val="00B53203"/>
    <w:rsid w:val="00B534F8"/>
    <w:rsid w:val="00B53626"/>
    <w:rsid w:val="00B53BCE"/>
    <w:rsid w:val="00B54768"/>
    <w:rsid w:val="00B54BAA"/>
    <w:rsid w:val="00B553E0"/>
    <w:rsid w:val="00B554BB"/>
    <w:rsid w:val="00B558BE"/>
    <w:rsid w:val="00B55A00"/>
    <w:rsid w:val="00B55ADE"/>
    <w:rsid w:val="00B55E87"/>
    <w:rsid w:val="00B5684A"/>
    <w:rsid w:val="00B56925"/>
    <w:rsid w:val="00B56AE8"/>
    <w:rsid w:val="00B56C60"/>
    <w:rsid w:val="00B5711B"/>
    <w:rsid w:val="00B577AD"/>
    <w:rsid w:val="00B57E57"/>
    <w:rsid w:val="00B57E73"/>
    <w:rsid w:val="00B57EF0"/>
    <w:rsid w:val="00B60618"/>
    <w:rsid w:val="00B6085C"/>
    <w:rsid w:val="00B60C58"/>
    <w:rsid w:val="00B61117"/>
    <w:rsid w:val="00B6129C"/>
    <w:rsid w:val="00B61465"/>
    <w:rsid w:val="00B617BA"/>
    <w:rsid w:val="00B618BB"/>
    <w:rsid w:val="00B61B30"/>
    <w:rsid w:val="00B62025"/>
    <w:rsid w:val="00B6242A"/>
    <w:rsid w:val="00B6271F"/>
    <w:rsid w:val="00B63945"/>
    <w:rsid w:val="00B63B67"/>
    <w:rsid w:val="00B64018"/>
    <w:rsid w:val="00B64886"/>
    <w:rsid w:val="00B64CDB"/>
    <w:rsid w:val="00B6647B"/>
    <w:rsid w:val="00B664FE"/>
    <w:rsid w:val="00B667F4"/>
    <w:rsid w:val="00B66806"/>
    <w:rsid w:val="00B66D15"/>
    <w:rsid w:val="00B66D91"/>
    <w:rsid w:val="00B66D93"/>
    <w:rsid w:val="00B67949"/>
    <w:rsid w:val="00B67A6E"/>
    <w:rsid w:val="00B70886"/>
    <w:rsid w:val="00B71145"/>
    <w:rsid w:val="00B71164"/>
    <w:rsid w:val="00B715C3"/>
    <w:rsid w:val="00B71FAD"/>
    <w:rsid w:val="00B72A61"/>
    <w:rsid w:val="00B72C8A"/>
    <w:rsid w:val="00B7332D"/>
    <w:rsid w:val="00B73377"/>
    <w:rsid w:val="00B73614"/>
    <w:rsid w:val="00B74802"/>
    <w:rsid w:val="00B74AED"/>
    <w:rsid w:val="00B74FAD"/>
    <w:rsid w:val="00B754F5"/>
    <w:rsid w:val="00B7566A"/>
    <w:rsid w:val="00B75876"/>
    <w:rsid w:val="00B75932"/>
    <w:rsid w:val="00B75A3D"/>
    <w:rsid w:val="00B75E37"/>
    <w:rsid w:val="00B7633D"/>
    <w:rsid w:val="00B768F6"/>
    <w:rsid w:val="00B76B1B"/>
    <w:rsid w:val="00B770AE"/>
    <w:rsid w:val="00B776F3"/>
    <w:rsid w:val="00B77903"/>
    <w:rsid w:val="00B77B17"/>
    <w:rsid w:val="00B77E23"/>
    <w:rsid w:val="00B800D6"/>
    <w:rsid w:val="00B81431"/>
    <w:rsid w:val="00B8159F"/>
    <w:rsid w:val="00B8191A"/>
    <w:rsid w:val="00B81D74"/>
    <w:rsid w:val="00B8283C"/>
    <w:rsid w:val="00B82F04"/>
    <w:rsid w:val="00B83454"/>
    <w:rsid w:val="00B834D9"/>
    <w:rsid w:val="00B835EE"/>
    <w:rsid w:val="00B835FF"/>
    <w:rsid w:val="00B83C5B"/>
    <w:rsid w:val="00B83DE3"/>
    <w:rsid w:val="00B83DF0"/>
    <w:rsid w:val="00B83EA0"/>
    <w:rsid w:val="00B8404D"/>
    <w:rsid w:val="00B84315"/>
    <w:rsid w:val="00B845FC"/>
    <w:rsid w:val="00B84D88"/>
    <w:rsid w:val="00B8534F"/>
    <w:rsid w:val="00B854E4"/>
    <w:rsid w:val="00B86724"/>
    <w:rsid w:val="00B86D86"/>
    <w:rsid w:val="00B86E2A"/>
    <w:rsid w:val="00B874B3"/>
    <w:rsid w:val="00B87836"/>
    <w:rsid w:val="00B87EE7"/>
    <w:rsid w:val="00B90152"/>
    <w:rsid w:val="00B90A55"/>
    <w:rsid w:val="00B90D0C"/>
    <w:rsid w:val="00B90FA9"/>
    <w:rsid w:val="00B912B6"/>
    <w:rsid w:val="00B91CAB"/>
    <w:rsid w:val="00B92A50"/>
    <w:rsid w:val="00B930A1"/>
    <w:rsid w:val="00B9327B"/>
    <w:rsid w:val="00B932DD"/>
    <w:rsid w:val="00B934BE"/>
    <w:rsid w:val="00B93B65"/>
    <w:rsid w:val="00B93F05"/>
    <w:rsid w:val="00B9571F"/>
    <w:rsid w:val="00B958F1"/>
    <w:rsid w:val="00B95E87"/>
    <w:rsid w:val="00B962BB"/>
    <w:rsid w:val="00B96677"/>
    <w:rsid w:val="00B9670C"/>
    <w:rsid w:val="00B9677B"/>
    <w:rsid w:val="00B96A31"/>
    <w:rsid w:val="00B96D77"/>
    <w:rsid w:val="00B96DCC"/>
    <w:rsid w:val="00B97566"/>
    <w:rsid w:val="00B97849"/>
    <w:rsid w:val="00BA0306"/>
    <w:rsid w:val="00BA0763"/>
    <w:rsid w:val="00BA09C6"/>
    <w:rsid w:val="00BA0B5E"/>
    <w:rsid w:val="00BA0C27"/>
    <w:rsid w:val="00BA188E"/>
    <w:rsid w:val="00BA1B38"/>
    <w:rsid w:val="00BA21A4"/>
    <w:rsid w:val="00BA25B4"/>
    <w:rsid w:val="00BA2839"/>
    <w:rsid w:val="00BA3808"/>
    <w:rsid w:val="00BA3B99"/>
    <w:rsid w:val="00BA4AC5"/>
    <w:rsid w:val="00BA57BD"/>
    <w:rsid w:val="00BA5885"/>
    <w:rsid w:val="00BA5C68"/>
    <w:rsid w:val="00BA5D0D"/>
    <w:rsid w:val="00BA687F"/>
    <w:rsid w:val="00BA6F62"/>
    <w:rsid w:val="00BA7324"/>
    <w:rsid w:val="00BA73C6"/>
    <w:rsid w:val="00BA7F07"/>
    <w:rsid w:val="00BB1432"/>
    <w:rsid w:val="00BB18AD"/>
    <w:rsid w:val="00BB194A"/>
    <w:rsid w:val="00BB2096"/>
    <w:rsid w:val="00BB2186"/>
    <w:rsid w:val="00BB2330"/>
    <w:rsid w:val="00BB3331"/>
    <w:rsid w:val="00BB374C"/>
    <w:rsid w:val="00BB3794"/>
    <w:rsid w:val="00BB3EAB"/>
    <w:rsid w:val="00BB3EFE"/>
    <w:rsid w:val="00BB40D8"/>
    <w:rsid w:val="00BB4460"/>
    <w:rsid w:val="00BB4685"/>
    <w:rsid w:val="00BB4BA2"/>
    <w:rsid w:val="00BB4C97"/>
    <w:rsid w:val="00BB54A9"/>
    <w:rsid w:val="00BB5E1A"/>
    <w:rsid w:val="00BB5EA0"/>
    <w:rsid w:val="00BB6A62"/>
    <w:rsid w:val="00BB6A67"/>
    <w:rsid w:val="00BB6C54"/>
    <w:rsid w:val="00BB6FAF"/>
    <w:rsid w:val="00BB7439"/>
    <w:rsid w:val="00BB74B7"/>
    <w:rsid w:val="00BB753B"/>
    <w:rsid w:val="00BB7565"/>
    <w:rsid w:val="00BC04E9"/>
    <w:rsid w:val="00BC0537"/>
    <w:rsid w:val="00BC18D3"/>
    <w:rsid w:val="00BC1D20"/>
    <w:rsid w:val="00BC207A"/>
    <w:rsid w:val="00BC2EB6"/>
    <w:rsid w:val="00BC2FB9"/>
    <w:rsid w:val="00BC31F8"/>
    <w:rsid w:val="00BC36CA"/>
    <w:rsid w:val="00BC3769"/>
    <w:rsid w:val="00BC392C"/>
    <w:rsid w:val="00BC3ED3"/>
    <w:rsid w:val="00BC4710"/>
    <w:rsid w:val="00BC4A76"/>
    <w:rsid w:val="00BC4B84"/>
    <w:rsid w:val="00BC4DA4"/>
    <w:rsid w:val="00BC52B4"/>
    <w:rsid w:val="00BC52E7"/>
    <w:rsid w:val="00BC5D3B"/>
    <w:rsid w:val="00BC5F63"/>
    <w:rsid w:val="00BC638B"/>
    <w:rsid w:val="00BC7532"/>
    <w:rsid w:val="00BC791F"/>
    <w:rsid w:val="00BC7AF9"/>
    <w:rsid w:val="00BC7B31"/>
    <w:rsid w:val="00BD00E9"/>
    <w:rsid w:val="00BD031A"/>
    <w:rsid w:val="00BD0700"/>
    <w:rsid w:val="00BD072B"/>
    <w:rsid w:val="00BD07F0"/>
    <w:rsid w:val="00BD089F"/>
    <w:rsid w:val="00BD0BD1"/>
    <w:rsid w:val="00BD0D95"/>
    <w:rsid w:val="00BD18F7"/>
    <w:rsid w:val="00BD26E2"/>
    <w:rsid w:val="00BD282F"/>
    <w:rsid w:val="00BD29D1"/>
    <w:rsid w:val="00BD2A6C"/>
    <w:rsid w:val="00BD31FA"/>
    <w:rsid w:val="00BD327A"/>
    <w:rsid w:val="00BD34FB"/>
    <w:rsid w:val="00BD35E3"/>
    <w:rsid w:val="00BD3DDE"/>
    <w:rsid w:val="00BD409F"/>
    <w:rsid w:val="00BD41A6"/>
    <w:rsid w:val="00BD44F3"/>
    <w:rsid w:val="00BD4BD6"/>
    <w:rsid w:val="00BD518A"/>
    <w:rsid w:val="00BD556A"/>
    <w:rsid w:val="00BD604D"/>
    <w:rsid w:val="00BD6170"/>
    <w:rsid w:val="00BD62C9"/>
    <w:rsid w:val="00BD6413"/>
    <w:rsid w:val="00BD66C5"/>
    <w:rsid w:val="00BD7BEB"/>
    <w:rsid w:val="00BE017E"/>
    <w:rsid w:val="00BE02A5"/>
    <w:rsid w:val="00BE02D7"/>
    <w:rsid w:val="00BE0940"/>
    <w:rsid w:val="00BE0AB7"/>
    <w:rsid w:val="00BE0D99"/>
    <w:rsid w:val="00BE12AE"/>
    <w:rsid w:val="00BE16A6"/>
    <w:rsid w:val="00BE2457"/>
    <w:rsid w:val="00BE24AB"/>
    <w:rsid w:val="00BE25BA"/>
    <w:rsid w:val="00BE2BB7"/>
    <w:rsid w:val="00BE2C16"/>
    <w:rsid w:val="00BE2EC7"/>
    <w:rsid w:val="00BE315E"/>
    <w:rsid w:val="00BE387F"/>
    <w:rsid w:val="00BE3980"/>
    <w:rsid w:val="00BE3B8E"/>
    <w:rsid w:val="00BE3F95"/>
    <w:rsid w:val="00BE44F0"/>
    <w:rsid w:val="00BE520D"/>
    <w:rsid w:val="00BE5669"/>
    <w:rsid w:val="00BE5C2E"/>
    <w:rsid w:val="00BE5F28"/>
    <w:rsid w:val="00BE65A4"/>
    <w:rsid w:val="00BE67A3"/>
    <w:rsid w:val="00BE699D"/>
    <w:rsid w:val="00BE6B1B"/>
    <w:rsid w:val="00BE70AA"/>
    <w:rsid w:val="00BE70B7"/>
    <w:rsid w:val="00BE757F"/>
    <w:rsid w:val="00BE7656"/>
    <w:rsid w:val="00BE7A0F"/>
    <w:rsid w:val="00BF0456"/>
    <w:rsid w:val="00BF0A8F"/>
    <w:rsid w:val="00BF10C3"/>
    <w:rsid w:val="00BF1F84"/>
    <w:rsid w:val="00BF29A9"/>
    <w:rsid w:val="00BF29C9"/>
    <w:rsid w:val="00BF2B3F"/>
    <w:rsid w:val="00BF3225"/>
    <w:rsid w:val="00BF3CB0"/>
    <w:rsid w:val="00BF3E8F"/>
    <w:rsid w:val="00BF6005"/>
    <w:rsid w:val="00BF602D"/>
    <w:rsid w:val="00BF60BB"/>
    <w:rsid w:val="00BF6543"/>
    <w:rsid w:val="00BF6FED"/>
    <w:rsid w:val="00BF70D3"/>
    <w:rsid w:val="00BF71C1"/>
    <w:rsid w:val="00BF722F"/>
    <w:rsid w:val="00BF7726"/>
    <w:rsid w:val="00BF7B1C"/>
    <w:rsid w:val="00C00D66"/>
    <w:rsid w:val="00C01317"/>
    <w:rsid w:val="00C016FE"/>
    <w:rsid w:val="00C01A96"/>
    <w:rsid w:val="00C01C75"/>
    <w:rsid w:val="00C0238D"/>
    <w:rsid w:val="00C0267F"/>
    <w:rsid w:val="00C02AA4"/>
    <w:rsid w:val="00C02DE5"/>
    <w:rsid w:val="00C03718"/>
    <w:rsid w:val="00C04165"/>
    <w:rsid w:val="00C04D75"/>
    <w:rsid w:val="00C04EC9"/>
    <w:rsid w:val="00C05097"/>
    <w:rsid w:val="00C0544D"/>
    <w:rsid w:val="00C054E4"/>
    <w:rsid w:val="00C05CD1"/>
    <w:rsid w:val="00C05E4D"/>
    <w:rsid w:val="00C05EAE"/>
    <w:rsid w:val="00C06105"/>
    <w:rsid w:val="00C061DD"/>
    <w:rsid w:val="00C0622C"/>
    <w:rsid w:val="00C0641B"/>
    <w:rsid w:val="00C06943"/>
    <w:rsid w:val="00C06CCF"/>
    <w:rsid w:val="00C07258"/>
    <w:rsid w:val="00C074F9"/>
    <w:rsid w:val="00C07FE8"/>
    <w:rsid w:val="00C11012"/>
    <w:rsid w:val="00C111A2"/>
    <w:rsid w:val="00C114C5"/>
    <w:rsid w:val="00C11994"/>
    <w:rsid w:val="00C119F7"/>
    <w:rsid w:val="00C11F0D"/>
    <w:rsid w:val="00C120D1"/>
    <w:rsid w:val="00C121EC"/>
    <w:rsid w:val="00C12245"/>
    <w:rsid w:val="00C122CA"/>
    <w:rsid w:val="00C1323D"/>
    <w:rsid w:val="00C14154"/>
    <w:rsid w:val="00C1429A"/>
    <w:rsid w:val="00C142C6"/>
    <w:rsid w:val="00C14505"/>
    <w:rsid w:val="00C14A9A"/>
    <w:rsid w:val="00C14E61"/>
    <w:rsid w:val="00C1513C"/>
    <w:rsid w:val="00C15327"/>
    <w:rsid w:val="00C15450"/>
    <w:rsid w:val="00C15AA0"/>
    <w:rsid w:val="00C15BBC"/>
    <w:rsid w:val="00C15E3E"/>
    <w:rsid w:val="00C15F24"/>
    <w:rsid w:val="00C16127"/>
    <w:rsid w:val="00C165EA"/>
    <w:rsid w:val="00C170CE"/>
    <w:rsid w:val="00C170EB"/>
    <w:rsid w:val="00C17DBB"/>
    <w:rsid w:val="00C204DF"/>
    <w:rsid w:val="00C20940"/>
    <w:rsid w:val="00C20AB0"/>
    <w:rsid w:val="00C20AC1"/>
    <w:rsid w:val="00C20CF3"/>
    <w:rsid w:val="00C216F1"/>
    <w:rsid w:val="00C217B6"/>
    <w:rsid w:val="00C21CD7"/>
    <w:rsid w:val="00C21DD0"/>
    <w:rsid w:val="00C21DFC"/>
    <w:rsid w:val="00C221EF"/>
    <w:rsid w:val="00C2298A"/>
    <w:rsid w:val="00C22A91"/>
    <w:rsid w:val="00C22AE5"/>
    <w:rsid w:val="00C23964"/>
    <w:rsid w:val="00C23CD8"/>
    <w:rsid w:val="00C240FF"/>
    <w:rsid w:val="00C24147"/>
    <w:rsid w:val="00C2418E"/>
    <w:rsid w:val="00C248C4"/>
    <w:rsid w:val="00C250FE"/>
    <w:rsid w:val="00C25417"/>
    <w:rsid w:val="00C25695"/>
    <w:rsid w:val="00C25A8D"/>
    <w:rsid w:val="00C2607C"/>
    <w:rsid w:val="00C261B6"/>
    <w:rsid w:val="00C263EA"/>
    <w:rsid w:val="00C2669C"/>
    <w:rsid w:val="00C26A4F"/>
    <w:rsid w:val="00C26A7E"/>
    <w:rsid w:val="00C273E3"/>
    <w:rsid w:val="00C27AEC"/>
    <w:rsid w:val="00C30D83"/>
    <w:rsid w:val="00C30FC5"/>
    <w:rsid w:val="00C31920"/>
    <w:rsid w:val="00C3218E"/>
    <w:rsid w:val="00C32555"/>
    <w:rsid w:val="00C32771"/>
    <w:rsid w:val="00C32DBC"/>
    <w:rsid w:val="00C32ECC"/>
    <w:rsid w:val="00C33716"/>
    <w:rsid w:val="00C341B1"/>
    <w:rsid w:val="00C34419"/>
    <w:rsid w:val="00C34431"/>
    <w:rsid w:val="00C345B0"/>
    <w:rsid w:val="00C34973"/>
    <w:rsid w:val="00C34BDE"/>
    <w:rsid w:val="00C3513B"/>
    <w:rsid w:val="00C35320"/>
    <w:rsid w:val="00C35594"/>
    <w:rsid w:val="00C35A6D"/>
    <w:rsid w:val="00C36EB0"/>
    <w:rsid w:val="00C36F07"/>
    <w:rsid w:val="00C3781A"/>
    <w:rsid w:val="00C4019C"/>
    <w:rsid w:val="00C402C3"/>
    <w:rsid w:val="00C408DD"/>
    <w:rsid w:val="00C40BBF"/>
    <w:rsid w:val="00C40E76"/>
    <w:rsid w:val="00C40F11"/>
    <w:rsid w:val="00C4120F"/>
    <w:rsid w:val="00C41FA6"/>
    <w:rsid w:val="00C42244"/>
    <w:rsid w:val="00C42530"/>
    <w:rsid w:val="00C42888"/>
    <w:rsid w:val="00C42BC0"/>
    <w:rsid w:val="00C43B3E"/>
    <w:rsid w:val="00C43F7F"/>
    <w:rsid w:val="00C43FFC"/>
    <w:rsid w:val="00C44741"/>
    <w:rsid w:val="00C44AFD"/>
    <w:rsid w:val="00C44E64"/>
    <w:rsid w:val="00C45492"/>
    <w:rsid w:val="00C45BD0"/>
    <w:rsid w:val="00C46247"/>
    <w:rsid w:val="00C4638C"/>
    <w:rsid w:val="00C47237"/>
    <w:rsid w:val="00C4798A"/>
    <w:rsid w:val="00C50212"/>
    <w:rsid w:val="00C50767"/>
    <w:rsid w:val="00C50C02"/>
    <w:rsid w:val="00C50C23"/>
    <w:rsid w:val="00C5123A"/>
    <w:rsid w:val="00C516E7"/>
    <w:rsid w:val="00C518A9"/>
    <w:rsid w:val="00C519FF"/>
    <w:rsid w:val="00C51E9D"/>
    <w:rsid w:val="00C52212"/>
    <w:rsid w:val="00C52442"/>
    <w:rsid w:val="00C52C19"/>
    <w:rsid w:val="00C5364D"/>
    <w:rsid w:val="00C53C67"/>
    <w:rsid w:val="00C53F6A"/>
    <w:rsid w:val="00C54879"/>
    <w:rsid w:val="00C548F1"/>
    <w:rsid w:val="00C54C04"/>
    <w:rsid w:val="00C55035"/>
    <w:rsid w:val="00C554E0"/>
    <w:rsid w:val="00C55555"/>
    <w:rsid w:val="00C5565B"/>
    <w:rsid w:val="00C56816"/>
    <w:rsid w:val="00C56971"/>
    <w:rsid w:val="00C56EA8"/>
    <w:rsid w:val="00C56F8C"/>
    <w:rsid w:val="00C57277"/>
    <w:rsid w:val="00C57911"/>
    <w:rsid w:val="00C579BB"/>
    <w:rsid w:val="00C57D30"/>
    <w:rsid w:val="00C57F86"/>
    <w:rsid w:val="00C60BBF"/>
    <w:rsid w:val="00C60D44"/>
    <w:rsid w:val="00C60DE6"/>
    <w:rsid w:val="00C61021"/>
    <w:rsid w:val="00C61183"/>
    <w:rsid w:val="00C61889"/>
    <w:rsid w:val="00C61D41"/>
    <w:rsid w:val="00C61DD7"/>
    <w:rsid w:val="00C625D6"/>
    <w:rsid w:val="00C629B7"/>
    <w:rsid w:val="00C63329"/>
    <w:rsid w:val="00C6340B"/>
    <w:rsid w:val="00C63B8C"/>
    <w:rsid w:val="00C64211"/>
    <w:rsid w:val="00C6435B"/>
    <w:rsid w:val="00C648C5"/>
    <w:rsid w:val="00C64AEF"/>
    <w:rsid w:val="00C659EA"/>
    <w:rsid w:val="00C65B07"/>
    <w:rsid w:val="00C6657F"/>
    <w:rsid w:val="00C667B0"/>
    <w:rsid w:val="00C66A96"/>
    <w:rsid w:val="00C672B7"/>
    <w:rsid w:val="00C67842"/>
    <w:rsid w:val="00C67C15"/>
    <w:rsid w:val="00C7023A"/>
    <w:rsid w:val="00C711A7"/>
    <w:rsid w:val="00C712A5"/>
    <w:rsid w:val="00C7172D"/>
    <w:rsid w:val="00C71786"/>
    <w:rsid w:val="00C71D2B"/>
    <w:rsid w:val="00C72224"/>
    <w:rsid w:val="00C72B0A"/>
    <w:rsid w:val="00C73243"/>
    <w:rsid w:val="00C73800"/>
    <w:rsid w:val="00C743F0"/>
    <w:rsid w:val="00C7445D"/>
    <w:rsid w:val="00C745BD"/>
    <w:rsid w:val="00C74F62"/>
    <w:rsid w:val="00C7539A"/>
    <w:rsid w:val="00C75833"/>
    <w:rsid w:val="00C7583D"/>
    <w:rsid w:val="00C75B0D"/>
    <w:rsid w:val="00C76BFA"/>
    <w:rsid w:val="00C76D9A"/>
    <w:rsid w:val="00C771CC"/>
    <w:rsid w:val="00C77517"/>
    <w:rsid w:val="00C77F23"/>
    <w:rsid w:val="00C8020F"/>
    <w:rsid w:val="00C803BA"/>
    <w:rsid w:val="00C80687"/>
    <w:rsid w:val="00C80F1D"/>
    <w:rsid w:val="00C80FE6"/>
    <w:rsid w:val="00C816C2"/>
    <w:rsid w:val="00C818CD"/>
    <w:rsid w:val="00C81951"/>
    <w:rsid w:val="00C81B52"/>
    <w:rsid w:val="00C81B9B"/>
    <w:rsid w:val="00C822BC"/>
    <w:rsid w:val="00C8303E"/>
    <w:rsid w:val="00C834D6"/>
    <w:rsid w:val="00C8365F"/>
    <w:rsid w:val="00C839D5"/>
    <w:rsid w:val="00C83C22"/>
    <w:rsid w:val="00C84433"/>
    <w:rsid w:val="00C844A9"/>
    <w:rsid w:val="00C84C9B"/>
    <w:rsid w:val="00C85B7D"/>
    <w:rsid w:val="00C867FE"/>
    <w:rsid w:val="00C870A8"/>
    <w:rsid w:val="00C8735D"/>
    <w:rsid w:val="00C87445"/>
    <w:rsid w:val="00C8748B"/>
    <w:rsid w:val="00C87B98"/>
    <w:rsid w:val="00C90769"/>
    <w:rsid w:val="00C907CB"/>
    <w:rsid w:val="00C90EC6"/>
    <w:rsid w:val="00C9147C"/>
    <w:rsid w:val="00C91EE6"/>
    <w:rsid w:val="00C92566"/>
    <w:rsid w:val="00C9280E"/>
    <w:rsid w:val="00C92C32"/>
    <w:rsid w:val="00C933E3"/>
    <w:rsid w:val="00C9368D"/>
    <w:rsid w:val="00C93D14"/>
    <w:rsid w:val="00C944C8"/>
    <w:rsid w:val="00C94C86"/>
    <w:rsid w:val="00C94E7B"/>
    <w:rsid w:val="00C95060"/>
    <w:rsid w:val="00C9520E"/>
    <w:rsid w:val="00C95E3D"/>
    <w:rsid w:val="00C96280"/>
    <w:rsid w:val="00C96290"/>
    <w:rsid w:val="00C96799"/>
    <w:rsid w:val="00C96818"/>
    <w:rsid w:val="00C974EB"/>
    <w:rsid w:val="00C97988"/>
    <w:rsid w:val="00CA04F4"/>
    <w:rsid w:val="00CA0698"/>
    <w:rsid w:val="00CA0E55"/>
    <w:rsid w:val="00CA0FB1"/>
    <w:rsid w:val="00CA1A66"/>
    <w:rsid w:val="00CA22DF"/>
    <w:rsid w:val="00CA2821"/>
    <w:rsid w:val="00CA2B7F"/>
    <w:rsid w:val="00CA2D66"/>
    <w:rsid w:val="00CA30E6"/>
    <w:rsid w:val="00CA3252"/>
    <w:rsid w:val="00CA4670"/>
    <w:rsid w:val="00CA4A39"/>
    <w:rsid w:val="00CA5CB1"/>
    <w:rsid w:val="00CA5E5B"/>
    <w:rsid w:val="00CA6CB4"/>
    <w:rsid w:val="00CA74DF"/>
    <w:rsid w:val="00CA759C"/>
    <w:rsid w:val="00CA76F5"/>
    <w:rsid w:val="00CB0863"/>
    <w:rsid w:val="00CB1A12"/>
    <w:rsid w:val="00CB1A85"/>
    <w:rsid w:val="00CB1D8A"/>
    <w:rsid w:val="00CB2155"/>
    <w:rsid w:val="00CB2FAB"/>
    <w:rsid w:val="00CB38A9"/>
    <w:rsid w:val="00CB40B5"/>
    <w:rsid w:val="00CB4AA4"/>
    <w:rsid w:val="00CB4DD7"/>
    <w:rsid w:val="00CB4E84"/>
    <w:rsid w:val="00CB4EB5"/>
    <w:rsid w:val="00CB51AA"/>
    <w:rsid w:val="00CB5445"/>
    <w:rsid w:val="00CB5694"/>
    <w:rsid w:val="00CB5CFB"/>
    <w:rsid w:val="00CB5D6E"/>
    <w:rsid w:val="00CB66E9"/>
    <w:rsid w:val="00CB6F62"/>
    <w:rsid w:val="00CB6F82"/>
    <w:rsid w:val="00CB7E8A"/>
    <w:rsid w:val="00CC0047"/>
    <w:rsid w:val="00CC02B7"/>
    <w:rsid w:val="00CC0369"/>
    <w:rsid w:val="00CC0D84"/>
    <w:rsid w:val="00CC1A57"/>
    <w:rsid w:val="00CC1AC3"/>
    <w:rsid w:val="00CC213D"/>
    <w:rsid w:val="00CC22C6"/>
    <w:rsid w:val="00CC2E01"/>
    <w:rsid w:val="00CC3192"/>
    <w:rsid w:val="00CC36F3"/>
    <w:rsid w:val="00CC4110"/>
    <w:rsid w:val="00CC467B"/>
    <w:rsid w:val="00CC4B72"/>
    <w:rsid w:val="00CC4C21"/>
    <w:rsid w:val="00CC4DC7"/>
    <w:rsid w:val="00CC5131"/>
    <w:rsid w:val="00CC5256"/>
    <w:rsid w:val="00CC54A0"/>
    <w:rsid w:val="00CC5FA5"/>
    <w:rsid w:val="00CC6036"/>
    <w:rsid w:val="00CC6ED0"/>
    <w:rsid w:val="00CC72AE"/>
    <w:rsid w:val="00CC7873"/>
    <w:rsid w:val="00CC78B0"/>
    <w:rsid w:val="00CC79A9"/>
    <w:rsid w:val="00CC7C3D"/>
    <w:rsid w:val="00CD0472"/>
    <w:rsid w:val="00CD06D1"/>
    <w:rsid w:val="00CD08D2"/>
    <w:rsid w:val="00CD14F9"/>
    <w:rsid w:val="00CD1DAC"/>
    <w:rsid w:val="00CD1F4F"/>
    <w:rsid w:val="00CD23FA"/>
    <w:rsid w:val="00CD2847"/>
    <w:rsid w:val="00CD2BAE"/>
    <w:rsid w:val="00CD2C99"/>
    <w:rsid w:val="00CD33B2"/>
    <w:rsid w:val="00CD34C0"/>
    <w:rsid w:val="00CD3C7B"/>
    <w:rsid w:val="00CD444A"/>
    <w:rsid w:val="00CD47C3"/>
    <w:rsid w:val="00CD47DF"/>
    <w:rsid w:val="00CD4D0D"/>
    <w:rsid w:val="00CD56CB"/>
    <w:rsid w:val="00CD573D"/>
    <w:rsid w:val="00CD6064"/>
    <w:rsid w:val="00CD624E"/>
    <w:rsid w:val="00CD66E0"/>
    <w:rsid w:val="00CD70C0"/>
    <w:rsid w:val="00CD722D"/>
    <w:rsid w:val="00CD7439"/>
    <w:rsid w:val="00CD74AE"/>
    <w:rsid w:val="00CD7739"/>
    <w:rsid w:val="00CE0017"/>
    <w:rsid w:val="00CE0FC4"/>
    <w:rsid w:val="00CE16B4"/>
    <w:rsid w:val="00CE19ED"/>
    <w:rsid w:val="00CE1EA5"/>
    <w:rsid w:val="00CE1EC4"/>
    <w:rsid w:val="00CE211F"/>
    <w:rsid w:val="00CE22E3"/>
    <w:rsid w:val="00CE340D"/>
    <w:rsid w:val="00CE3943"/>
    <w:rsid w:val="00CE3B96"/>
    <w:rsid w:val="00CE416E"/>
    <w:rsid w:val="00CE4510"/>
    <w:rsid w:val="00CE4788"/>
    <w:rsid w:val="00CE4BAA"/>
    <w:rsid w:val="00CE66B9"/>
    <w:rsid w:val="00CE6847"/>
    <w:rsid w:val="00CE71D4"/>
    <w:rsid w:val="00CE7289"/>
    <w:rsid w:val="00CE7B92"/>
    <w:rsid w:val="00CE7CA7"/>
    <w:rsid w:val="00CE7CFC"/>
    <w:rsid w:val="00CF0780"/>
    <w:rsid w:val="00CF085B"/>
    <w:rsid w:val="00CF0CB1"/>
    <w:rsid w:val="00CF0F39"/>
    <w:rsid w:val="00CF133F"/>
    <w:rsid w:val="00CF13B8"/>
    <w:rsid w:val="00CF1931"/>
    <w:rsid w:val="00CF206F"/>
    <w:rsid w:val="00CF2668"/>
    <w:rsid w:val="00CF2AE2"/>
    <w:rsid w:val="00CF30EF"/>
    <w:rsid w:val="00CF315C"/>
    <w:rsid w:val="00CF4039"/>
    <w:rsid w:val="00CF4245"/>
    <w:rsid w:val="00CF4CC9"/>
    <w:rsid w:val="00CF4F4F"/>
    <w:rsid w:val="00CF56DF"/>
    <w:rsid w:val="00CF57EE"/>
    <w:rsid w:val="00CF58A3"/>
    <w:rsid w:val="00CF5A8E"/>
    <w:rsid w:val="00CF5AEC"/>
    <w:rsid w:val="00CF610A"/>
    <w:rsid w:val="00CF6319"/>
    <w:rsid w:val="00CF6471"/>
    <w:rsid w:val="00CF6DB8"/>
    <w:rsid w:val="00CF6F55"/>
    <w:rsid w:val="00CF7480"/>
    <w:rsid w:val="00D006EA"/>
    <w:rsid w:val="00D00852"/>
    <w:rsid w:val="00D0088A"/>
    <w:rsid w:val="00D00AB4"/>
    <w:rsid w:val="00D0108F"/>
    <w:rsid w:val="00D013B2"/>
    <w:rsid w:val="00D01EED"/>
    <w:rsid w:val="00D02364"/>
    <w:rsid w:val="00D02839"/>
    <w:rsid w:val="00D02D3A"/>
    <w:rsid w:val="00D02E68"/>
    <w:rsid w:val="00D03265"/>
    <w:rsid w:val="00D03875"/>
    <w:rsid w:val="00D038B9"/>
    <w:rsid w:val="00D03B5E"/>
    <w:rsid w:val="00D03B5F"/>
    <w:rsid w:val="00D04B05"/>
    <w:rsid w:val="00D04E7C"/>
    <w:rsid w:val="00D04EC9"/>
    <w:rsid w:val="00D05371"/>
    <w:rsid w:val="00D0594D"/>
    <w:rsid w:val="00D05D9A"/>
    <w:rsid w:val="00D05EFF"/>
    <w:rsid w:val="00D06161"/>
    <w:rsid w:val="00D06D00"/>
    <w:rsid w:val="00D06E5B"/>
    <w:rsid w:val="00D0728C"/>
    <w:rsid w:val="00D076AC"/>
    <w:rsid w:val="00D07AE4"/>
    <w:rsid w:val="00D07CB0"/>
    <w:rsid w:val="00D07D5E"/>
    <w:rsid w:val="00D1075C"/>
    <w:rsid w:val="00D1098B"/>
    <w:rsid w:val="00D10C70"/>
    <w:rsid w:val="00D10D64"/>
    <w:rsid w:val="00D11F8A"/>
    <w:rsid w:val="00D124F6"/>
    <w:rsid w:val="00D12696"/>
    <w:rsid w:val="00D12957"/>
    <w:rsid w:val="00D12E6B"/>
    <w:rsid w:val="00D137AD"/>
    <w:rsid w:val="00D137DF"/>
    <w:rsid w:val="00D139BC"/>
    <w:rsid w:val="00D14F1F"/>
    <w:rsid w:val="00D15456"/>
    <w:rsid w:val="00D154ED"/>
    <w:rsid w:val="00D15AB6"/>
    <w:rsid w:val="00D173A3"/>
    <w:rsid w:val="00D17EEC"/>
    <w:rsid w:val="00D20235"/>
    <w:rsid w:val="00D202D3"/>
    <w:rsid w:val="00D2087A"/>
    <w:rsid w:val="00D20B78"/>
    <w:rsid w:val="00D20EB4"/>
    <w:rsid w:val="00D21D8E"/>
    <w:rsid w:val="00D21DA1"/>
    <w:rsid w:val="00D21F3A"/>
    <w:rsid w:val="00D21FDA"/>
    <w:rsid w:val="00D224E9"/>
    <w:rsid w:val="00D2265E"/>
    <w:rsid w:val="00D22945"/>
    <w:rsid w:val="00D23067"/>
    <w:rsid w:val="00D23397"/>
    <w:rsid w:val="00D233CD"/>
    <w:rsid w:val="00D23A93"/>
    <w:rsid w:val="00D23B79"/>
    <w:rsid w:val="00D2409A"/>
    <w:rsid w:val="00D246A6"/>
    <w:rsid w:val="00D2473C"/>
    <w:rsid w:val="00D24CC5"/>
    <w:rsid w:val="00D25065"/>
    <w:rsid w:val="00D25370"/>
    <w:rsid w:val="00D25773"/>
    <w:rsid w:val="00D25D4E"/>
    <w:rsid w:val="00D26F84"/>
    <w:rsid w:val="00D26FFC"/>
    <w:rsid w:val="00D27808"/>
    <w:rsid w:val="00D27C16"/>
    <w:rsid w:val="00D30F38"/>
    <w:rsid w:val="00D311E7"/>
    <w:rsid w:val="00D314E8"/>
    <w:rsid w:val="00D31C76"/>
    <w:rsid w:val="00D31C9B"/>
    <w:rsid w:val="00D31D3D"/>
    <w:rsid w:val="00D31DEC"/>
    <w:rsid w:val="00D31F69"/>
    <w:rsid w:val="00D3249F"/>
    <w:rsid w:val="00D32AE4"/>
    <w:rsid w:val="00D32BAD"/>
    <w:rsid w:val="00D32D3F"/>
    <w:rsid w:val="00D32F73"/>
    <w:rsid w:val="00D33037"/>
    <w:rsid w:val="00D33148"/>
    <w:rsid w:val="00D33242"/>
    <w:rsid w:val="00D33D08"/>
    <w:rsid w:val="00D33E1E"/>
    <w:rsid w:val="00D352B7"/>
    <w:rsid w:val="00D3539A"/>
    <w:rsid w:val="00D354D2"/>
    <w:rsid w:val="00D355FD"/>
    <w:rsid w:val="00D35E90"/>
    <w:rsid w:val="00D3623B"/>
    <w:rsid w:val="00D368CB"/>
    <w:rsid w:val="00D37562"/>
    <w:rsid w:val="00D37568"/>
    <w:rsid w:val="00D3783E"/>
    <w:rsid w:val="00D37DD5"/>
    <w:rsid w:val="00D37F24"/>
    <w:rsid w:val="00D40146"/>
    <w:rsid w:val="00D40188"/>
    <w:rsid w:val="00D40294"/>
    <w:rsid w:val="00D40A7C"/>
    <w:rsid w:val="00D40B46"/>
    <w:rsid w:val="00D419D3"/>
    <w:rsid w:val="00D42394"/>
    <w:rsid w:val="00D430AB"/>
    <w:rsid w:val="00D431D2"/>
    <w:rsid w:val="00D43791"/>
    <w:rsid w:val="00D43824"/>
    <w:rsid w:val="00D43FE4"/>
    <w:rsid w:val="00D44404"/>
    <w:rsid w:val="00D44B0B"/>
    <w:rsid w:val="00D44B24"/>
    <w:rsid w:val="00D457FB"/>
    <w:rsid w:val="00D4586D"/>
    <w:rsid w:val="00D45F14"/>
    <w:rsid w:val="00D4638D"/>
    <w:rsid w:val="00D468A2"/>
    <w:rsid w:val="00D46E35"/>
    <w:rsid w:val="00D46E69"/>
    <w:rsid w:val="00D50CEB"/>
    <w:rsid w:val="00D50F42"/>
    <w:rsid w:val="00D5113E"/>
    <w:rsid w:val="00D512AB"/>
    <w:rsid w:val="00D512F5"/>
    <w:rsid w:val="00D51636"/>
    <w:rsid w:val="00D5168F"/>
    <w:rsid w:val="00D51A62"/>
    <w:rsid w:val="00D51B8A"/>
    <w:rsid w:val="00D51BDE"/>
    <w:rsid w:val="00D52B33"/>
    <w:rsid w:val="00D52C0D"/>
    <w:rsid w:val="00D530DD"/>
    <w:rsid w:val="00D53276"/>
    <w:rsid w:val="00D533B5"/>
    <w:rsid w:val="00D53460"/>
    <w:rsid w:val="00D535DA"/>
    <w:rsid w:val="00D5364F"/>
    <w:rsid w:val="00D53F3A"/>
    <w:rsid w:val="00D55171"/>
    <w:rsid w:val="00D55220"/>
    <w:rsid w:val="00D5525B"/>
    <w:rsid w:val="00D55393"/>
    <w:rsid w:val="00D55647"/>
    <w:rsid w:val="00D55E70"/>
    <w:rsid w:val="00D56353"/>
    <w:rsid w:val="00D56771"/>
    <w:rsid w:val="00D56890"/>
    <w:rsid w:val="00D56AB8"/>
    <w:rsid w:val="00D56C0D"/>
    <w:rsid w:val="00D574E0"/>
    <w:rsid w:val="00D57700"/>
    <w:rsid w:val="00D57886"/>
    <w:rsid w:val="00D579AD"/>
    <w:rsid w:val="00D57B69"/>
    <w:rsid w:val="00D6001E"/>
    <w:rsid w:val="00D60BB0"/>
    <w:rsid w:val="00D61721"/>
    <w:rsid w:val="00D61820"/>
    <w:rsid w:val="00D61AA6"/>
    <w:rsid w:val="00D61B2D"/>
    <w:rsid w:val="00D61F6B"/>
    <w:rsid w:val="00D62698"/>
    <w:rsid w:val="00D629CD"/>
    <w:rsid w:val="00D62A98"/>
    <w:rsid w:val="00D62D2C"/>
    <w:rsid w:val="00D63040"/>
    <w:rsid w:val="00D6305A"/>
    <w:rsid w:val="00D63673"/>
    <w:rsid w:val="00D6388A"/>
    <w:rsid w:val="00D63F58"/>
    <w:rsid w:val="00D64751"/>
    <w:rsid w:val="00D64A19"/>
    <w:rsid w:val="00D64BA1"/>
    <w:rsid w:val="00D64EB3"/>
    <w:rsid w:val="00D64F40"/>
    <w:rsid w:val="00D65019"/>
    <w:rsid w:val="00D65A44"/>
    <w:rsid w:val="00D65C5C"/>
    <w:rsid w:val="00D6619C"/>
    <w:rsid w:val="00D663AC"/>
    <w:rsid w:val="00D66413"/>
    <w:rsid w:val="00D67662"/>
    <w:rsid w:val="00D678A2"/>
    <w:rsid w:val="00D67FD0"/>
    <w:rsid w:val="00D70BAE"/>
    <w:rsid w:val="00D712B6"/>
    <w:rsid w:val="00D713B1"/>
    <w:rsid w:val="00D71AB1"/>
    <w:rsid w:val="00D71B63"/>
    <w:rsid w:val="00D71BE3"/>
    <w:rsid w:val="00D72145"/>
    <w:rsid w:val="00D722F0"/>
    <w:rsid w:val="00D72774"/>
    <w:rsid w:val="00D72794"/>
    <w:rsid w:val="00D72B40"/>
    <w:rsid w:val="00D72BD9"/>
    <w:rsid w:val="00D72CB8"/>
    <w:rsid w:val="00D73D2A"/>
    <w:rsid w:val="00D73DD0"/>
    <w:rsid w:val="00D7417A"/>
    <w:rsid w:val="00D74318"/>
    <w:rsid w:val="00D748F8"/>
    <w:rsid w:val="00D74AFF"/>
    <w:rsid w:val="00D7540B"/>
    <w:rsid w:val="00D75447"/>
    <w:rsid w:val="00D75755"/>
    <w:rsid w:val="00D75A1E"/>
    <w:rsid w:val="00D75C95"/>
    <w:rsid w:val="00D76B19"/>
    <w:rsid w:val="00D76E52"/>
    <w:rsid w:val="00D76EB5"/>
    <w:rsid w:val="00D76EDC"/>
    <w:rsid w:val="00D77309"/>
    <w:rsid w:val="00D776A7"/>
    <w:rsid w:val="00D777A4"/>
    <w:rsid w:val="00D77CCE"/>
    <w:rsid w:val="00D80346"/>
    <w:rsid w:val="00D80645"/>
    <w:rsid w:val="00D80A78"/>
    <w:rsid w:val="00D80ABA"/>
    <w:rsid w:val="00D80BDE"/>
    <w:rsid w:val="00D80C28"/>
    <w:rsid w:val="00D811B9"/>
    <w:rsid w:val="00D81D0F"/>
    <w:rsid w:val="00D81D98"/>
    <w:rsid w:val="00D823CE"/>
    <w:rsid w:val="00D827A7"/>
    <w:rsid w:val="00D827CE"/>
    <w:rsid w:val="00D82BDB"/>
    <w:rsid w:val="00D830BF"/>
    <w:rsid w:val="00D837A9"/>
    <w:rsid w:val="00D83BA1"/>
    <w:rsid w:val="00D84750"/>
    <w:rsid w:val="00D847AB"/>
    <w:rsid w:val="00D847C6"/>
    <w:rsid w:val="00D848C4"/>
    <w:rsid w:val="00D84ADB"/>
    <w:rsid w:val="00D84C81"/>
    <w:rsid w:val="00D8542B"/>
    <w:rsid w:val="00D85F08"/>
    <w:rsid w:val="00D86865"/>
    <w:rsid w:val="00D86D3B"/>
    <w:rsid w:val="00D8718A"/>
    <w:rsid w:val="00D87AA8"/>
    <w:rsid w:val="00D90129"/>
    <w:rsid w:val="00D9097A"/>
    <w:rsid w:val="00D90F15"/>
    <w:rsid w:val="00D91367"/>
    <w:rsid w:val="00D919BB"/>
    <w:rsid w:val="00D91E3D"/>
    <w:rsid w:val="00D92C72"/>
    <w:rsid w:val="00D93015"/>
    <w:rsid w:val="00D93067"/>
    <w:rsid w:val="00D93295"/>
    <w:rsid w:val="00D935C5"/>
    <w:rsid w:val="00D9367F"/>
    <w:rsid w:val="00D93972"/>
    <w:rsid w:val="00D939A3"/>
    <w:rsid w:val="00D939C5"/>
    <w:rsid w:val="00D93A4D"/>
    <w:rsid w:val="00D93F29"/>
    <w:rsid w:val="00D93F4C"/>
    <w:rsid w:val="00D950B2"/>
    <w:rsid w:val="00D95780"/>
    <w:rsid w:val="00D957AE"/>
    <w:rsid w:val="00D95821"/>
    <w:rsid w:val="00D95B31"/>
    <w:rsid w:val="00D95E77"/>
    <w:rsid w:val="00D96786"/>
    <w:rsid w:val="00D96906"/>
    <w:rsid w:val="00D96C4C"/>
    <w:rsid w:val="00D9702E"/>
    <w:rsid w:val="00D97469"/>
    <w:rsid w:val="00D974F6"/>
    <w:rsid w:val="00D97DCD"/>
    <w:rsid w:val="00DA065C"/>
    <w:rsid w:val="00DA0895"/>
    <w:rsid w:val="00DA0953"/>
    <w:rsid w:val="00DA0982"/>
    <w:rsid w:val="00DA0BF4"/>
    <w:rsid w:val="00DA1127"/>
    <w:rsid w:val="00DA135C"/>
    <w:rsid w:val="00DA157E"/>
    <w:rsid w:val="00DA181E"/>
    <w:rsid w:val="00DA1991"/>
    <w:rsid w:val="00DA2086"/>
    <w:rsid w:val="00DA2407"/>
    <w:rsid w:val="00DA2AB9"/>
    <w:rsid w:val="00DA306C"/>
    <w:rsid w:val="00DA30DE"/>
    <w:rsid w:val="00DA33D3"/>
    <w:rsid w:val="00DA368E"/>
    <w:rsid w:val="00DA36D9"/>
    <w:rsid w:val="00DA3871"/>
    <w:rsid w:val="00DA3A39"/>
    <w:rsid w:val="00DA3CBE"/>
    <w:rsid w:val="00DA4479"/>
    <w:rsid w:val="00DA4E31"/>
    <w:rsid w:val="00DA5BA8"/>
    <w:rsid w:val="00DA62D5"/>
    <w:rsid w:val="00DA62E0"/>
    <w:rsid w:val="00DA6FF1"/>
    <w:rsid w:val="00DA7275"/>
    <w:rsid w:val="00DA743F"/>
    <w:rsid w:val="00DA7A35"/>
    <w:rsid w:val="00DB01BD"/>
    <w:rsid w:val="00DB063A"/>
    <w:rsid w:val="00DB0736"/>
    <w:rsid w:val="00DB126C"/>
    <w:rsid w:val="00DB1490"/>
    <w:rsid w:val="00DB194E"/>
    <w:rsid w:val="00DB1D01"/>
    <w:rsid w:val="00DB1E10"/>
    <w:rsid w:val="00DB22C5"/>
    <w:rsid w:val="00DB2517"/>
    <w:rsid w:val="00DB3C2C"/>
    <w:rsid w:val="00DB3C74"/>
    <w:rsid w:val="00DB3D20"/>
    <w:rsid w:val="00DB41BC"/>
    <w:rsid w:val="00DB4665"/>
    <w:rsid w:val="00DB47BC"/>
    <w:rsid w:val="00DB4BF2"/>
    <w:rsid w:val="00DB4C88"/>
    <w:rsid w:val="00DB58CF"/>
    <w:rsid w:val="00DB5921"/>
    <w:rsid w:val="00DB6FEE"/>
    <w:rsid w:val="00DB708A"/>
    <w:rsid w:val="00DB711F"/>
    <w:rsid w:val="00DB7828"/>
    <w:rsid w:val="00DB7C3A"/>
    <w:rsid w:val="00DC08E9"/>
    <w:rsid w:val="00DC09CE"/>
    <w:rsid w:val="00DC0B61"/>
    <w:rsid w:val="00DC1058"/>
    <w:rsid w:val="00DC2005"/>
    <w:rsid w:val="00DC320E"/>
    <w:rsid w:val="00DC3723"/>
    <w:rsid w:val="00DC4374"/>
    <w:rsid w:val="00DC4684"/>
    <w:rsid w:val="00DC47BF"/>
    <w:rsid w:val="00DC48CC"/>
    <w:rsid w:val="00DC5BD6"/>
    <w:rsid w:val="00DC6095"/>
    <w:rsid w:val="00DC6722"/>
    <w:rsid w:val="00DC6840"/>
    <w:rsid w:val="00DC7048"/>
    <w:rsid w:val="00DC7EA4"/>
    <w:rsid w:val="00DD08B6"/>
    <w:rsid w:val="00DD08C7"/>
    <w:rsid w:val="00DD0B1C"/>
    <w:rsid w:val="00DD0F09"/>
    <w:rsid w:val="00DD11F1"/>
    <w:rsid w:val="00DD18D4"/>
    <w:rsid w:val="00DD1E9B"/>
    <w:rsid w:val="00DD22B0"/>
    <w:rsid w:val="00DD28C9"/>
    <w:rsid w:val="00DD2B7E"/>
    <w:rsid w:val="00DD2F22"/>
    <w:rsid w:val="00DD3054"/>
    <w:rsid w:val="00DD3F76"/>
    <w:rsid w:val="00DD56BE"/>
    <w:rsid w:val="00DD5E13"/>
    <w:rsid w:val="00DD6814"/>
    <w:rsid w:val="00DD7400"/>
    <w:rsid w:val="00DD7414"/>
    <w:rsid w:val="00DD7621"/>
    <w:rsid w:val="00DE062C"/>
    <w:rsid w:val="00DE065C"/>
    <w:rsid w:val="00DE1033"/>
    <w:rsid w:val="00DE19BB"/>
    <w:rsid w:val="00DE287E"/>
    <w:rsid w:val="00DE28E4"/>
    <w:rsid w:val="00DE34DD"/>
    <w:rsid w:val="00DE3647"/>
    <w:rsid w:val="00DE44CE"/>
    <w:rsid w:val="00DE459D"/>
    <w:rsid w:val="00DE4712"/>
    <w:rsid w:val="00DE4ED4"/>
    <w:rsid w:val="00DE4F35"/>
    <w:rsid w:val="00DE4F5B"/>
    <w:rsid w:val="00DE55A0"/>
    <w:rsid w:val="00DE55DE"/>
    <w:rsid w:val="00DE56F5"/>
    <w:rsid w:val="00DE5DFB"/>
    <w:rsid w:val="00DE5E49"/>
    <w:rsid w:val="00DE5F21"/>
    <w:rsid w:val="00DE5FA9"/>
    <w:rsid w:val="00DE646A"/>
    <w:rsid w:val="00DE684D"/>
    <w:rsid w:val="00DE6906"/>
    <w:rsid w:val="00DE6A84"/>
    <w:rsid w:val="00DE7B7C"/>
    <w:rsid w:val="00DE7CD4"/>
    <w:rsid w:val="00DF0077"/>
    <w:rsid w:val="00DF0432"/>
    <w:rsid w:val="00DF1119"/>
    <w:rsid w:val="00DF1739"/>
    <w:rsid w:val="00DF1781"/>
    <w:rsid w:val="00DF1A9C"/>
    <w:rsid w:val="00DF1E96"/>
    <w:rsid w:val="00DF1E99"/>
    <w:rsid w:val="00DF2215"/>
    <w:rsid w:val="00DF225A"/>
    <w:rsid w:val="00DF2290"/>
    <w:rsid w:val="00DF257E"/>
    <w:rsid w:val="00DF2DA3"/>
    <w:rsid w:val="00DF31A6"/>
    <w:rsid w:val="00DF33F5"/>
    <w:rsid w:val="00DF36FD"/>
    <w:rsid w:val="00DF379E"/>
    <w:rsid w:val="00DF444A"/>
    <w:rsid w:val="00DF48F0"/>
    <w:rsid w:val="00DF4C68"/>
    <w:rsid w:val="00DF52C4"/>
    <w:rsid w:val="00DF5F3E"/>
    <w:rsid w:val="00DF6396"/>
    <w:rsid w:val="00DF698C"/>
    <w:rsid w:val="00DF6AD0"/>
    <w:rsid w:val="00DF6C55"/>
    <w:rsid w:val="00DF75BB"/>
    <w:rsid w:val="00E00156"/>
    <w:rsid w:val="00E00427"/>
    <w:rsid w:val="00E00436"/>
    <w:rsid w:val="00E00A53"/>
    <w:rsid w:val="00E00B0C"/>
    <w:rsid w:val="00E00DEF"/>
    <w:rsid w:val="00E00EBC"/>
    <w:rsid w:val="00E015AC"/>
    <w:rsid w:val="00E01740"/>
    <w:rsid w:val="00E019AE"/>
    <w:rsid w:val="00E020A5"/>
    <w:rsid w:val="00E023CC"/>
    <w:rsid w:val="00E02C6F"/>
    <w:rsid w:val="00E02E55"/>
    <w:rsid w:val="00E0388D"/>
    <w:rsid w:val="00E047C6"/>
    <w:rsid w:val="00E04DDF"/>
    <w:rsid w:val="00E054B6"/>
    <w:rsid w:val="00E05837"/>
    <w:rsid w:val="00E05850"/>
    <w:rsid w:val="00E05A1D"/>
    <w:rsid w:val="00E060A8"/>
    <w:rsid w:val="00E061B7"/>
    <w:rsid w:val="00E0697B"/>
    <w:rsid w:val="00E06F86"/>
    <w:rsid w:val="00E071ED"/>
    <w:rsid w:val="00E079CC"/>
    <w:rsid w:val="00E07BC5"/>
    <w:rsid w:val="00E07D3D"/>
    <w:rsid w:val="00E07E74"/>
    <w:rsid w:val="00E10DBD"/>
    <w:rsid w:val="00E10E1E"/>
    <w:rsid w:val="00E10E26"/>
    <w:rsid w:val="00E1108B"/>
    <w:rsid w:val="00E1141B"/>
    <w:rsid w:val="00E11AFA"/>
    <w:rsid w:val="00E126A3"/>
    <w:rsid w:val="00E12BAD"/>
    <w:rsid w:val="00E12F99"/>
    <w:rsid w:val="00E13062"/>
    <w:rsid w:val="00E132A8"/>
    <w:rsid w:val="00E13305"/>
    <w:rsid w:val="00E133E6"/>
    <w:rsid w:val="00E13498"/>
    <w:rsid w:val="00E1412A"/>
    <w:rsid w:val="00E141C2"/>
    <w:rsid w:val="00E14471"/>
    <w:rsid w:val="00E14A6E"/>
    <w:rsid w:val="00E14EF6"/>
    <w:rsid w:val="00E15BC8"/>
    <w:rsid w:val="00E16037"/>
    <w:rsid w:val="00E16894"/>
    <w:rsid w:val="00E168E2"/>
    <w:rsid w:val="00E16982"/>
    <w:rsid w:val="00E173FC"/>
    <w:rsid w:val="00E174E9"/>
    <w:rsid w:val="00E17A68"/>
    <w:rsid w:val="00E17AD8"/>
    <w:rsid w:val="00E17F6F"/>
    <w:rsid w:val="00E202C2"/>
    <w:rsid w:val="00E204FE"/>
    <w:rsid w:val="00E209E8"/>
    <w:rsid w:val="00E209EA"/>
    <w:rsid w:val="00E20AC4"/>
    <w:rsid w:val="00E21756"/>
    <w:rsid w:val="00E21F5A"/>
    <w:rsid w:val="00E21F6D"/>
    <w:rsid w:val="00E23378"/>
    <w:rsid w:val="00E23556"/>
    <w:rsid w:val="00E24906"/>
    <w:rsid w:val="00E24E04"/>
    <w:rsid w:val="00E24E50"/>
    <w:rsid w:val="00E24E53"/>
    <w:rsid w:val="00E255B1"/>
    <w:rsid w:val="00E256B3"/>
    <w:rsid w:val="00E25A28"/>
    <w:rsid w:val="00E2607D"/>
    <w:rsid w:val="00E26418"/>
    <w:rsid w:val="00E26CC2"/>
    <w:rsid w:val="00E26E2E"/>
    <w:rsid w:val="00E271A2"/>
    <w:rsid w:val="00E27698"/>
    <w:rsid w:val="00E27D6C"/>
    <w:rsid w:val="00E27E05"/>
    <w:rsid w:val="00E301FC"/>
    <w:rsid w:val="00E3045F"/>
    <w:rsid w:val="00E30A3A"/>
    <w:rsid w:val="00E31159"/>
    <w:rsid w:val="00E31A22"/>
    <w:rsid w:val="00E31A55"/>
    <w:rsid w:val="00E31A8B"/>
    <w:rsid w:val="00E31CB5"/>
    <w:rsid w:val="00E323D9"/>
    <w:rsid w:val="00E32D6A"/>
    <w:rsid w:val="00E33989"/>
    <w:rsid w:val="00E33AF6"/>
    <w:rsid w:val="00E33B8D"/>
    <w:rsid w:val="00E34204"/>
    <w:rsid w:val="00E34345"/>
    <w:rsid w:val="00E34EE9"/>
    <w:rsid w:val="00E3572D"/>
    <w:rsid w:val="00E35B53"/>
    <w:rsid w:val="00E36283"/>
    <w:rsid w:val="00E36762"/>
    <w:rsid w:val="00E36847"/>
    <w:rsid w:val="00E36AE1"/>
    <w:rsid w:val="00E36BF1"/>
    <w:rsid w:val="00E36D25"/>
    <w:rsid w:val="00E36E51"/>
    <w:rsid w:val="00E36ECE"/>
    <w:rsid w:val="00E370C8"/>
    <w:rsid w:val="00E3731E"/>
    <w:rsid w:val="00E40401"/>
    <w:rsid w:val="00E40589"/>
    <w:rsid w:val="00E40A33"/>
    <w:rsid w:val="00E40BC9"/>
    <w:rsid w:val="00E4110D"/>
    <w:rsid w:val="00E41511"/>
    <w:rsid w:val="00E41567"/>
    <w:rsid w:val="00E41992"/>
    <w:rsid w:val="00E41A5D"/>
    <w:rsid w:val="00E41EB5"/>
    <w:rsid w:val="00E42355"/>
    <w:rsid w:val="00E426F6"/>
    <w:rsid w:val="00E4271A"/>
    <w:rsid w:val="00E42FF1"/>
    <w:rsid w:val="00E4378E"/>
    <w:rsid w:val="00E44600"/>
    <w:rsid w:val="00E4498C"/>
    <w:rsid w:val="00E44D3D"/>
    <w:rsid w:val="00E450A7"/>
    <w:rsid w:val="00E45B2C"/>
    <w:rsid w:val="00E45E4A"/>
    <w:rsid w:val="00E45FD5"/>
    <w:rsid w:val="00E46DAE"/>
    <w:rsid w:val="00E46FAC"/>
    <w:rsid w:val="00E47606"/>
    <w:rsid w:val="00E47D43"/>
    <w:rsid w:val="00E47EA2"/>
    <w:rsid w:val="00E5085B"/>
    <w:rsid w:val="00E50B37"/>
    <w:rsid w:val="00E511E4"/>
    <w:rsid w:val="00E512C3"/>
    <w:rsid w:val="00E513C6"/>
    <w:rsid w:val="00E515FB"/>
    <w:rsid w:val="00E519F7"/>
    <w:rsid w:val="00E51F4E"/>
    <w:rsid w:val="00E52B1F"/>
    <w:rsid w:val="00E52FC8"/>
    <w:rsid w:val="00E53220"/>
    <w:rsid w:val="00E53B97"/>
    <w:rsid w:val="00E53C51"/>
    <w:rsid w:val="00E53C9F"/>
    <w:rsid w:val="00E5400C"/>
    <w:rsid w:val="00E54B10"/>
    <w:rsid w:val="00E54F73"/>
    <w:rsid w:val="00E551EA"/>
    <w:rsid w:val="00E5537F"/>
    <w:rsid w:val="00E553FF"/>
    <w:rsid w:val="00E55981"/>
    <w:rsid w:val="00E55CAC"/>
    <w:rsid w:val="00E55F66"/>
    <w:rsid w:val="00E5669D"/>
    <w:rsid w:val="00E567A3"/>
    <w:rsid w:val="00E5686C"/>
    <w:rsid w:val="00E56BBD"/>
    <w:rsid w:val="00E570ED"/>
    <w:rsid w:val="00E57932"/>
    <w:rsid w:val="00E57969"/>
    <w:rsid w:val="00E57B96"/>
    <w:rsid w:val="00E57D1F"/>
    <w:rsid w:val="00E57E7D"/>
    <w:rsid w:val="00E57FA2"/>
    <w:rsid w:val="00E604F2"/>
    <w:rsid w:val="00E60808"/>
    <w:rsid w:val="00E60829"/>
    <w:rsid w:val="00E6082E"/>
    <w:rsid w:val="00E61345"/>
    <w:rsid w:val="00E616BB"/>
    <w:rsid w:val="00E61F36"/>
    <w:rsid w:val="00E62161"/>
    <w:rsid w:val="00E621FA"/>
    <w:rsid w:val="00E623F1"/>
    <w:rsid w:val="00E6295C"/>
    <w:rsid w:val="00E62A40"/>
    <w:rsid w:val="00E62C56"/>
    <w:rsid w:val="00E62D78"/>
    <w:rsid w:val="00E62E6A"/>
    <w:rsid w:val="00E62F7D"/>
    <w:rsid w:val="00E63C51"/>
    <w:rsid w:val="00E64C2C"/>
    <w:rsid w:val="00E65A1D"/>
    <w:rsid w:val="00E65D02"/>
    <w:rsid w:val="00E65E92"/>
    <w:rsid w:val="00E66748"/>
    <w:rsid w:val="00E66B78"/>
    <w:rsid w:val="00E66C9D"/>
    <w:rsid w:val="00E672E2"/>
    <w:rsid w:val="00E673DA"/>
    <w:rsid w:val="00E67581"/>
    <w:rsid w:val="00E676F4"/>
    <w:rsid w:val="00E67A22"/>
    <w:rsid w:val="00E67D36"/>
    <w:rsid w:val="00E7049E"/>
    <w:rsid w:val="00E706ED"/>
    <w:rsid w:val="00E70E62"/>
    <w:rsid w:val="00E71FF2"/>
    <w:rsid w:val="00E72B13"/>
    <w:rsid w:val="00E72BF1"/>
    <w:rsid w:val="00E72C98"/>
    <w:rsid w:val="00E73287"/>
    <w:rsid w:val="00E7342F"/>
    <w:rsid w:val="00E739FA"/>
    <w:rsid w:val="00E73C77"/>
    <w:rsid w:val="00E74104"/>
    <w:rsid w:val="00E744FF"/>
    <w:rsid w:val="00E7510D"/>
    <w:rsid w:val="00E753C0"/>
    <w:rsid w:val="00E75A12"/>
    <w:rsid w:val="00E75ECD"/>
    <w:rsid w:val="00E7608C"/>
    <w:rsid w:val="00E77110"/>
    <w:rsid w:val="00E77302"/>
    <w:rsid w:val="00E77AB2"/>
    <w:rsid w:val="00E77E96"/>
    <w:rsid w:val="00E77ED8"/>
    <w:rsid w:val="00E8029C"/>
    <w:rsid w:val="00E80723"/>
    <w:rsid w:val="00E80735"/>
    <w:rsid w:val="00E80A76"/>
    <w:rsid w:val="00E81300"/>
    <w:rsid w:val="00E8136A"/>
    <w:rsid w:val="00E819E5"/>
    <w:rsid w:val="00E819E7"/>
    <w:rsid w:val="00E81DA8"/>
    <w:rsid w:val="00E823EC"/>
    <w:rsid w:val="00E82522"/>
    <w:rsid w:val="00E8319F"/>
    <w:rsid w:val="00E8326B"/>
    <w:rsid w:val="00E83504"/>
    <w:rsid w:val="00E83D4D"/>
    <w:rsid w:val="00E84316"/>
    <w:rsid w:val="00E847C2"/>
    <w:rsid w:val="00E84983"/>
    <w:rsid w:val="00E84AEF"/>
    <w:rsid w:val="00E84DE7"/>
    <w:rsid w:val="00E84F9C"/>
    <w:rsid w:val="00E8534A"/>
    <w:rsid w:val="00E858E0"/>
    <w:rsid w:val="00E85C51"/>
    <w:rsid w:val="00E860BA"/>
    <w:rsid w:val="00E87516"/>
    <w:rsid w:val="00E877DF"/>
    <w:rsid w:val="00E87B9E"/>
    <w:rsid w:val="00E87D28"/>
    <w:rsid w:val="00E92EFB"/>
    <w:rsid w:val="00E9403A"/>
    <w:rsid w:val="00E941FF"/>
    <w:rsid w:val="00E9425D"/>
    <w:rsid w:val="00E94515"/>
    <w:rsid w:val="00E94958"/>
    <w:rsid w:val="00E95607"/>
    <w:rsid w:val="00E95A55"/>
    <w:rsid w:val="00E95B4F"/>
    <w:rsid w:val="00E95F46"/>
    <w:rsid w:val="00E95F9A"/>
    <w:rsid w:val="00E96300"/>
    <w:rsid w:val="00E968AA"/>
    <w:rsid w:val="00E97580"/>
    <w:rsid w:val="00E97A87"/>
    <w:rsid w:val="00E97DA3"/>
    <w:rsid w:val="00EA060E"/>
    <w:rsid w:val="00EA0A8F"/>
    <w:rsid w:val="00EA0C59"/>
    <w:rsid w:val="00EA0CB7"/>
    <w:rsid w:val="00EA1770"/>
    <w:rsid w:val="00EA202E"/>
    <w:rsid w:val="00EA2221"/>
    <w:rsid w:val="00EA234B"/>
    <w:rsid w:val="00EA2A94"/>
    <w:rsid w:val="00EA2E51"/>
    <w:rsid w:val="00EA345B"/>
    <w:rsid w:val="00EA37FA"/>
    <w:rsid w:val="00EA49F7"/>
    <w:rsid w:val="00EA4DFB"/>
    <w:rsid w:val="00EA587E"/>
    <w:rsid w:val="00EA5C51"/>
    <w:rsid w:val="00EA6142"/>
    <w:rsid w:val="00EA627A"/>
    <w:rsid w:val="00EA71C2"/>
    <w:rsid w:val="00EA76D7"/>
    <w:rsid w:val="00EA7803"/>
    <w:rsid w:val="00EA7BDC"/>
    <w:rsid w:val="00EB045D"/>
    <w:rsid w:val="00EB0474"/>
    <w:rsid w:val="00EB077B"/>
    <w:rsid w:val="00EB10A3"/>
    <w:rsid w:val="00EB1593"/>
    <w:rsid w:val="00EB2103"/>
    <w:rsid w:val="00EB3036"/>
    <w:rsid w:val="00EB3038"/>
    <w:rsid w:val="00EB3060"/>
    <w:rsid w:val="00EB3377"/>
    <w:rsid w:val="00EB371E"/>
    <w:rsid w:val="00EB37E5"/>
    <w:rsid w:val="00EB4576"/>
    <w:rsid w:val="00EB46C3"/>
    <w:rsid w:val="00EB49EE"/>
    <w:rsid w:val="00EB4D03"/>
    <w:rsid w:val="00EB5007"/>
    <w:rsid w:val="00EB5B46"/>
    <w:rsid w:val="00EB5E05"/>
    <w:rsid w:val="00EB67A3"/>
    <w:rsid w:val="00EB6910"/>
    <w:rsid w:val="00EB6DFF"/>
    <w:rsid w:val="00EB73A6"/>
    <w:rsid w:val="00EB7A7B"/>
    <w:rsid w:val="00EB7B0A"/>
    <w:rsid w:val="00EC05A5"/>
    <w:rsid w:val="00EC083B"/>
    <w:rsid w:val="00EC0B49"/>
    <w:rsid w:val="00EC0BA1"/>
    <w:rsid w:val="00EC0D9A"/>
    <w:rsid w:val="00EC1035"/>
    <w:rsid w:val="00EC1188"/>
    <w:rsid w:val="00EC133F"/>
    <w:rsid w:val="00EC15EB"/>
    <w:rsid w:val="00EC1700"/>
    <w:rsid w:val="00EC180F"/>
    <w:rsid w:val="00EC1B18"/>
    <w:rsid w:val="00EC221C"/>
    <w:rsid w:val="00EC2C18"/>
    <w:rsid w:val="00EC2CB6"/>
    <w:rsid w:val="00EC2D67"/>
    <w:rsid w:val="00EC2D91"/>
    <w:rsid w:val="00EC2DE5"/>
    <w:rsid w:val="00EC33CB"/>
    <w:rsid w:val="00EC343A"/>
    <w:rsid w:val="00EC3C7A"/>
    <w:rsid w:val="00EC44B1"/>
    <w:rsid w:val="00EC46D0"/>
    <w:rsid w:val="00EC4BE7"/>
    <w:rsid w:val="00EC5ACA"/>
    <w:rsid w:val="00EC6194"/>
    <w:rsid w:val="00EC648E"/>
    <w:rsid w:val="00EC64EC"/>
    <w:rsid w:val="00EC6580"/>
    <w:rsid w:val="00EC682B"/>
    <w:rsid w:val="00EC6925"/>
    <w:rsid w:val="00EC6A43"/>
    <w:rsid w:val="00EC71F6"/>
    <w:rsid w:val="00EC72BE"/>
    <w:rsid w:val="00EC74B0"/>
    <w:rsid w:val="00EC75D5"/>
    <w:rsid w:val="00EC765A"/>
    <w:rsid w:val="00EC77A0"/>
    <w:rsid w:val="00EC7CE1"/>
    <w:rsid w:val="00ED03FD"/>
    <w:rsid w:val="00ED0995"/>
    <w:rsid w:val="00ED0D08"/>
    <w:rsid w:val="00ED1741"/>
    <w:rsid w:val="00ED1CC2"/>
    <w:rsid w:val="00ED1CE1"/>
    <w:rsid w:val="00ED22B5"/>
    <w:rsid w:val="00ED2600"/>
    <w:rsid w:val="00ED2992"/>
    <w:rsid w:val="00ED2C74"/>
    <w:rsid w:val="00ED2CD3"/>
    <w:rsid w:val="00ED30EE"/>
    <w:rsid w:val="00ED31E1"/>
    <w:rsid w:val="00ED3629"/>
    <w:rsid w:val="00ED49AF"/>
    <w:rsid w:val="00ED5385"/>
    <w:rsid w:val="00ED550B"/>
    <w:rsid w:val="00ED5618"/>
    <w:rsid w:val="00ED67E6"/>
    <w:rsid w:val="00ED69B4"/>
    <w:rsid w:val="00ED6D6C"/>
    <w:rsid w:val="00ED6EF0"/>
    <w:rsid w:val="00ED6F83"/>
    <w:rsid w:val="00ED7751"/>
    <w:rsid w:val="00ED7E16"/>
    <w:rsid w:val="00EE012F"/>
    <w:rsid w:val="00EE1AD9"/>
    <w:rsid w:val="00EE1ED9"/>
    <w:rsid w:val="00EE2273"/>
    <w:rsid w:val="00EE26C0"/>
    <w:rsid w:val="00EE2856"/>
    <w:rsid w:val="00EE35E5"/>
    <w:rsid w:val="00EE42A7"/>
    <w:rsid w:val="00EE47F2"/>
    <w:rsid w:val="00EE4BF3"/>
    <w:rsid w:val="00EE4E8E"/>
    <w:rsid w:val="00EE50D8"/>
    <w:rsid w:val="00EE5726"/>
    <w:rsid w:val="00EE57F2"/>
    <w:rsid w:val="00EE5A59"/>
    <w:rsid w:val="00EE5E59"/>
    <w:rsid w:val="00EE5FF7"/>
    <w:rsid w:val="00EE65EB"/>
    <w:rsid w:val="00EE6678"/>
    <w:rsid w:val="00EE6FC9"/>
    <w:rsid w:val="00EE7145"/>
    <w:rsid w:val="00EE7635"/>
    <w:rsid w:val="00EE7A59"/>
    <w:rsid w:val="00EE7ADF"/>
    <w:rsid w:val="00EF0624"/>
    <w:rsid w:val="00EF07D8"/>
    <w:rsid w:val="00EF1573"/>
    <w:rsid w:val="00EF19DD"/>
    <w:rsid w:val="00EF1CDD"/>
    <w:rsid w:val="00EF2D69"/>
    <w:rsid w:val="00EF2F6A"/>
    <w:rsid w:val="00EF3241"/>
    <w:rsid w:val="00EF3520"/>
    <w:rsid w:val="00EF45F4"/>
    <w:rsid w:val="00EF4628"/>
    <w:rsid w:val="00EF49C5"/>
    <w:rsid w:val="00EF5170"/>
    <w:rsid w:val="00EF5282"/>
    <w:rsid w:val="00EF5762"/>
    <w:rsid w:val="00EF5A89"/>
    <w:rsid w:val="00EF5C38"/>
    <w:rsid w:val="00EF5D31"/>
    <w:rsid w:val="00EF5E32"/>
    <w:rsid w:val="00EF6013"/>
    <w:rsid w:val="00EF610E"/>
    <w:rsid w:val="00EF63DE"/>
    <w:rsid w:val="00EF645B"/>
    <w:rsid w:val="00EF64DC"/>
    <w:rsid w:val="00EF665C"/>
    <w:rsid w:val="00EF68D2"/>
    <w:rsid w:val="00EF6B7B"/>
    <w:rsid w:val="00EF6D50"/>
    <w:rsid w:val="00EF7726"/>
    <w:rsid w:val="00EF77C0"/>
    <w:rsid w:val="00EF7F31"/>
    <w:rsid w:val="00F004E4"/>
    <w:rsid w:val="00F0076A"/>
    <w:rsid w:val="00F00F34"/>
    <w:rsid w:val="00F01325"/>
    <w:rsid w:val="00F0140D"/>
    <w:rsid w:val="00F01A09"/>
    <w:rsid w:val="00F01DE1"/>
    <w:rsid w:val="00F020B9"/>
    <w:rsid w:val="00F0281F"/>
    <w:rsid w:val="00F02879"/>
    <w:rsid w:val="00F037F9"/>
    <w:rsid w:val="00F048B6"/>
    <w:rsid w:val="00F04970"/>
    <w:rsid w:val="00F04BF9"/>
    <w:rsid w:val="00F05FFA"/>
    <w:rsid w:val="00F06876"/>
    <w:rsid w:val="00F06DC2"/>
    <w:rsid w:val="00F0785A"/>
    <w:rsid w:val="00F079A0"/>
    <w:rsid w:val="00F07D78"/>
    <w:rsid w:val="00F07D8F"/>
    <w:rsid w:val="00F100E5"/>
    <w:rsid w:val="00F1044C"/>
    <w:rsid w:val="00F110A1"/>
    <w:rsid w:val="00F113A1"/>
    <w:rsid w:val="00F11C5F"/>
    <w:rsid w:val="00F11C91"/>
    <w:rsid w:val="00F126A5"/>
    <w:rsid w:val="00F12E17"/>
    <w:rsid w:val="00F1310E"/>
    <w:rsid w:val="00F136FB"/>
    <w:rsid w:val="00F1428E"/>
    <w:rsid w:val="00F14500"/>
    <w:rsid w:val="00F14766"/>
    <w:rsid w:val="00F148EC"/>
    <w:rsid w:val="00F14A0C"/>
    <w:rsid w:val="00F15044"/>
    <w:rsid w:val="00F150E5"/>
    <w:rsid w:val="00F15C4C"/>
    <w:rsid w:val="00F15CD3"/>
    <w:rsid w:val="00F1625C"/>
    <w:rsid w:val="00F16590"/>
    <w:rsid w:val="00F16D58"/>
    <w:rsid w:val="00F16F29"/>
    <w:rsid w:val="00F1703E"/>
    <w:rsid w:val="00F172B3"/>
    <w:rsid w:val="00F17646"/>
    <w:rsid w:val="00F177FB"/>
    <w:rsid w:val="00F178BA"/>
    <w:rsid w:val="00F17AF7"/>
    <w:rsid w:val="00F17EB9"/>
    <w:rsid w:val="00F201D4"/>
    <w:rsid w:val="00F20510"/>
    <w:rsid w:val="00F208B5"/>
    <w:rsid w:val="00F20DE0"/>
    <w:rsid w:val="00F217D1"/>
    <w:rsid w:val="00F21AE7"/>
    <w:rsid w:val="00F21C32"/>
    <w:rsid w:val="00F21CEC"/>
    <w:rsid w:val="00F220C0"/>
    <w:rsid w:val="00F225CE"/>
    <w:rsid w:val="00F22961"/>
    <w:rsid w:val="00F22A67"/>
    <w:rsid w:val="00F22CE4"/>
    <w:rsid w:val="00F23312"/>
    <w:rsid w:val="00F23446"/>
    <w:rsid w:val="00F2368A"/>
    <w:rsid w:val="00F2394C"/>
    <w:rsid w:val="00F23B13"/>
    <w:rsid w:val="00F23B50"/>
    <w:rsid w:val="00F2461E"/>
    <w:rsid w:val="00F24ABD"/>
    <w:rsid w:val="00F24BE1"/>
    <w:rsid w:val="00F24CEF"/>
    <w:rsid w:val="00F24E71"/>
    <w:rsid w:val="00F25416"/>
    <w:rsid w:val="00F26607"/>
    <w:rsid w:val="00F30922"/>
    <w:rsid w:val="00F30C62"/>
    <w:rsid w:val="00F30C86"/>
    <w:rsid w:val="00F30F81"/>
    <w:rsid w:val="00F31C5C"/>
    <w:rsid w:val="00F31EF3"/>
    <w:rsid w:val="00F31FBD"/>
    <w:rsid w:val="00F322EF"/>
    <w:rsid w:val="00F32494"/>
    <w:rsid w:val="00F3285D"/>
    <w:rsid w:val="00F32C27"/>
    <w:rsid w:val="00F32D1C"/>
    <w:rsid w:val="00F32EB6"/>
    <w:rsid w:val="00F33962"/>
    <w:rsid w:val="00F34185"/>
    <w:rsid w:val="00F345B9"/>
    <w:rsid w:val="00F34938"/>
    <w:rsid w:val="00F34A97"/>
    <w:rsid w:val="00F34D62"/>
    <w:rsid w:val="00F34DF4"/>
    <w:rsid w:val="00F34DF9"/>
    <w:rsid w:val="00F351C9"/>
    <w:rsid w:val="00F35375"/>
    <w:rsid w:val="00F35986"/>
    <w:rsid w:val="00F35C80"/>
    <w:rsid w:val="00F35F34"/>
    <w:rsid w:val="00F35F86"/>
    <w:rsid w:val="00F364C9"/>
    <w:rsid w:val="00F36941"/>
    <w:rsid w:val="00F37687"/>
    <w:rsid w:val="00F37862"/>
    <w:rsid w:val="00F37CFD"/>
    <w:rsid w:val="00F403C0"/>
    <w:rsid w:val="00F403E6"/>
    <w:rsid w:val="00F41516"/>
    <w:rsid w:val="00F41AB9"/>
    <w:rsid w:val="00F4228C"/>
    <w:rsid w:val="00F423CF"/>
    <w:rsid w:val="00F426FE"/>
    <w:rsid w:val="00F42D93"/>
    <w:rsid w:val="00F42FF2"/>
    <w:rsid w:val="00F43EBB"/>
    <w:rsid w:val="00F43F35"/>
    <w:rsid w:val="00F44243"/>
    <w:rsid w:val="00F443E6"/>
    <w:rsid w:val="00F450F4"/>
    <w:rsid w:val="00F457B5"/>
    <w:rsid w:val="00F45D9F"/>
    <w:rsid w:val="00F4690E"/>
    <w:rsid w:val="00F46C42"/>
    <w:rsid w:val="00F4764E"/>
    <w:rsid w:val="00F476CF"/>
    <w:rsid w:val="00F476D5"/>
    <w:rsid w:val="00F47797"/>
    <w:rsid w:val="00F47DA5"/>
    <w:rsid w:val="00F47E03"/>
    <w:rsid w:val="00F50ABD"/>
    <w:rsid w:val="00F51233"/>
    <w:rsid w:val="00F5167B"/>
    <w:rsid w:val="00F5174C"/>
    <w:rsid w:val="00F51781"/>
    <w:rsid w:val="00F51B42"/>
    <w:rsid w:val="00F521EB"/>
    <w:rsid w:val="00F52617"/>
    <w:rsid w:val="00F528F9"/>
    <w:rsid w:val="00F52E21"/>
    <w:rsid w:val="00F539EA"/>
    <w:rsid w:val="00F53F16"/>
    <w:rsid w:val="00F54363"/>
    <w:rsid w:val="00F546DE"/>
    <w:rsid w:val="00F54A36"/>
    <w:rsid w:val="00F55220"/>
    <w:rsid w:val="00F55977"/>
    <w:rsid w:val="00F55AF8"/>
    <w:rsid w:val="00F55DEC"/>
    <w:rsid w:val="00F55DF1"/>
    <w:rsid w:val="00F5642C"/>
    <w:rsid w:val="00F56463"/>
    <w:rsid w:val="00F56640"/>
    <w:rsid w:val="00F56FD7"/>
    <w:rsid w:val="00F57C5D"/>
    <w:rsid w:val="00F60136"/>
    <w:rsid w:val="00F60143"/>
    <w:rsid w:val="00F60C62"/>
    <w:rsid w:val="00F60CFA"/>
    <w:rsid w:val="00F613BF"/>
    <w:rsid w:val="00F61930"/>
    <w:rsid w:val="00F619B5"/>
    <w:rsid w:val="00F61C70"/>
    <w:rsid w:val="00F62312"/>
    <w:rsid w:val="00F62740"/>
    <w:rsid w:val="00F627FD"/>
    <w:rsid w:val="00F62A37"/>
    <w:rsid w:val="00F63449"/>
    <w:rsid w:val="00F638C0"/>
    <w:rsid w:val="00F63D2A"/>
    <w:rsid w:val="00F642E9"/>
    <w:rsid w:val="00F64E87"/>
    <w:rsid w:val="00F6537A"/>
    <w:rsid w:val="00F65464"/>
    <w:rsid w:val="00F65815"/>
    <w:rsid w:val="00F65B45"/>
    <w:rsid w:val="00F65C57"/>
    <w:rsid w:val="00F65E18"/>
    <w:rsid w:val="00F65EB1"/>
    <w:rsid w:val="00F65F95"/>
    <w:rsid w:val="00F6629B"/>
    <w:rsid w:val="00F662CA"/>
    <w:rsid w:val="00F66D15"/>
    <w:rsid w:val="00F66DCC"/>
    <w:rsid w:val="00F70003"/>
    <w:rsid w:val="00F708C1"/>
    <w:rsid w:val="00F70DF5"/>
    <w:rsid w:val="00F713E1"/>
    <w:rsid w:val="00F71C7C"/>
    <w:rsid w:val="00F71DCB"/>
    <w:rsid w:val="00F72047"/>
    <w:rsid w:val="00F720EC"/>
    <w:rsid w:val="00F721D9"/>
    <w:rsid w:val="00F729B1"/>
    <w:rsid w:val="00F72F1A"/>
    <w:rsid w:val="00F73084"/>
    <w:rsid w:val="00F73192"/>
    <w:rsid w:val="00F733CC"/>
    <w:rsid w:val="00F7362A"/>
    <w:rsid w:val="00F73BE4"/>
    <w:rsid w:val="00F744F6"/>
    <w:rsid w:val="00F7486C"/>
    <w:rsid w:val="00F7496A"/>
    <w:rsid w:val="00F74B14"/>
    <w:rsid w:val="00F74B86"/>
    <w:rsid w:val="00F750EC"/>
    <w:rsid w:val="00F7535F"/>
    <w:rsid w:val="00F754AB"/>
    <w:rsid w:val="00F75909"/>
    <w:rsid w:val="00F75D14"/>
    <w:rsid w:val="00F7700B"/>
    <w:rsid w:val="00F774A6"/>
    <w:rsid w:val="00F775EC"/>
    <w:rsid w:val="00F776A8"/>
    <w:rsid w:val="00F77729"/>
    <w:rsid w:val="00F803C7"/>
    <w:rsid w:val="00F804B0"/>
    <w:rsid w:val="00F80BE3"/>
    <w:rsid w:val="00F80BF9"/>
    <w:rsid w:val="00F80D1C"/>
    <w:rsid w:val="00F80F23"/>
    <w:rsid w:val="00F81652"/>
    <w:rsid w:val="00F82A35"/>
    <w:rsid w:val="00F82FC9"/>
    <w:rsid w:val="00F83046"/>
    <w:rsid w:val="00F832F0"/>
    <w:rsid w:val="00F83352"/>
    <w:rsid w:val="00F841F3"/>
    <w:rsid w:val="00F8492F"/>
    <w:rsid w:val="00F84EA0"/>
    <w:rsid w:val="00F85AD7"/>
    <w:rsid w:val="00F86194"/>
    <w:rsid w:val="00F868EA"/>
    <w:rsid w:val="00F8692B"/>
    <w:rsid w:val="00F87D49"/>
    <w:rsid w:val="00F87E17"/>
    <w:rsid w:val="00F901CD"/>
    <w:rsid w:val="00F905BA"/>
    <w:rsid w:val="00F90748"/>
    <w:rsid w:val="00F916A8"/>
    <w:rsid w:val="00F91BCB"/>
    <w:rsid w:val="00F91BD0"/>
    <w:rsid w:val="00F9201E"/>
    <w:rsid w:val="00F9205D"/>
    <w:rsid w:val="00F9214E"/>
    <w:rsid w:val="00F9284D"/>
    <w:rsid w:val="00F92FDB"/>
    <w:rsid w:val="00F93230"/>
    <w:rsid w:val="00F93396"/>
    <w:rsid w:val="00F9360E"/>
    <w:rsid w:val="00F93799"/>
    <w:rsid w:val="00F94067"/>
    <w:rsid w:val="00F94230"/>
    <w:rsid w:val="00F94BA5"/>
    <w:rsid w:val="00F951AF"/>
    <w:rsid w:val="00F952A1"/>
    <w:rsid w:val="00F95445"/>
    <w:rsid w:val="00F95908"/>
    <w:rsid w:val="00F9611F"/>
    <w:rsid w:val="00F96DF0"/>
    <w:rsid w:val="00F9712D"/>
    <w:rsid w:val="00F97198"/>
    <w:rsid w:val="00F9729F"/>
    <w:rsid w:val="00F97BEB"/>
    <w:rsid w:val="00FA0306"/>
    <w:rsid w:val="00FA03E0"/>
    <w:rsid w:val="00FA0AAF"/>
    <w:rsid w:val="00FA0BCC"/>
    <w:rsid w:val="00FA15BC"/>
    <w:rsid w:val="00FA1890"/>
    <w:rsid w:val="00FA1D43"/>
    <w:rsid w:val="00FA1DCA"/>
    <w:rsid w:val="00FA1EA4"/>
    <w:rsid w:val="00FA1FF1"/>
    <w:rsid w:val="00FA21A2"/>
    <w:rsid w:val="00FA22C9"/>
    <w:rsid w:val="00FA23E3"/>
    <w:rsid w:val="00FA3B43"/>
    <w:rsid w:val="00FA3CAA"/>
    <w:rsid w:val="00FA4421"/>
    <w:rsid w:val="00FA4945"/>
    <w:rsid w:val="00FA5B53"/>
    <w:rsid w:val="00FA61A4"/>
    <w:rsid w:val="00FA631E"/>
    <w:rsid w:val="00FA6A2D"/>
    <w:rsid w:val="00FA7605"/>
    <w:rsid w:val="00FA778B"/>
    <w:rsid w:val="00FA7ED1"/>
    <w:rsid w:val="00FB05A4"/>
    <w:rsid w:val="00FB0610"/>
    <w:rsid w:val="00FB1A54"/>
    <w:rsid w:val="00FB2641"/>
    <w:rsid w:val="00FB2826"/>
    <w:rsid w:val="00FB2883"/>
    <w:rsid w:val="00FB299A"/>
    <w:rsid w:val="00FB302C"/>
    <w:rsid w:val="00FB307B"/>
    <w:rsid w:val="00FB36C6"/>
    <w:rsid w:val="00FB3918"/>
    <w:rsid w:val="00FB3A1E"/>
    <w:rsid w:val="00FB3C89"/>
    <w:rsid w:val="00FB3DDE"/>
    <w:rsid w:val="00FB3F89"/>
    <w:rsid w:val="00FB41FB"/>
    <w:rsid w:val="00FB4C53"/>
    <w:rsid w:val="00FB5BC0"/>
    <w:rsid w:val="00FB6070"/>
    <w:rsid w:val="00FB645C"/>
    <w:rsid w:val="00FB6A76"/>
    <w:rsid w:val="00FB6ABC"/>
    <w:rsid w:val="00FB7C8A"/>
    <w:rsid w:val="00FC0123"/>
    <w:rsid w:val="00FC05E5"/>
    <w:rsid w:val="00FC0EF7"/>
    <w:rsid w:val="00FC1621"/>
    <w:rsid w:val="00FC192E"/>
    <w:rsid w:val="00FC1DF1"/>
    <w:rsid w:val="00FC1FB7"/>
    <w:rsid w:val="00FC2251"/>
    <w:rsid w:val="00FC2717"/>
    <w:rsid w:val="00FC292C"/>
    <w:rsid w:val="00FC2988"/>
    <w:rsid w:val="00FC2B39"/>
    <w:rsid w:val="00FC2EB8"/>
    <w:rsid w:val="00FC304D"/>
    <w:rsid w:val="00FC32F5"/>
    <w:rsid w:val="00FC339A"/>
    <w:rsid w:val="00FC34BF"/>
    <w:rsid w:val="00FC4591"/>
    <w:rsid w:val="00FC4D9A"/>
    <w:rsid w:val="00FC4E22"/>
    <w:rsid w:val="00FC5459"/>
    <w:rsid w:val="00FC56FE"/>
    <w:rsid w:val="00FC5D8F"/>
    <w:rsid w:val="00FC5F8B"/>
    <w:rsid w:val="00FC6470"/>
    <w:rsid w:val="00FC64E8"/>
    <w:rsid w:val="00FC708A"/>
    <w:rsid w:val="00FD0439"/>
    <w:rsid w:val="00FD0485"/>
    <w:rsid w:val="00FD0C68"/>
    <w:rsid w:val="00FD139F"/>
    <w:rsid w:val="00FD229D"/>
    <w:rsid w:val="00FD2438"/>
    <w:rsid w:val="00FD2ABF"/>
    <w:rsid w:val="00FD2EBA"/>
    <w:rsid w:val="00FD2FD3"/>
    <w:rsid w:val="00FD3044"/>
    <w:rsid w:val="00FD36A5"/>
    <w:rsid w:val="00FD45CD"/>
    <w:rsid w:val="00FD506C"/>
    <w:rsid w:val="00FD565C"/>
    <w:rsid w:val="00FD56E9"/>
    <w:rsid w:val="00FD61A5"/>
    <w:rsid w:val="00FD61B1"/>
    <w:rsid w:val="00FD6623"/>
    <w:rsid w:val="00FD735A"/>
    <w:rsid w:val="00FD7EC4"/>
    <w:rsid w:val="00FD7F33"/>
    <w:rsid w:val="00FE02BF"/>
    <w:rsid w:val="00FE047E"/>
    <w:rsid w:val="00FE08E4"/>
    <w:rsid w:val="00FE0A36"/>
    <w:rsid w:val="00FE1E1A"/>
    <w:rsid w:val="00FE2A4C"/>
    <w:rsid w:val="00FE37C2"/>
    <w:rsid w:val="00FE3A72"/>
    <w:rsid w:val="00FE3CC1"/>
    <w:rsid w:val="00FE3E2B"/>
    <w:rsid w:val="00FE4264"/>
    <w:rsid w:val="00FE4889"/>
    <w:rsid w:val="00FE4BFA"/>
    <w:rsid w:val="00FE4D4C"/>
    <w:rsid w:val="00FE5418"/>
    <w:rsid w:val="00FE5910"/>
    <w:rsid w:val="00FE6071"/>
    <w:rsid w:val="00FE678A"/>
    <w:rsid w:val="00FE6BE7"/>
    <w:rsid w:val="00FE6FCD"/>
    <w:rsid w:val="00FE6FF6"/>
    <w:rsid w:val="00FE79DD"/>
    <w:rsid w:val="00FE7F93"/>
    <w:rsid w:val="00FF0743"/>
    <w:rsid w:val="00FF0A33"/>
    <w:rsid w:val="00FF0B91"/>
    <w:rsid w:val="00FF10FC"/>
    <w:rsid w:val="00FF15A6"/>
    <w:rsid w:val="00FF218F"/>
    <w:rsid w:val="00FF22A2"/>
    <w:rsid w:val="00FF2C57"/>
    <w:rsid w:val="00FF3194"/>
    <w:rsid w:val="00FF383B"/>
    <w:rsid w:val="00FF41E0"/>
    <w:rsid w:val="00FF4DA4"/>
    <w:rsid w:val="00FF53CF"/>
    <w:rsid w:val="00FF578B"/>
    <w:rsid w:val="00FF57F4"/>
    <w:rsid w:val="00FF6D4B"/>
    <w:rsid w:val="00FF74A4"/>
    <w:rsid w:val="00FF786E"/>
    <w:rsid w:val="00FF79AA"/>
    <w:rsid w:val="00FF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DBEE6"/>
  <w15:chartTrackingRefBased/>
  <w15:docId w15:val="{FD0E8E57-DEAC-4724-93E4-273DC5D8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233"/>
    <w:rPr>
      <w:lang w:val="uk-UA"/>
    </w:rPr>
  </w:style>
  <w:style w:type="paragraph" w:styleId="1">
    <w:name w:val="heading 1"/>
    <w:basedOn w:val="a"/>
    <w:next w:val="a"/>
    <w:link w:val="10"/>
    <w:qFormat/>
    <w:rsid w:val="00F65EB1"/>
    <w:pPr>
      <w:keepNext/>
      <w:spacing w:before="240" w:after="60"/>
      <w:outlineLvl w:val="0"/>
    </w:pPr>
    <w:rPr>
      <w:rFonts w:ascii="Calibri Light" w:hAnsi="Calibri Light"/>
      <w:b/>
      <w:bCs/>
      <w:kern w:val="32"/>
      <w:sz w:val="32"/>
      <w:szCs w:val="32"/>
    </w:rPr>
  </w:style>
  <w:style w:type="paragraph" w:styleId="2">
    <w:name w:val="heading 2"/>
    <w:basedOn w:val="a"/>
    <w:next w:val="a"/>
    <w:qFormat/>
    <w:rsid w:val="00D0085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8076A"/>
    <w:pPr>
      <w:keepNext/>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5233"/>
    <w:pPr>
      <w:tabs>
        <w:tab w:val="center" w:pos="4677"/>
        <w:tab w:val="right" w:pos="9355"/>
      </w:tabs>
    </w:pPr>
  </w:style>
  <w:style w:type="character" w:styleId="a6">
    <w:name w:val="page number"/>
    <w:basedOn w:val="a0"/>
    <w:rsid w:val="00555233"/>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5233"/>
    <w:rPr>
      <w:rFonts w:ascii="Verdana" w:hAnsi="Verdana" w:cs="Verdana"/>
      <w:lang w:val="en-US" w:eastAsia="en-US"/>
    </w:rPr>
  </w:style>
  <w:style w:type="paragraph" w:customStyle="1" w:styleId="11">
    <w:name w:val="Знак1"/>
    <w:basedOn w:val="a"/>
    <w:rsid w:val="00555233"/>
    <w:rPr>
      <w:rFonts w:ascii="Verdana" w:hAnsi="Verdana" w:cs="Verdana"/>
      <w:lang w:val="en-US" w:eastAsia="en-US"/>
    </w:rPr>
  </w:style>
  <w:style w:type="paragraph" w:styleId="a8">
    <w:name w:val="footer"/>
    <w:basedOn w:val="a"/>
    <w:link w:val="a9"/>
    <w:rsid w:val="007E3399"/>
    <w:pPr>
      <w:tabs>
        <w:tab w:val="center" w:pos="4677"/>
        <w:tab w:val="right" w:pos="9355"/>
      </w:tabs>
    </w:pPr>
  </w:style>
  <w:style w:type="paragraph" w:styleId="aa">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a"/>
    <w:link w:val="ab"/>
    <w:rsid w:val="00F55DF1"/>
    <w:pPr>
      <w:spacing w:after="120"/>
    </w:pPr>
    <w:rPr>
      <w:sz w:val="24"/>
      <w:szCs w:val="24"/>
    </w:rPr>
  </w:style>
  <w:style w:type="character" w:customStyle="1" w:styleId="ab">
    <w:name w:val="Основной текст Знак"/>
    <w:aliases w:val="Знак Знак Знак Знак Знак Знак Знак1,Знак Знак Знак Знак1,Основний текст Знак Знак Знак Знак1,Основний текст Знак Знак Знак Знак Знак,Основний текст Знак Знак Знак Знак Знак Знак Знак Знак Знак Знак Знак,Текст1 Знак,bt Знак"/>
    <w:link w:val="aa"/>
    <w:locked/>
    <w:rsid w:val="00F55DF1"/>
    <w:rPr>
      <w:sz w:val="24"/>
      <w:szCs w:val="24"/>
      <w:lang w:val="uk-UA" w:eastAsia="ru-RU" w:bidi="ar-SA"/>
    </w:rPr>
  </w:style>
  <w:style w:type="paragraph" w:customStyle="1" w:styleId="ac">
    <w:name w:val="Знак Знак Знак Знак Знак Знак Знак"/>
    <w:basedOn w:val="a"/>
    <w:rsid w:val="00A74623"/>
    <w:rPr>
      <w:rFonts w:ascii="Verdana" w:hAnsi="Verdana" w:cs="Verdana"/>
      <w:lang w:val="en-US" w:eastAsia="en-US"/>
    </w:rPr>
  </w:style>
  <w:style w:type="paragraph" w:styleId="20">
    <w:name w:val="Body Text Indent 2"/>
    <w:basedOn w:val="a"/>
    <w:link w:val="21"/>
    <w:rsid w:val="003F6D5C"/>
    <w:pPr>
      <w:spacing w:after="120" w:line="480" w:lineRule="auto"/>
      <w:ind w:left="283"/>
    </w:pPr>
  </w:style>
  <w:style w:type="paragraph" w:styleId="ad">
    <w:name w:val="Body Text Indent"/>
    <w:basedOn w:val="a"/>
    <w:link w:val="ae"/>
    <w:rsid w:val="00953A9F"/>
    <w:pPr>
      <w:spacing w:after="120"/>
      <w:ind w:left="283"/>
    </w:pPr>
    <w:rPr>
      <w:rFonts w:eastAsia="SimSun"/>
      <w:sz w:val="24"/>
      <w:szCs w:val="24"/>
    </w:rPr>
  </w:style>
  <w:style w:type="character" w:customStyle="1" w:styleId="ae">
    <w:name w:val="Основной текст с отступом Знак"/>
    <w:link w:val="ad"/>
    <w:rsid w:val="00953A9F"/>
    <w:rPr>
      <w:rFonts w:eastAsia="SimSun"/>
      <w:sz w:val="24"/>
      <w:szCs w:val="24"/>
      <w:lang w:val="uk-UA" w:eastAsia="ru-RU" w:bidi="ar-SA"/>
    </w:rPr>
  </w:style>
  <w:style w:type="paragraph" w:customStyle="1" w:styleId="12">
    <w:name w:val="Обычный1"/>
    <w:rsid w:val="00953A9F"/>
    <w:pPr>
      <w:widowControl w:val="0"/>
      <w:ind w:firstLine="567"/>
      <w:jc w:val="both"/>
    </w:pPr>
    <w:rPr>
      <w:snapToGrid w:val="0"/>
      <w:sz w:val="26"/>
      <w:lang w:val="uk-UA"/>
    </w:rPr>
  </w:style>
  <w:style w:type="paragraph" w:customStyle="1" w:styleId="13">
    <w:name w:val="Абзац списка1"/>
    <w:basedOn w:val="a"/>
    <w:qFormat/>
    <w:rsid w:val="00953A9F"/>
    <w:pPr>
      <w:ind w:left="720"/>
    </w:pPr>
    <w:rPr>
      <w:sz w:val="24"/>
      <w:szCs w:val="24"/>
    </w:rPr>
  </w:style>
  <w:style w:type="paragraph" w:customStyle="1" w:styleId="western">
    <w:name w:val="western"/>
    <w:basedOn w:val="a"/>
    <w:rsid w:val="00B9571F"/>
    <w:pPr>
      <w:spacing w:before="100" w:beforeAutospacing="1" w:after="100" w:afterAutospacing="1"/>
      <w:jc w:val="center"/>
    </w:pPr>
    <w:rPr>
      <w:b/>
      <w:bCs/>
      <w:sz w:val="40"/>
      <w:szCs w:val="40"/>
      <w:lang w:eastAsia="uk-UA"/>
    </w:rPr>
  </w:style>
  <w:style w:type="paragraph" w:customStyle="1" w:styleId="af">
    <w:name w:val="Нормальний текст"/>
    <w:basedOn w:val="a"/>
    <w:rsid w:val="00D82BDB"/>
    <w:pPr>
      <w:suppressAutoHyphens/>
      <w:spacing w:before="120"/>
      <w:ind w:firstLine="567"/>
      <w:jc w:val="both"/>
    </w:pPr>
    <w:rPr>
      <w:rFonts w:ascii="Antiqua" w:hAnsi="Antiqua" w:cs="Antiqua"/>
      <w:sz w:val="26"/>
      <w:lang w:eastAsia="zh-CN"/>
    </w:rPr>
  </w:style>
  <w:style w:type="paragraph" w:customStyle="1" w:styleId="CharCharCharChar">
    <w:name w:val="Char Знак Знак Char Знак Знак Char Знак Знак Char Знак Знак Знак"/>
    <w:basedOn w:val="a"/>
    <w:rsid w:val="000556D7"/>
    <w:rPr>
      <w:rFonts w:ascii="Verdana" w:hAnsi="Verdana" w:cs="Verdana"/>
      <w:lang w:val="en-US" w:eastAsia="en-US"/>
    </w:rPr>
  </w:style>
  <w:style w:type="paragraph" w:styleId="af0">
    <w:name w:val="Normal (Web)"/>
    <w:aliases w:val="Обычный (веб)1,Обычный (веб)2,Обычный (веб)11,Обычный (веб) Знак,Обычный (веб)111,Обычный (веб)3,Обы...,Normal (Web) Char,webb,Обычный (Web) Знак Знак Знак Знак Знак Знак,Знак11,Знак11 Знак,Знак1 Знак,web, Знак1 Знак"/>
    <w:basedOn w:val="a"/>
    <w:link w:val="af1"/>
    <w:uiPriority w:val="99"/>
    <w:rsid w:val="000556D7"/>
    <w:pPr>
      <w:spacing w:before="100" w:beforeAutospacing="1" w:after="100" w:afterAutospacing="1"/>
    </w:pPr>
    <w:rPr>
      <w:sz w:val="24"/>
      <w:szCs w:val="24"/>
    </w:rPr>
  </w:style>
  <w:style w:type="character" w:customStyle="1" w:styleId="BodyTextIndentChar1">
    <w:name w:val="Body Text Indent Char1"/>
    <w:link w:val="14"/>
    <w:locked/>
    <w:rsid w:val="0093741B"/>
    <w:rPr>
      <w:rFonts w:eastAsia="SimSun"/>
      <w:sz w:val="24"/>
      <w:szCs w:val="24"/>
      <w:lang w:val="uk-UA" w:eastAsia="ru-RU" w:bidi="ar-SA"/>
    </w:rPr>
  </w:style>
  <w:style w:type="paragraph" w:styleId="22">
    <w:name w:val="Body Text 2"/>
    <w:basedOn w:val="a"/>
    <w:rsid w:val="000F7B7E"/>
    <w:pPr>
      <w:spacing w:after="120" w:line="480" w:lineRule="auto"/>
    </w:pPr>
    <w:rPr>
      <w:sz w:val="24"/>
      <w:szCs w:val="24"/>
    </w:rPr>
  </w:style>
  <w:style w:type="paragraph" w:customStyle="1" w:styleId="Aaoieeeieiioeooe">
    <w:name w:val="Aa?oiee eieiioeooe"/>
    <w:basedOn w:val="a"/>
    <w:rsid w:val="00CD3C7B"/>
    <w:pPr>
      <w:tabs>
        <w:tab w:val="center" w:pos="4153"/>
        <w:tab w:val="right" w:pos="8306"/>
      </w:tabs>
    </w:pPr>
    <w:rPr>
      <w:rFonts w:ascii="Antiqua" w:hAnsi="Antiqua"/>
      <w:sz w:val="24"/>
    </w:rPr>
  </w:style>
  <w:style w:type="character" w:styleId="af2">
    <w:name w:val="Hyperlink"/>
    <w:uiPriority w:val="99"/>
    <w:rsid w:val="00CD3C7B"/>
    <w:rPr>
      <w:color w:val="0000FF"/>
      <w:u w:val="single"/>
    </w:rPr>
  </w:style>
  <w:style w:type="paragraph" w:customStyle="1" w:styleId="23">
    <w:name w:val="Абзац списка2"/>
    <w:basedOn w:val="a"/>
    <w:qFormat/>
    <w:rsid w:val="00B97566"/>
    <w:pPr>
      <w:ind w:left="720"/>
    </w:pPr>
  </w:style>
  <w:style w:type="character" w:customStyle="1" w:styleId="stlink">
    <w:name w:val="st_link"/>
    <w:basedOn w:val="a0"/>
    <w:rsid w:val="00B97566"/>
  </w:style>
  <w:style w:type="character" w:customStyle="1" w:styleId="postbody">
    <w:name w:val="postbody"/>
    <w:basedOn w:val="a0"/>
    <w:rsid w:val="00B97566"/>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32CF2"/>
    <w:rPr>
      <w:rFonts w:ascii="Verdana" w:hAnsi="Verdana" w:cs="Verdana"/>
      <w:lang w:val="en-US" w:eastAsia="en-US"/>
    </w:rPr>
  </w:style>
  <w:style w:type="paragraph" w:customStyle="1" w:styleId="15">
    <w:name w:val="Без интервала1"/>
    <w:qFormat/>
    <w:rsid w:val="009C3894"/>
    <w:pPr>
      <w:suppressAutoHyphens/>
    </w:pPr>
    <w:rPr>
      <w:rFonts w:ascii="Calibri" w:eastAsia="Calibri" w:hAnsi="Calibri"/>
      <w:sz w:val="22"/>
      <w:szCs w:val="22"/>
      <w:lang w:eastAsia="ar-SA"/>
    </w:rPr>
  </w:style>
  <w:style w:type="character" w:customStyle="1" w:styleId="rvts23">
    <w:name w:val="rvts23"/>
    <w:basedOn w:val="a0"/>
    <w:rsid w:val="0014756F"/>
  </w:style>
  <w:style w:type="character" w:customStyle="1" w:styleId="21">
    <w:name w:val="Основной текст с отступом 2 Знак"/>
    <w:link w:val="20"/>
    <w:rsid w:val="000E4613"/>
    <w:rPr>
      <w:lang w:val="ru-RU" w:eastAsia="ru-RU" w:bidi="ar-SA"/>
    </w:rPr>
  </w:style>
  <w:style w:type="character" w:customStyle="1" w:styleId="rvts0">
    <w:name w:val="rvts0"/>
    <w:basedOn w:val="a0"/>
    <w:rsid w:val="000E4613"/>
  </w:style>
  <w:style w:type="paragraph" w:customStyle="1" w:styleId="af4">
    <w:name w:val="Знак Знак Знак"/>
    <w:basedOn w:val="a"/>
    <w:rsid w:val="00A37873"/>
    <w:rPr>
      <w:rFonts w:ascii="Verdana" w:eastAsia="MS Mincho" w:hAnsi="Verdana" w:cs="Verdana"/>
      <w:lang w:val="en-US" w:eastAsia="en-US"/>
    </w:rPr>
  </w:style>
  <w:style w:type="paragraph" w:customStyle="1" w:styleId="Normal1">
    <w:name w:val="Normal1"/>
    <w:rsid w:val="00981457"/>
  </w:style>
  <w:style w:type="paragraph" w:customStyle="1" w:styleId="af5">
    <w:name w:val="Документ"/>
    <w:basedOn w:val="a"/>
    <w:link w:val="af6"/>
    <w:rsid w:val="00981457"/>
    <w:pPr>
      <w:ind w:firstLine="851"/>
      <w:jc w:val="both"/>
    </w:pPr>
    <w:rPr>
      <w:sz w:val="28"/>
      <w:lang w:eastAsia="x-none"/>
    </w:rPr>
  </w:style>
  <w:style w:type="character" w:customStyle="1" w:styleId="af6">
    <w:name w:val="Документ Знак"/>
    <w:link w:val="af5"/>
    <w:rsid w:val="00981457"/>
    <w:rPr>
      <w:sz w:val="28"/>
      <w:lang w:val="uk-UA" w:eastAsia="x-none" w:bidi="ar-SA"/>
    </w:rPr>
  </w:style>
  <w:style w:type="paragraph" w:styleId="af7">
    <w:name w:val="Plain Text"/>
    <w:basedOn w:val="a"/>
    <w:link w:val="af8"/>
    <w:rsid w:val="005001A9"/>
    <w:pPr>
      <w:autoSpaceDE w:val="0"/>
      <w:autoSpaceDN w:val="0"/>
    </w:pPr>
    <w:rPr>
      <w:rFonts w:ascii="Courier New" w:hAnsi="Courier New" w:cs="Courier New"/>
    </w:rPr>
  </w:style>
  <w:style w:type="character" w:customStyle="1" w:styleId="af8">
    <w:name w:val="Текст Знак"/>
    <w:link w:val="af7"/>
    <w:locked/>
    <w:rsid w:val="005001A9"/>
    <w:rPr>
      <w:rFonts w:ascii="Courier New" w:hAnsi="Courier New" w:cs="Courier New"/>
      <w:lang w:val="uk-UA" w:eastAsia="ru-RU" w:bidi="ar-SA"/>
    </w:rPr>
  </w:style>
  <w:style w:type="paragraph" w:styleId="HTML">
    <w:name w:val="HTML Preformatted"/>
    <w:basedOn w:val="a"/>
    <w:link w:val="HTML0"/>
    <w:rsid w:val="00C8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lang w:eastAsia="uk-UA"/>
    </w:rPr>
  </w:style>
  <w:style w:type="character" w:styleId="af9">
    <w:name w:val="Emphasis"/>
    <w:qFormat/>
    <w:rsid w:val="00C8735D"/>
    <w:rPr>
      <w:rFonts w:cs="Times New Roman"/>
      <w:i/>
      <w:iCs/>
    </w:rPr>
  </w:style>
  <w:style w:type="character" w:customStyle="1" w:styleId="a9">
    <w:name w:val="Нижний колонтитул Знак"/>
    <w:link w:val="a8"/>
    <w:locked/>
    <w:rsid w:val="00502738"/>
    <w:rPr>
      <w:lang w:val="ru-RU" w:eastAsia="ru-RU" w:bidi="ar-SA"/>
    </w:rPr>
  </w:style>
  <w:style w:type="character" w:customStyle="1" w:styleId="31">
    <w:name w:val="Знак Знак3"/>
    <w:rsid w:val="004A2289"/>
    <w:rPr>
      <w:sz w:val="28"/>
      <w:lang w:val="uk-UA" w:eastAsia="uk-UA" w:bidi="ar-SA"/>
    </w:rPr>
  </w:style>
  <w:style w:type="paragraph" w:customStyle="1" w:styleId="afa">
    <w:name w:val="Знак Знак Знак Знак Знак Знак Знак Знак Знак Знак Знак Знак Знак Знак Знак Знак Знак Знак Знак Знак Знак"/>
    <w:basedOn w:val="a"/>
    <w:rsid w:val="004A2289"/>
    <w:rPr>
      <w:rFonts w:ascii="Verdana" w:hAnsi="Verdana" w:cs="Verdana"/>
      <w:lang w:val="en-US" w:eastAsia="en-US"/>
    </w:rPr>
  </w:style>
  <w:style w:type="paragraph" w:customStyle="1" w:styleId="afb">
    <w:name w:val="Вміст таблиці"/>
    <w:basedOn w:val="a"/>
    <w:rsid w:val="004A2289"/>
    <w:pPr>
      <w:widowControl w:val="0"/>
      <w:suppressLineNumbers/>
      <w:suppressAutoHyphens/>
    </w:pPr>
    <w:rPr>
      <w:rFonts w:eastAsia="DejaVu Sans"/>
      <w:kern w:val="1"/>
      <w:sz w:val="24"/>
      <w:szCs w:val="24"/>
      <w:lang w:eastAsia="ar-SA"/>
    </w:rPr>
  </w:style>
  <w:style w:type="paragraph" w:styleId="afc">
    <w:name w:val="Block Text"/>
    <w:basedOn w:val="a"/>
    <w:semiHidden/>
    <w:rsid w:val="004A2289"/>
    <w:pPr>
      <w:ind w:left="708" w:right="113"/>
    </w:pPr>
    <w:rPr>
      <w:rFonts w:eastAsia="Calibri"/>
      <w:szCs w:val="24"/>
    </w:rPr>
  </w:style>
  <w:style w:type="paragraph" w:customStyle="1" w:styleId="afd">
    <w:name w:val="Знак Знак Знак Знак"/>
    <w:basedOn w:val="a"/>
    <w:rsid w:val="004A2289"/>
    <w:rPr>
      <w:rFonts w:ascii="Verdana" w:hAnsi="Verdana" w:cs="Verdana"/>
      <w:lang w:val="en-US" w:eastAsia="en-US"/>
    </w:rPr>
  </w:style>
  <w:style w:type="character" w:styleId="afe">
    <w:name w:val="Strong"/>
    <w:uiPriority w:val="22"/>
    <w:qFormat/>
    <w:rsid w:val="004A2289"/>
    <w:rPr>
      <w:b/>
      <w:bCs/>
    </w:rPr>
  </w:style>
  <w:style w:type="paragraph" w:styleId="aff">
    <w:name w:val="Balloon Text"/>
    <w:basedOn w:val="a"/>
    <w:link w:val="aff0"/>
    <w:rsid w:val="008C0F17"/>
    <w:rPr>
      <w:rFonts w:ascii="Tahoma" w:hAnsi="Tahoma" w:cs="Tahoma"/>
      <w:sz w:val="16"/>
      <w:szCs w:val="16"/>
    </w:rPr>
  </w:style>
  <w:style w:type="paragraph" w:customStyle="1" w:styleId="aff1">
    <w:name w:val="Знак Знак Знак Знак Знак Знак Знак Знак Знак Знак"/>
    <w:basedOn w:val="a"/>
    <w:rsid w:val="00D00852"/>
    <w:rPr>
      <w:rFonts w:ascii="Verdana" w:hAnsi="Verdana" w:cs="Verdana"/>
      <w:color w:val="000000"/>
      <w:lang w:val="en-US" w:eastAsia="en-US"/>
    </w:rPr>
  </w:style>
  <w:style w:type="character" w:customStyle="1" w:styleId="aff2">
    <w:name w:val="Основной текст_"/>
    <w:link w:val="24"/>
    <w:locked/>
    <w:rsid w:val="00D00852"/>
    <w:rPr>
      <w:rFonts w:ascii="Arial Narrow" w:eastAsia="Arial Narrow" w:hAnsi="Arial Narrow"/>
      <w:sz w:val="15"/>
      <w:szCs w:val="15"/>
      <w:shd w:val="clear" w:color="auto" w:fill="FFFFFF"/>
      <w:lang w:bidi="ar-SA"/>
    </w:rPr>
  </w:style>
  <w:style w:type="paragraph" w:customStyle="1" w:styleId="24">
    <w:name w:val="Основной текст2"/>
    <w:basedOn w:val="a"/>
    <w:link w:val="aff2"/>
    <w:rsid w:val="00D00852"/>
    <w:pPr>
      <w:shd w:val="clear" w:color="auto" w:fill="FFFFFF"/>
      <w:spacing w:line="0" w:lineRule="atLeast"/>
    </w:pPr>
    <w:rPr>
      <w:rFonts w:ascii="Arial Narrow" w:eastAsia="Arial Narrow" w:hAnsi="Arial Narrow"/>
      <w:sz w:val="15"/>
      <w:szCs w:val="15"/>
      <w:shd w:val="clear" w:color="auto" w:fill="FFFFFF"/>
    </w:rPr>
  </w:style>
  <w:style w:type="character" w:customStyle="1" w:styleId="28">
    <w:name w:val="Основной текст (2) + 8"/>
    <w:aliases w:val="5 pt"/>
    <w:rsid w:val="00D0085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uk-UA" w:eastAsia="uk-UA" w:bidi="uk-UA"/>
    </w:rPr>
  </w:style>
  <w:style w:type="paragraph" w:customStyle="1" w:styleId="16">
    <w:name w:val="Знак1 Знак Знак Знак Знак Знак Знак Знак Знак Знак Знак Знак"/>
    <w:basedOn w:val="a"/>
    <w:rsid w:val="00E0388D"/>
    <w:rPr>
      <w:rFonts w:ascii="Verdana" w:hAnsi="Verdana" w:cs="Verdana"/>
      <w:lang w:val="en-US" w:eastAsia="en-US"/>
    </w:rPr>
  </w:style>
  <w:style w:type="character" w:customStyle="1" w:styleId="aff3">
    <w:name w:val="Знак Знак"/>
    <w:locked/>
    <w:rsid w:val="00FC1DF1"/>
    <w:rPr>
      <w:rFonts w:eastAsia="SimSun"/>
      <w:sz w:val="24"/>
      <w:szCs w:val="24"/>
      <w:lang w:val="uk-UA" w:eastAsia="ru-RU" w:bidi="ar-SA"/>
    </w:rPr>
  </w:style>
  <w:style w:type="character" w:customStyle="1" w:styleId="rvts64">
    <w:name w:val="rvts64"/>
    <w:basedOn w:val="a0"/>
    <w:rsid w:val="003A74EE"/>
  </w:style>
  <w:style w:type="character" w:customStyle="1" w:styleId="rvts9">
    <w:name w:val="rvts9"/>
    <w:basedOn w:val="a0"/>
    <w:rsid w:val="003A74EE"/>
  </w:style>
  <w:style w:type="paragraph" w:customStyle="1" w:styleId="17">
    <w:name w:val="Знак Знак Знак Знак Знак Знак Знак Знак Знак Знак1 Знак Знак Знак Знак Знак Знак Знак Знак Знак Знак"/>
    <w:basedOn w:val="a"/>
    <w:rsid w:val="003B4D5E"/>
    <w:rPr>
      <w:rFonts w:ascii="Verdana" w:hAnsi="Verdana" w:cs="Verdana"/>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73BB"/>
    <w:rPr>
      <w:rFonts w:ascii="Verdana" w:hAnsi="Verdana" w:cs="Verdana"/>
      <w:lang w:val="en-US" w:eastAsia="en-US"/>
    </w:rPr>
  </w:style>
  <w:style w:type="paragraph" w:customStyle="1" w:styleId="FR1">
    <w:name w:val="FR1"/>
    <w:rsid w:val="00E67A22"/>
    <w:pPr>
      <w:widowControl w:val="0"/>
      <w:autoSpaceDE w:val="0"/>
      <w:autoSpaceDN w:val="0"/>
      <w:adjustRightInd w:val="0"/>
      <w:spacing w:before="140"/>
      <w:jc w:val="right"/>
    </w:pPr>
    <w:rPr>
      <w:sz w:val="36"/>
    </w:rPr>
  </w:style>
  <w:style w:type="paragraph" w:styleId="32">
    <w:name w:val="Body Text Indent 3"/>
    <w:basedOn w:val="a"/>
    <w:rsid w:val="0028085D"/>
    <w:pPr>
      <w:spacing w:after="120"/>
      <w:ind w:left="283"/>
    </w:pPr>
    <w:rPr>
      <w:sz w:val="16"/>
      <w:szCs w:val="16"/>
    </w:rPr>
  </w:style>
  <w:style w:type="character" w:customStyle="1" w:styleId="BodyTextIndentChar">
    <w:name w:val="Body Text Indent Char"/>
    <w:locked/>
    <w:rsid w:val="00D76EDC"/>
    <w:rPr>
      <w:rFonts w:eastAsia="SimSun"/>
      <w:sz w:val="24"/>
      <w:szCs w:val="24"/>
      <w:lang w:val="uk-UA" w:eastAsia="ru-RU" w:bidi="ar-SA"/>
    </w:rPr>
  </w:style>
  <w:style w:type="paragraph" w:customStyle="1" w:styleId="18">
    <w:name w:val="Абзац списка1"/>
    <w:basedOn w:val="a"/>
    <w:qFormat/>
    <w:rsid w:val="0035221C"/>
    <w:pPr>
      <w:ind w:left="720"/>
    </w:pPr>
    <w:rPr>
      <w:rFonts w:eastAsia="Calibri"/>
      <w:sz w:val="24"/>
      <w:szCs w:val="24"/>
    </w:rPr>
  </w:style>
  <w:style w:type="paragraph" w:customStyle="1" w:styleId="rvps2">
    <w:name w:val="rvps2"/>
    <w:basedOn w:val="a"/>
    <w:rsid w:val="00E61345"/>
    <w:pPr>
      <w:spacing w:before="100" w:beforeAutospacing="1" w:after="100" w:afterAutospacing="1"/>
    </w:pPr>
    <w:rPr>
      <w:sz w:val="24"/>
      <w:szCs w:val="24"/>
      <w:lang w:val="ru-RU"/>
    </w:rPr>
  </w:style>
  <w:style w:type="character" w:customStyle="1" w:styleId="FontStyle19">
    <w:name w:val="Font Style19"/>
    <w:rsid w:val="00B14003"/>
    <w:rPr>
      <w:rFonts w:ascii="Times New Roman" w:hAnsi="Times New Roman" w:cs="Times New Roman" w:hint="default"/>
      <w:b/>
      <w:bCs w:val="0"/>
      <w:sz w:val="20"/>
    </w:rPr>
  </w:style>
  <w:style w:type="character" w:customStyle="1" w:styleId="apple-converted-space">
    <w:name w:val="apple-converted-space"/>
    <w:basedOn w:val="a0"/>
    <w:rsid w:val="000C1425"/>
  </w:style>
  <w:style w:type="paragraph" w:customStyle="1" w:styleId="aff5">
    <w:name w:val="Обычн"/>
    <w:rsid w:val="00F539EA"/>
    <w:pPr>
      <w:widowControl w:val="0"/>
    </w:pPr>
    <w:rPr>
      <w:snapToGrid w:val="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4120"/>
    <w:rPr>
      <w:rFonts w:ascii="Verdana" w:hAnsi="Verdana" w:cs="Verdana"/>
      <w:lang w:val="en-US" w:eastAsia="en-US"/>
    </w:rPr>
  </w:style>
  <w:style w:type="paragraph" w:customStyle="1" w:styleId="19">
    <w:name w:val="Знак1"/>
    <w:basedOn w:val="a"/>
    <w:rsid w:val="003C4120"/>
    <w:rPr>
      <w:rFonts w:ascii="Verdana" w:hAnsi="Verdana" w:cs="Verdana"/>
      <w:lang w:val="en-US" w:eastAsia="en-US"/>
    </w:rPr>
  </w:style>
  <w:style w:type="character" w:customStyle="1" w:styleId="FooterChar">
    <w:name w:val="Footer Char"/>
    <w:locked/>
    <w:rsid w:val="003C4120"/>
    <w:rPr>
      <w:lang w:val="ru-RU" w:eastAsia="ru-RU" w:bidi="ar-SA"/>
    </w:rPr>
  </w:style>
  <w:style w:type="character" w:customStyle="1" w:styleId="BodyTextChar">
    <w:name w:val="Body Text Char"/>
    <w:aliases w:val="Знак Знак Знак Знак Знак Знак Char,Знак Знак Знак Char,Основний текст Знак Знак Знак Char,Основний текст Знак Знак Знак Знак Char,Основний текст Знак Знак Знак Знак Знак Знак Знак Знак Знак Знак Char,Текст1 Char,bt Char,Oaeno1 Char"/>
    <w:locked/>
    <w:rsid w:val="003C4120"/>
    <w:rPr>
      <w:rFonts w:ascii="Verdana" w:eastAsia="S" w:hAnsi="Verdana" w:cs="Verdana"/>
      <w:lang w:val="en-US" w:eastAsia="en-US" w:bidi="ar-SA"/>
    </w:rPr>
  </w:style>
  <w:style w:type="character" w:customStyle="1" w:styleId="BodyTextIndent2Char">
    <w:name w:val="Body Text Indent 2 Char"/>
    <w:locked/>
    <w:rsid w:val="003C4120"/>
    <w:rPr>
      <w:lang w:val="uk-UA" w:eastAsia="ru-RU" w:bidi="ar-SA"/>
    </w:rPr>
  </w:style>
  <w:style w:type="paragraph" w:customStyle="1" w:styleId="ListParagraph1">
    <w:name w:val="List Paragraph1"/>
    <w:basedOn w:val="a"/>
    <w:rsid w:val="003C4120"/>
    <w:pPr>
      <w:ind w:left="720"/>
    </w:pPr>
    <w:rPr>
      <w:sz w:val="24"/>
      <w:szCs w:val="24"/>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4120"/>
    <w:rPr>
      <w:rFonts w:ascii="Verdana" w:hAnsi="Verdana" w:cs="Verdana"/>
      <w:lang w:val="en-US" w:eastAsia="en-US"/>
    </w:rPr>
  </w:style>
  <w:style w:type="paragraph" w:customStyle="1" w:styleId="25">
    <w:name w:val="Без интервала2"/>
    <w:link w:val="NoSpacingChar"/>
    <w:rsid w:val="003C4120"/>
    <w:pPr>
      <w:suppressAutoHyphens/>
    </w:pPr>
    <w:rPr>
      <w:rFonts w:ascii="Calibri" w:hAnsi="Calibri"/>
      <w:sz w:val="22"/>
      <w:szCs w:val="22"/>
      <w:lang w:eastAsia="ar-SA"/>
    </w:rPr>
  </w:style>
  <w:style w:type="paragraph" w:customStyle="1" w:styleId="Normal11">
    <w:name w:val="Normal11"/>
    <w:rsid w:val="003C4120"/>
  </w:style>
  <w:style w:type="character" w:customStyle="1" w:styleId="33">
    <w:name w:val="Знак Знак3"/>
    <w:rsid w:val="003C4120"/>
    <w:rPr>
      <w:rFonts w:cs="Times New Roman"/>
      <w:sz w:val="28"/>
      <w:lang w:val="uk-UA" w:eastAsia="uk-UA" w:bidi="ar-SA"/>
    </w:rPr>
  </w:style>
  <w:style w:type="paragraph" w:customStyle="1" w:styleId="aff8">
    <w:name w:val="Знак Знак Знак Знак Знак Знак Знак Знак Знак Знак Знак Знак Знак Знак Знак Знак Знак Знак Знак Знак Знак"/>
    <w:basedOn w:val="a"/>
    <w:rsid w:val="003C4120"/>
    <w:rPr>
      <w:rFonts w:ascii="Verdana" w:hAnsi="Verdana" w:cs="Verdana"/>
      <w:lang w:val="en-US" w:eastAsia="en-US"/>
    </w:rPr>
  </w:style>
  <w:style w:type="paragraph" w:customStyle="1" w:styleId="1a">
    <w:name w:val="Знак1 Знак Знак Знак Знак Знак Знак Знак Знак Знак Знак Знак"/>
    <w:basedOn w:val="a"/>
    <w:rsid w:val="003C4120"/>
    <w:rPr>
      <w:rFonts w:ascii="Verdana" w:hAnsi="Verdana" w:cs="Verdana"/>
      <w:lang w:val="en-US" w:eastAsia="en-US"/>
    </w:rPr>
  </w:style>
  <w:style w:type="character" w:customStyle="1" w:styleId="aff9">
    <w:name w:val="Знак Знак"/>
    <w:locked/>
    <w:rsid w:val="003C4120"/>
    <w:rPr>
      <w:rFonts w:eastAsia="SimSun"/>
      <w:sz w:val="24"/>
      <w:lang w:val="uk-UA" w:eastAsia="ru-RU"/>
    </w:rPr>
  </w:style>
  <w:style w:type="paragraph" w:customStyle="1" w:styleId="1b">
    <w:name w:val="Знак Знак Знак Знак Знак Знак Знак Знак Знак Знак1 Знак Знак Знак Знак Знак Знак Знак Знак Знак Знак"/>
    <w:basedOn w:val="a"/>
    <w:rsid w:val="003C4120"/>
    <w:rPr>
      <w:rFonts w:ascii="Verdana" w:hAnsi="Verdana" w:cs="Verdana"/>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4120"/>
    <w:rPr>
      <w:rFonts w:ascii="Verdana" w:hAnsi="Verdana" w:cs="Verdana"/>
      <w:lang w:val="en-US" w:eastAsia="en-US"/>
    </w:rPr>
  </w:style>
  <w:style w:type="paragraph" w:customStyle="1" w:styleId="CharChar">
    <w:name w:val="Char Знак Знак Char Знак Знак Знак Знак Знак Знак Знак Знак Знак Знак Знак Знак Знак"/>
    <w:basedOn w:val="a"/>
    <w:rsid w:val="003C4120"/>
    <w:rPr>
      <w:rFonts w:ascii="Verdana" w:hAnsi="Verdana" w:cs="Verdana"/>
      <w:lang w:val="en-US" w:eastAsia="en-US"/>
    </w:rPr>
  </w:style>
  <w:style w:type="character" w:customStyle="1" w:styleId="ui--blockfx--fadein-rtlui--animation-fire">
    <w:name w:val="ui--block fx--fadein-rtl ui--animation-fire"/>
    <w:basedOn w:val="a0"/>
    <w:rsid w:val="003C4120"/>
  </w:style>
  <w:style w:type="paragraph" w:customStyle="1" w:styleId="4">
    <w:name w:val="Знак Знак4"/>
    <w:basedOn w:val="a"/>
    <w:rsid w:val="003C4120"/>
    <w:rPr>
      <w:rFonts w:ascii="Verdana" w:hAnsi="Verdana" w:cs="Verdana"/>
      <w:lang w:val="en-US" w:eastAsia="en-US"/>
    </w:rPr>
  </w:style>
  <w:style w:type="paragraph" w:customStyle="1" w:styleId="14">
    <w:name w:val="Основной текст с отступом1"/>
    <w:basedOn w:val="a"/>
    <w:link w:val="BodyTextIndentChar1"/>
    <w:rsid w:val="003C4120"/>
    <w:pPr>
      <w:spacing w:after="120"/>
      <w:ind w:left="283"/>
    </w:pPr>
    <w:rPr>
      <w:rFonts w:eastAsia="SimSun"/>
      <w:sz w:val="24"/>
      <w:szCs w:val="24"/>
    </w:rPr>
  </w:style>
  <w:style w:type="character" w:customStyle="1" w:styleId="30">
    <w:name w:val="Заголовок 3 Знак"/>
    <w:link w:val="3"/>
    <w:locked/>
    <w:rsid w:val="007D6574"/>
    <w:rPr>
      <w:b/>
      <w:color w:val="000000"/>
      <w:sz w:val="28"/>
      <w:lang w:val="uk-UA" w:eastAsia="ru-RU" w:bidi="ar-SA"/>
    </w:rPr>
  </w:style>
  <w:style w:type="paragraph" w:customStyle="1" w:styleId="1c">
    <w:name w:val="Абзац списку1"/>
    <w:basedOn w:val="a"/>
    <w:rsid w:val="001342BA"/>
    <w:pPr>
      <w:spacing w:after="200" w:line="276" w:lineRule="auto"/>
      <w:ind w:left="720"/>
    </w:pPr>
    <w:rPr>
      <w:rFonts w:ascii="Cambria" w:eastAsia="Calibri" w:hAnsi="Cambria"/>
      <w:sz w:val="22"/>
      <w:szCs w:val="22"/>
      <w:lang w:val="en-US" w:eastAsia="en-US"/>
    </w:rPr>
  </w:style>
  <w:style w:type="paragraph" w:customStyle="1" w:styleId="1d">
    <w:name w:val="Без інтервалів1"/>
    <w:rsid w:val="000A52D3"/>
    <w:rPr>
      <w:rFonts w:ascii="Calibri" w:eastAsia="Calibri" w:hAnsi="Calibri"/>
      <w:sz w:val="22"/>
      <w:szCs w:val="22"/>
      <w:lang w:eastAsia="en-US"/>
    </w:rPr>
  </w:style>
  <w:style w:type="character" w:customStyle="1" w:styleId="NoSpacingChar">
    <w:name w:val="No Spacing Char"/>
    <w:link w:val="25"/>
    <w:locked/>
    <w:rsid w:val="007E4758"/>
    <w:rPr>
      <w:rFonts w:ascii="Calibri" w:hAnsi="Calibri"/>
      <w:sz w:val="22"/>
      <w:szCs w:val="22"/>
      <w:lang w:val="ru-RU" w:eastAsia="ar-SA" w:bidi="ar-SA"/>
    </w:rPr>
  </w:style>
  <w:style w:type="character" w:customStyle="1" w:styleId="HTML0">
    <w:name w:val="Стандартный HTML Знак"/>
    <w:link w:val="HTML"/>
    <w:locked/>
    <w:rsid w:val="000C3333"/>
    <w:rPr>
      <w:rFonts w:ascii="Courier New" w:hAnsi="Courier New" w:cs="Courier New"/>
      <w:color w:val="000000"/>
      <w:sz w:val="16"/>
      <w:szCs w:val="16"/>
      <w:lang w:val="uk-UA" w:eastAsia="uk-UA" w:bidi="ar-SA"/>
    </w:rPr>
  </w:style>
  <w:style w:type="paragraph" w:styleId="affb">
    <w:name w:val="Subtitle"/>
    <w:basedOn w:val="a"/>
    <w:qFormat/>
    <w:rsid w:val="00034D26"/>
    <w:pPr>
      <w:overflowPunct w:val="0"/>
      <w:autoSpaceDE w:val="0"/>
      <w:autoSpaceDN w:val="0"/>
      <w:adjustRightInd w:val="0"/>
      <w:jc w:val="center"/>
      <w:textAlignment w:val="baseline"/>
    </w:pPr>
    <w:rPr>
      <w:rFonts w:ascii="Times New Roman CYR" w:hAnsi="Times New Roman CYR" w:cs="Times New Roman CYR"/>
      <w:sz w:val="28"/>
      <w:szCs w:val="28"/>
    </w:rPr>
  </w:style>
  <w:style w:type="paragraph" w:customStyle="1" w:styleId="1e">
    <w:name w:val="Обычный1"/>
    <w:rsid w:val="0055331E"/>
    <w:pPr>
      <w:widowControl w:val="0"/>
      <w:ind w:firstLine="567"/>
      <w:jc w:val="both"/>
    </w:pPr>
    <w:rPr>
      <w:sz w:val="26"/>
      <w:szCs w:val="26"/>
      <w:lang w:val="uk-UA"/>
    </w:rPr>
  </w:style>
  <w:style w:type="character" w:customStyle="1" w:styleId="af1">
    <w:name w:val="Обычный (Интернет) Знак"/>
    <w:aliases w:val="Обычный (веб)1 Знак,Обычный (веб)2 Знак,Обычный (веб)11 Знак,Обычный (веб) Знак Знак,Обычный (веб)111 Знак,Обычный (веб)3 Знак,Обы... Знак,Normal (Web) Char Знак,webb Знак,Обычный (Web) Знак Знак Знак Знак Знак Знак Знак,web Знак"/>
    <w:link w:val="af0"/>
    <w:uiPriority w:val="99"/>
    <w:locked/>
    <w:rsid w:val="00570692"/>
    <w:rPr>
      <w:sz w:val="24"/>
      <w:szCs w:val="24"/>
      <w:lang w:val="uk-UA" w:eastAsia="ru-RU" w:bidi="ar-SA"/>
    </w:rPr>
  </w:style>
  <w:style w:type="paragraph" w:customStyle="1" w:styleId="1f">
    <w:name w:val="1 Знак"/>
    <w:basedOn w:val="a"/>
    <w:rsid w:val="001676DF"/>
    <w:rPr>
      <w:rFonts w:ascii="Verdana" w:hAnsi="Verdana" w:cs="Verdana"/>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129C"/>
    <w:rPr>
      <w:rFonts w:ascii="Verdana" w:hAnsi="Verdana" w:cs="Verdana"/>
      <w:lang w:val="en-US" w:eastAsia="en-US"/>
    </w:rPr>
  </w:style>
  <w:style w:type="character" w:customStyle="1" w:styleId="a5">
    <w:name w:val="Верхний колонтитул Знак"/>
    <w:link w:val="a4"/>
    <w:uiPriority w:val="99"/>
    <w:rsid w:val="00A42718"/>
    <w:rPr>
      <w:lang w:eastAsia="ru-RU"/>
    </w:rPr>
  </w:style>
  <w:style w:type="paragraph" w:customStyle="1" w:styleId="34">
    <w:name w:val="Абзац списка3"/>
    <w:basedOn w:val="a"/>
    <w:qFormat/>
    <w:rsid w:val="007828EB"/>
    <w:pPr>
      <w:ind w:left="720"/>
      <w:contextualSpacing/>
    </w:pPr>
    <w:rPr>
      <w:sz w:val="28"/>
      <w:szCs w:val="28"/>
    </w:rPr>
  </w:style>
  <w:style w:type="character" w:customStyle="1" w:styleId="6">
    <w:name w:val="Основной текст (6)"/>
    <w:rsid w:val="00A22FE6"/>
    <w:rPr>
      <w:rFonts w:ascii="Times New Roman" w:eastAsia="Times New Roman" w:hAnsi="Times New Roman" w:cs="Times New Roman"/>
      <w:b w:val="0"/>
      <w:bCs w:val="0"/>
      <w:i w:val="0"/>
      <w:iCs w:val="0"/>
      <w:smallCaps w:val="0"/>
      <w:strike w:val="0"/>
      <w:spacing w:val="0"/>
      <w:sz w:val="27"/>
      <w:szCs w:val="27"/>
      <w:u w:val="single"/>
    </w:rPr>
  </w:style>
  <w:style w:type="character" w:styleId="affd">
    <w:name w:val="annotation reference"/>
    <w:rsid w:val="00555C58"/>
    <w:rPr>
      <w:sz w:val="16"/>
      <w:szCs w:val="16"/>
    </w:rPr>
  </w:style>
  <w:style w:type="paragraph" w:styleId="affe">
    <w:name w:val="annotation text"/>
    <w:basedOn w:val="a"/>
    <w:link w:val="afff"/>
    <w:rsid w:val="00555C58"/>
  </w:style>
  <w:style w:type="character" w:customStyle="1" w:styleId="afff">
    <w:name w:val="Текст примечания Знак"/>
    <w:link w:val="affe"/>
    <w:rsid w:val="00555C58"/>
    <w:rPr>
      <w:lang w:eastAsia="ru-RU"/>
    </w:rPr>
  </w:style>
  <w:style w:type="paragraph" w:styleId="afff0">
    <w:name w:val="annotation subject"/>
    <w:basedOn w:val="affe"/>
    <w:next w:val="affe"/>
    <w:link w:val="afff1"/>
    <w:rsid w:val="00555C58"/>
    <w:rPr>
      <w:b/>
      <w:bCs/>
    </w:rPr>
  </w:style>
  <w:style w:type="character" w:customStyle="1" w:styleId="afff1">
    <w:name w:val="Тема примечания Знак"/>
    <w:link w:val="afff0"/>
    <w:rsid w:val="00555C58"/>
    <w:rPr>
      <w:b/>
      <w:bCs/>
      <w:lang w:eastAsia="ru-RU"/>
    </w:rPr>
  </w:style>
  <w:style w:type="paragraph" w:customStyle="1" w:styleId="26">
    <w:name w:val="Без интервала2"/>
    <w:qFormat/>
    <w:rsid w:val="003D25B4"/>
    <w:rPr>
      <w:rFonts w:eastAsia="Batang"/>
      <w:sz w:val="24"/>
      <w:szCs w:val="24"/>
      <w:lang w:val="uk-UA"/>
    </w:rPr>
  </w:style>
  <w:style w:type="paragraph" w:styleId="afff2">
    <w:name w:val="List Paragraph"/>
    <w:basedOn w:val="a"/>
    <w:uiPriority w:val="34"/>
    <w:qFormat/>
    <w:rsid w:val="00797AE3"/>
    <w:pPr>
      <w:ind w:left="720"/>
      <w:contextualSpacing/>
    </w:pPr>
    <w:rPr>
      <w:sz w:val="28"/>
      <w:szCs w:val="28"/>
    </w:rPr>
  </w:style>
  <w:style w:type="character" w:customStyle="1" w:styleId="HTMLPreformattedChar">
    <w:name w:val="HTML Preformatted Char"/>
    <w:semiHidden/>
    <w:locked/>
    <w:rsid w:val="00EC2CB6"/>
    <w:rPr>
      <w:rFonts w:ascii="Courier New" w:hAnsi="Courier New" w:cs="Courier New"/>
      <w:color w:val="000000"/>
      <w:sz w:val="16"/>
      <w:szCs w:val="16"/>
      <w:lang w:val="x-none" w:eastAsia="uk-UA"/>
    </w:rPr>
  </w:style>
  <w:style w:type="character" w:customStyle="1" w:styleId="1f0">
    <w:name w:val="Заголовок №1"/>
    <w:rsid w:val="004B5836"/>
    <w:rPr>
      <w:rFonts w:cs="Times New Roman"/>
      <w:b/>
      <w:bCs/>
      <w:sz w:val="40"/>
      <w:szCs w:val="40"/>
      <w:u w:val="single"/>
    </w:rPr>
  </w:style>
  <w:style w:type="paragraph" w:customStyle="1" w:styleId="Default">
    <w:name w:val="Default"/>
    <w:rsid w:val="00EB6910"/>
    <w:pPr>
      <w:autoSpaceDE w:val="0"/>
      <w:autoSpaceDN w:val="0"/>
      <w:adjustRightInd w:val="0"/>
    </w:pPr>
    <w:rPr>
      <w:rFonts w:eastAsia="Calibri"/>
      <w:color w:val="000000"/>
      <w:sz w:val="24"/>
      <w:szCs w:val="24"/>
    </w:rPr>
  </w:style>
  <w:style w:type="character" w:customStyle="1" w:styleId="NormalWebChar1">
    <w:name w:val="Normal (Web) Char1"/>
    <w:aliases w:val="Обычный (веб)1 Char,Обычный (веб)2 Char,Обычный (веб)11 Char,Обычный (веб) Знак Char,Обычный (веб)111 Char,Обычный (веб)3 Char,Обы... Char,Normal (Web) Char Char,webb Char,Обычный (Web) Знак Знак Знак Знак Знак Знак Char,Знак11 Char"/>
    <w:locked/>
    <w:rsid w:val="00EB6910"/>
    <w:rPr>
      <w:sz w:val="24"/>
      <w:lang w:val="ru-RU" w:eastAsia="ru-RU" w:bidi="ar-SA"/>
    </w:rPr>
  </w:style>
  <w:style w:type="paragraph" w:customStyle="1" w:styleId="afff3">
    <w:name w:val="Знак Знак Знак Знак Знак Знак"/>
    <w:basedOn w:val="a"/>
    <w:rsid w:val="00FB307B"/>
    <w:rPr>
      <w:rFonts w:ascii="Verdana" w:eastAsia="MS Mincho" w:hAnsi="Verdana" w:cs="Verdana"/>
      <w:lang w:val="en-US" w:eastAsia="en-US"/>
    </w:rPr>
  </w:style>
  <w:style w:type="paragraph" w:customStyle="1" w:styleId="40">
    <w:name w:val="Знак Знак4"/>
    <w:basedOn w:val="a"/>
    <w:rsid w:val="000E2B76"/>
    <w:rPr>
      <w:rFonts w:ascii="Verdana" w:hAnsi="Verdana" w:cs="Verdana"/>
      <w:lang w:val="en-US" w:eastAsia="en-US"/>
    </w:rPr>
  </w:style>
  <w:style w:type="character" w:customStyle="1" w:styleId="docdata">
    <w:name w:val="docdata"/>
    <w:aliases w:val="docy,v5,1975,baiaagaaboqcaaadjamaaawaawaaaaaaaaaaaaaaaaaaaaaaaaaaaaaaaaaaaaaaaaaaaaaaaaaaaaaaaaaaaaaaaaaaaaaaaaaaaaaaaaaaaaaaaaaaaaaaaaaaaaaaaaaaaaaaaaaaaaaaaaaaaaaaaaaaaaaaaaaaaaaaaaaaaaaaaaaaaaaaaaaaaaaaaaaaaaaaaaaaaaaaaaaaaaaaaaaaaaaaaaaaaaaa"/>
    <w:rsid w:val="00920BE7"/>
  </w:style>
  <w:style w:type="character" w:customStyle="1" w:styleId="10">
    <w:name w:val="Заголовок 1 Знак"/>
    <w:link w:val="1"/>
    <w:rsid w:val="00F65EB1"/>
    <w:rPr>
      <w:rFonts w:ascii="Calibri Light" w:eastAsia="Times New Roman" w:hAnsi="Calibri Light" w:cs="Times New Roman"/>
      <w:b/>
      <w:bCs/>
      <w:kern w:val="32"/>
      <w:sz w:val="32"/>
      <w:szCs w:val="32"/>
      <w:lang w:eastAsia="ru-RU"/>
    </w:rPr>
  </w:style>
  <w:style w:type="paragraph" w:customStyle="1" w:styleId="afff4">
    <w:name w:val="Знак"/>
    <w:basedOn w:val="a"/>
    <w:rsid w:val="0023749D"/>
    <w:rPr>
      <w:rFonts w:ascii="Verdana" w:hAnsi="Verdana" w:cs="Verdana"/>
      <w:lang w:val="en-US" w:eastAsia="en-US"/>
    </w:rPr>
  </w:style>
  <w:style w:type="paragraph" w:customStyle="1" w:styleId="27">
    <w:name w:val="Абзац списку2"/>
    <w:basedOn w:val="a"/>
    <w:qFormat/>
    <w:rsid w:val="00A23701"/>
    <w:pPr>
      <w:ind w:left="720"/>
      <w:contextualSpacing/>
    </w:pPr>
    <w:rPr>
      <w:sz w:val="28"/>
      <w:szCs w:val="28"/>
    </w:rPr>
  </w:style>
  <w:style w:type="paragraph" w:styleId="afff5">
    <w:name w:val="Revision"/>
    <w:hidden/>
    <w:uiPriority w:val="99"/>
    <w:semiHidden/>
    <w:rsid w:val="00AF3C65"/>
    <w:rPr>
      <w:lang w:val="uk-UA"/>
    </w:rPr>
  </w:style>
  <w:style w:type="paragraph" w:customStyle="1" w:styleId="afff6">
    <w:basedOn w:val="a"/>
    <w:next w:val="af0"/>
    <w:uiPriority w:val="99"/>
    <w:rsid w:val="00E00B0C"/>
    <w:pPr>
      <w:spacing w:before="100" w:beforeAutospacing="1" w:after="100" w:afterAutospacing="1"/>
    </w:pPr>
    <w:rPr>
      <w:sz w:val="24"/>
      <w:szCs w:val="24"/>
      <w:lang w:val="ru-RU"/>
    </w:rPr>
  </w:style>
  <w:style w:type="paragraph" w:customStyle="1" w:styleId="afff7">
    <w:name w:val="Знак"/>
    <w:basedOn w:val="a"/>
    <w:rsid w:val="00D8542B"/>
    <w:rPr>
      <w:rFonts w:ascii="Verdana" w:hAnsi="Verdana" w:cs="Verdana"/>
      <w:lang w:val="en-US" w:eastAsia="en-US"/>
    </w:rPr>
  </w:style>
  <w:style w:type="paragraph" w:styleId="afff8">
    <w:name w:val="No Spacing"/>
    <w:uiPriority w:val="1"/>
    <w:qFormat/>
    <w:rsid w:val="001C26FD"/>
    <w:rPr>
      <w:lang w:val="uk-UA"/>
    </w:rPr>
  </w:style>
  <w:style w:type="paragraph" w:customStyle="1" w:styleId="afff9">
    <w:name w:val="Таблица"/>
    <w:basedOn w:val="a"/>
    <w:rsid w:val="005232A0"/>
  </w:style>
  <w:style w:type="character" w:customStyle="1" w:styleId="aff0">
    <w:name w:val="Текст выноски Знак"/>
    <w:link w:val="aff"/>
    <w:rsid w:val="005232A0"/>
    <w:rPr>
      <w:rFonts w:ascii="Tahoma" w:hAnsi="Tahoma" w:cs="Tahoma"/>
      <w:sz w:val="16"/>
      <w:szCs w:val="16"/>
      <w:lang w:val="uk-UA"/>
    </w:rPr>
  </w:style>
  <w:style w:type="paragraph" w:customStyle="1" w:styleId="afffa">
    <w:name w:val="Знак Знак Знак Знак Знак Знак"/>
    <w:basedOn w:val="a"/>
    <w:rsid w:val="002C09F6"/>
    <w:rPr>
      <w:rFonts w:ascii="Verdana" w:eastAsia="MS Mincho" w:hAnsi="Verdana" w:cs="Verdana"/>
      <w:lang w:val="en-US" w:eastAsia="en-US"/>
    </w:rPr>
  </w:style>
  <w:style w:type="paragraph" w:customStyle="1" w:styleId="formattext">
    <w:name w:val="formattext"/>
    <w:basedOn w:val="a"/>
    <w:rsid w:val="005B7651"/>
    <w:pPr>
      <w:spacing w:before="100" w:beforeAutospacing="1" w:after="100" w:afterAutospacing="1"/>
    </w:pPr>
    <w:rPr>
      <w:sz w:val="24"/>
      <w:szCs w:val="24"/>
      <w:lang w:val="ru-RU"/>
    </w:rPr>
  </w:style>
  <w:style w:type="paragraph" w:customStyle="1" w:styleId="afffb">
    <w:name w:val="a"/>
    <w:basedOn w:val="a"/>
    <w:rsid w:val="009F44FF"/>
    <w:pPr>
      <w:spacing w:before="100" w:beforeAutospacing="1" w:after="100" w:afterAutospacing="1"/>
    </w:pPr>
    <w:rPr>
      <w:sz w:val="24"/>
      <w:szCs w:val="24"/>
      <w:lang w:val="ru-RU"/>
    </w:rPr>
  </w:style>
  <w:style w:type="paragraph" w:customStyle="1" w:styleId="1f1">
    <w:name w:val="Знак Знак Знак1"/>
    <w:basedOn w:val="a"/>
    <w:rsid w:val="007B6A9B"/>
    <w:rPr>
      <w:rFonts w:ascii="Verdana" w:eastAsia="MS Mincho" w:hAnsi="Verdana" w:cs="Verdana"/>
      <w:lang w:val="en-US" w:eastAsia="en-US"/>
    </w:rPr>
  </w:style>
  <w:style w:type="paragraph" w:customStyle="1" w:styleId="110">
    <w:name w:val="Абзац списка11"/>
    <w:basedOn w:val="a"/>
    <w:rsid w:val="007B6A9B"/>
    <w:pPr>
      <w:ind w:left="720"/>
    </w:pPr>
    <w:rPr>
      <w:rFonts w:eastAsia="Calibri"/>
      <w:sz w:val="24"/>
      <w:szCs w:val="24"/>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B6A9B"/>
    <w:rPr>
      <w:rFonts w:ascii="Verdana" w:hAnsi="Verdana" w:cs="Verdana"/>
      <w:lang w:val="en-US" w:eastAsia="en-US"/>
    </w:rPr>
  </w:style>
  <w:style w:type="paragraph" w:customStyle="1" w:styleId="120">
    <w:name w:val="Знак12"/>
    <w:basedOn w:val="a"/>
    <w:rsid w:val="007B6A9B"/>
    <w:rPr>
      <w:rFonts w:ascii="Verdana" w:hAnsi="Verdana" w:cs="Verdana"/>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B6A9B"/>
    <w:rPr>
      <w:rFonts w:ascii="Verdana" w:hAnsi="Verdana" w:cs="Verdana"/>
      <w:lang w:val="en-US" w:eastAsia="en-US"/>
    </w:rPr>
  </w:style>
  <w:style w:type="character" w:customStyle="1" w:styleId="310">
    <w:name w:val="Знак Знак31"/>
    <w:rsid w:val="007B6A9B"/>
    <w:rPr>
      <w:rFonts w:cs="Times New Roman"/>
      <w:sz w:val="28"/>
      <w:lang w:val="uk-UA" w:eastAsia="uk-UA" w:bidi="ar-SA"/>
    </w:rPr>
  </w:style>
  <w:style w:type="paragraph" w:customStyle="1" w:styleId="1f4">
    <w:name w:val="Знак Знак Знак Знак Знак Знак Знак Знак Знак Знак Знак Знак Знак Знак Знак Знак Знак Знак Знак Знак Знак1"/>
    <w:basedOn w:val="a"/>
    <w:rsid w:val="007B6A9B"/>
    <w:rPr>
      <w:rFonts w:ascii="Verdana" w:hAnsi="Verdana" w:cs="Verdana"/>
      <w:lang w:val="en-US" w:eastAsia="en-US"/>
    </w:rPr>
  </w:style>
  <w:style w:type="paragraph" w:customStyle="1" w:styleId="111">
    <w:name w:val="Знак1 Знак Знак Знак Знак Знак Знак Знак Знак Знак Знак Знак1"/>
    <w:basedOn w:val="a"/>
    <w:rsid w:val="007B6A9B"/>
    <w:rPr>
      <w:rFonts w:ascii="Verdana" w:hAnsi="Verdana" w:cs="Verdana"/>
      <w:lang w:val="en-US" w:eastAsia="en-US"/>
    </w:rPr>
  </w:style>
  <w:style w:type="character" w:customStyle="1" w:styleId="1f5">
    <w:name w:val="Знак Знак1"/>
    <w:locked/>
    <w:rsid w:val="007B6A9B"/>
    <w:rPr>
      <w:rFonts w:eastAsia="SimSun"/>
      <w:sz w:val="24"/>
      <w:lang w:val="uk-UA" w:eastAsia="ru-RU"/>
    </w:rPr>
  </w:style>
  <w:style w:type="paragraph" w:customStyle="1" w:styleId="112">
    <w:name w:val="Знак Знак Знак Знак Знак Знак Знак Знак Знак Знак1 Знак Знак Знак Знак Знак Знак Знак Знак Знак Знак1"/>
    <w:basedOn w:val="a"/>
    <w:rsid w:val="007B6A9B"/>
    <w:rPr>
      <w:rFonts w:ascii="Verdana" w:hAnsi="Verdana" w:cs="Verdana"/>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B6A9B"/>
    <w:rPr>
      <w:rFonts w:ascii="Verdana" w:hAnsi="Verdana" w:cs="Verdana"/>
      <w:lang w:val="en-US" w:eastAsia="en-US"/>
    </w:rPr>
  </w:style>
  <w:style w:type="paragraph" w:customStyle="1" w:styleId="113">
    <w:name w:val="Обычный11"/>
    <w:rsid w:val="007B6A9B"/>
    <w:pPr>
      <w:widowControl w:val="0"/>
      <w:ind w:firstLine="567"/>
      <w:jc w:val="both"/>
    </w:pPr>
    <w:rPr>
      <w:sz w:val="26"/>
      <w:szCs w:val="26"/>
      <w:lang w:val="uk-UA"/>
    </w:rPr>
  </w:style>
  <w:style w:type="paragraph" w:customStyle="1" w:styleId="210">
    <w:name w:val="Без интервала21"/>
    <w:qFormat/>
    <w:rsid w:val="007B6A9B"/>
    <w:rPr>
      <w:rFonts w:eastAsia="Batang"/>
      <w:sz w:val="24"/>
      <w:szCs w:val="24"/>
      <w:lang w:val="uk-UA"/>
    </w:rPr>
  </w:style>
  <w:style w:type="paragraph" w:customStyle="1" w:styleId="1f7">
    <w:name w:val="Знак Знак Знак Знак Знак Знак1"/>
    <w:basedOn w:val="a"/>
    <w:rsid w:val="007B6A9B"/>
    <w:rPr>
      <w:rFonts w:ascii="Verdana" w:eastAsia="MS Mincho" w:hAnsi="Verdana" w:cs="Verdana"/>
      <w:lang w:val="en-US" w:eastAsia="en-US"/>
    </w:rPr>
  </w:style>
  <w:style w:type="paragraph" w:customStyle="1" w:styleId="41">
    <w:name w:val="Знак Знак41"/>
    <w:basedOn w:val="a"/>
    <w:rsid w:val="007B6A9B"/>
    <w:rPr>
      <w:rFonts w:ascii="Verdana" w:hAnsi="Verdana" w:cs="Verdana"/>
      <w:lang w:val="en-US" w:eastAsia="en-US"/>
    </w:rPr>
  </w:style>
  <w:style w:type="paragraph" w:customStyle="1" w:styleId="1f8">
    <w:name w:val="1"/>
    <w:basedOn w:val="a"/>
    <w:next w:val="af0"/>
    <w:uiPriority w:val="99"/>
    <w:rsid w:val="007B6A9B"/>
    <w:pPr>
      <w:spacing w:before="100" w:beforeAutospacing="1" w:after="100" w:afterAutospacing="1"/>
    </w:pPr>
    <w:rPr>
      <w:sz w:val="24"/>
      <w:szCs w:val="24"/>
      <w:lang w:val="ru-RU"/>
    </w:rPr>
  </w:style>
  <w:style w:type="paragraph" w:customStyle="1" w:styleId="29">
    <w:name w:val="Знак2"/>
    <w:basedOn w:val="a"/>
    <w:rsid w:val="007B6A9B"/>
    <w:rPr>
      <w:rFonts w:ascii="Verdana" w:hAnsi="Verdana" w:cs="Verdana"/>
      <w:lang w:val="en-US" w:eastAsia="en-US"/>
    </w:rPr>
  </w:style>
  <w:style w:type="paragraph" w:customStyle="1" w:styleId="2a">
    <w:name w:val="Знак Знак Знак2"/>
    <w:basedOn w:val="a"/>
    <w:rsid w:val="000B4298"/>
    <w:rPr>
      <w:rFonts w:ascii="Verdana" w:eastAsia="MS Mincho" w:hAnsi="Verdana" w:cs="Verdana"/>
      <w:lang w:val="en-US" w:eastAsia="en-US"/>
    </w:rPr>
  </w:style>
  <w:style w:type="paragraph" w:customStyle="1" w:styleId="121">
    <w:name w:val="Абзац списка12"/>
    <w:basedOn w:val="a"/>
    <w:qFormat/>
    <w:rsid w:val="000B4298"/>
    <w:pPr>
      <w:ind w:left="720"/>
    </w:pPr>
    <w:rPr>
      <w:rFonts w:eastAsia="Calibri"/>
      <w:sz w:val="24"/>
      <w:szCs w:val="24"/>
    </w:rPr>
  </w:style>
  <w:style w:type="paragraph" w:customStyle="1" w:styleId="2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0B4298"/>
    <w:rPr>
      <w:rFonts w:ascii="Verdana" w:hAnsi="Verdana" w:cs="Verdana"/>
      <w:lang w:val="en-US" w:eastAsia="en-US"/>
    </w:rPr>
  </w:style>
  <w:style w:type="paragraph" w:customStyle="1" w:styleId="130">
    <w:name w:val="Знак13"/>
    <w:basedOn w:val="a"/>
    <w:rsid w:val="000B4298"/>
    <w:rPr>
      <w:rFonts w:ascii="Verdana" w:hAnsi="Verdana" w:cs="Verdana"/>
      <w:lang w:val="en-US" w:eastAsia="en-US"/>
    </w:rPr>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0B4298"/>
    <w:rPr>
      <w:rFonts w:ascii="Verdana" w:hAnsi="Verdana" w:cs="Verdana"/>
      <w:lang w:val="en-US" w:eastAsia="en-US"/>
    </w:rPr>
  </w:style>
  <w:style w:type="character" w:customStyle="1" w:styleId="320">
    <w:name w:val="Знак Знак32"/>
    <w:rsid w:val="000B4298"/>
    <w:rPr>
      <w:rFonts w:cs="Times New Roman"/>
      <w:sz w:val="28"/>
      <w:lang w:val="uk-UA" w:eastAsia="uk-UA" w:bidi="ar-SA"/>
    </w:rPr>
  </w:style>
  <w:style w:type="paragraph" w:customStyle="1" w:styleId="2d">
    <w:name w:val="Знак Знак Знак Знак Знак Знак Знак Знак Знак Знак Знак Знак Знак Знак Знак Знак Знак Знак Знак Знак Знак2"/>
    <w:basedOn w:val="a"/>
    <w:rsid w:val="000B4298"/>
    <w:rPr>
      <w:rFonts w:ascii="Verdana" w:hAnsi="Verdana" w:cs="Verdana"/>
      <w:lang w:val="en-US" w:eastAsia="en-US"/>
    </w:rPr>
  </w:style>
  <w:style w:type="paragraph" w:customStyle="1" w:styleId="122">
    <w:name w:val="Знак1 Знак Знак Знак Знак Знак Знак Знак Знак Знак Знак Знак2"/>
    <w:basedOn w:val="a"/>
    <w:rsid w:val="000B4298"/>
    <w:rPr>
      <w:rFonts w:ascii="Verdana" w:hAnsi="Verdana" w:cs="Verdana"/>
      <w:lang w:val="en-US" w:eastAsia="en-US"/>
    </w:rPr>
  </w:style>
  <w:style w:type="character" w:customStyle="1" w:styleId="2e">
    <w:name w:val="Знак Знак2"/>
    <w:locked/>
    <w:rsid w:val="000B4298"/>
    <w:rPr>
      <w:rFonts w:eastAsia="SimSun"/>
      <w:sz w:val="24"/>
      <w:lang w:val="uk-UA" w:eastAsia="ru-RU"/>
    </w:rPr>
  </w:style>
  <w:style w:type="paragraph" w:customStyle="1" w:styleId="123">
    <w:name w:val="Знак Знак Знак Знак Знак Знак Знак Знак Знак Знак1 Знак Знак Знак Знак Знак Знак Знак Знак Знак Знак2"/>
    <w:basedOn w:val="a"/>
    <w:rsid w:val="000B4298"/>
    <w:rPr>
      <w:rFonts w:ascii="Verdana" w:hAnsi="Verdana" w:cs="Verdana"/>
      <w:lang w:val="en-US" w:eastAsia="en-US"/>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0B4298"/>
    <w:rPr>
      <w:rFonts w:ascii="Verdana" w:hAnsi="Verdana" w:cs="Verdana"/>
      <w:lang w:val="en-US" w:eastAsia="en-US"/>
    </w:rPr>
  </w:style>
  <w:style w:type="paragraph" w:customStyle="1" w:styleId="124">
    <w:name w:val="Обычный12"/>
    <w:rsid w:val="000B4298"/>
    <w:pPr>
      <w:widowControl w:val="0"/>
      <w:ind w:firstLine="567"/>
      <w:jc w:val="both"/>
    </w:pPr>
    <w:rPr>
      <w:sz w:val="26"/>
      <w:szCs w:val="26"/>
      <w:lang w:val="uk-UA"/>
    </w:rPr>
  </w:style>
  <w:style w:type="paragraph" w:customStyle="1" w:styleId="220">
    <w:name w:val="Без интервала22"/>
    <w:qFormat/>
    <w:rsid w:val="000B4298"/>
    <w:rPr>
      <w:rFonts w:eastAsia="Batang"/>
      <w:sz w:val="24"/>
      <w:szCs w:val="24"/>
      <w:lang w:val="uk-UA"/>
    </w:rPr>
  </w:style>
  <w:style w:type="paragraph" w:customStyle="1" w:styleId="35">
    <w:name w:val="Знак Знак Знак Знак Знак Знак3"/>
    <w:basedOn w:val="a"/>
    <w:rsid w:val="000B4298"/>
    <w:rPr>
      <w:rFonts w:ascii="Verdana" w:eastAsia="MS Mincho" w:hAnsi="Verdana" w:cs="Verdana"/>
      <w:lang w:val="en-US" w:eastAsia="en-US"/>
    </w:rPr>
  </w:style>
  <w:style w:type="paragraph" w:customStyle="1" w:styleId="42">
    <w:name w:val="Знак Знак42"/>
    <w:basedOn w:val="a"/>
    <w:rsid w:val="000B4298"/>
    <w:rPr>
      <w:rFonts w:ascii="Verdana" w:hAnsi="Verdana" w:cs="Verdana"/>
      <w:lang w:val="en-US" w:eastAsia="en-US"/>
    </w:rPr>
  </w:style>
  <w:style w:type="paragraph" w:customStyle="1" w:styleId="2f0">
    <w:name w:val="2"/>
    <w:basedOn w:val="a"/>
    <w:next w:val="af0"/>
    <w:uiPriority w:val="99"/>
    <w:rsid w:val="000B4298"/>
    <w:pPr>
      <w:spacing w:before="100" w:beforeAutospacing="1" w:after="100" w:afterAutospacing="1"/>
    </w:pPr>
    <w:rPr>
      <w:sz w:val="24"/>
      <w:szCs w:val="24"/>
      <w:lang w:val="ru-RU"/>
    </w:rPr>
  </w:style>
  <w:style w:type="paragraph" w:customStyle="1" w:styleId="36">
    <w:name w:val="Знак3"/>
    <w:basedOn w:val="a"/>
    <w:rsid w:val="000B4298"/>
    <w:rPr>
      <w:rFonts w:ascii="Verdana" w:hAnsi="Verdana" w:cs="Verdana"/>
      <w:lang w:val="en-US" w:eastAsia="en-US"/>
    </w:rPr>
  </w:style>
  <w:style w:type="paragraph" w:customStyle="1" w:styleId="2f1">
    <w:name w:val="Знак Знак Знак Знак Знак Знак2"/>
    <w:basedOn w:val="a"/>
    <w:rsid w:val="000B4298"/>
    <w:rPr>
      <w:rFonts w:ascii="Verdana" w:eastAsia="MS Mincho" w:hAnsi="Verdana" w:cs="Verdana"/>
      <w:lang w:val="en-US" w:eastAsia="en-US"/>
    </w:rPr>
  </w:style>
  <w:style w:type="paragraph" w:customStyle="1" w:styleId="afffc">
    <w:name w:val="Знак Знак Знак Знак Знак Знак"/>
    <w:basedOn w:val="a"/>
    <w:rsid w:val="00627399"/>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7797">
      <w:bodyDiv w:val="1"/>
      <w:marLeft w:val="0"/>
      <w:marRight w:val="0"/>
      <w:marTop w:val="0"/>
      <w:marBottom w:val="0"/>
      <w:divBdr>
        <w:top w:val="none" w:sz="0" w:space="0" w:color="auto"/>
        <w:left w:val="none" w:sz="0" w:space="0" w:color="auto"/>
        <w:bottom w:val="none" w:sz="0" w:space="0" w:color="auto"/>
        <w:right w:val="none" w:sz="0" w:space="0" w:color="auto"/>
      </w:divBdr>
    </w:div>
    <w:div w:id="134227219">
      <w:bodyDiv w:val="1"/>
      <w:marLeft w:val="0"/>
      <w:marRight w:val="0"/>
      <w:marTop w:val="0"/>
      <w:marBottom w:val="0"/>
      <w:divBdr>
        <w:top w:val="none" w:sz="0" w:space="0" w:color="auto"/>
        <w:left w:val="none" w:sz="0" w:space="0" w:color="auto"/>
        <w:bottom w:val="none" w:sz="0" w:space="0" w:color="auto"/>
        <w:right w:val="none" w:sz="0" w:space="0" w:color="auto"/>
      </w:divBdr>
    </w:div>
    <w:div w:id="210659064">
      <w:bodyDiv w:val="1"/>
      <w:marLeft w:val="0"/>
      <w:marRight w:val="0"/>
      <w:marTop w:val="0"/>
      <w:marBottom w:val="0"/>
      <w:divBdr>
        <w:top w:val="none" w:sz="0" w:space="0" w:color="auto"/>
        <w:left w:val="none" w:sz="0" w:space="0" w:color="auto"/>
        <w:bottom w:val="none" w:sz="0" w:space="0" w:color="auto"/>
        <w:right w:val="none" w:sz="0" w:space="0" w:color="auto"/>
      </w:divBdr>
    </w:div>
    <w:div w:id="219096543">
      <w:bodyDiv w:val="1"/>
      <w:marLeft w:val="0"/>
      <w:marRight w:val="0"/>
      <w:marTop w:val="0"/>
      <w:marBottom w:val="0"/>
      <w:divBdr>
        <w:top w:val="none" w:sz="0" w:space="0" w:color="auto"/>
        <w:left w:val="none" w:sz="0" w:space="0" w:color="auto"/>
        <w:bottom w:val="none" w:sz="0" w:space="0" w:color="auto"/>
        <w:right w:val="none" w:sz="0" w:space="0" w:color="auto"/>
      </w:divBdr>
    </w:div>
    <w:div w:id="353724958">
      <w:bodyDiv w:val="1"/>
      <w:marLeft w:val="0"/>
      <w:marRight w:val="0"/>
      <w:marTop w:val="0"/>
      <w:marBottom w:val="0"/>
      <w:divBdr>
        <w:top w:val="none" w:sz="0" w:space="0" w:color="auto"/>
        <w:left w:val="none" w:sz="0" w:space="0" w:color="auto"/>
        <w:bottom w:val="none" w:sz="0" w:space="0" w:color="auto"/>
        <w:right w:val="none" w:sz="0" w:space="0" w:color="auto"/>
      </w:divBdr>
    </w:div>
    <w:div w:id="360207875">
      <w:bodyDiv w:val="1"/>
      <w:marLeft w:val="0"/>
      <w:marRight w:val="0"/>
      <w:marTop w:val="0"/>
      <w:marBottom w:val="0"/>
      <w:divBdr>
        <w:top w:val="none" w:sz="0" w:space="0" w:color="auto"/>
        <w:left w:val="none" w:sz="0" w:space="0" w:color="auto"/>
        <w:bottom w:val="none" w:sz="0" w:space="0" w:color="auto"/>
        <w:right w:val="none" w:sz="0" w:space="0" w:color="auto"/>
      </w:divBdr>
    </w:div>
    <w:div w:id="382560840">
      <w:bodyDiv w:val="1"/>
      <w:marLeft w:val="0"/>
      <w:marRight w:val="0"/>
      <w:marTop w:val="0"/>
      <w:marBottom w:val="0"/>
      <w:divBdr>
        <w:top w:val="none" w:sz="0" w:space="0" w:color="auto"/>
        <w:left w:val="none" w:sz="0" w:space="0" w:color="auto"/>
        <w:bottom w:val="none" w:sz="0" w:space="0" w:color="auto"/>
        <w:right w:val="none" w:sz="0" w:space="0" w:color="auto"/>
      </w:divBdr>
    </w:div>
    <w:div w:id="625550132">
      <w:bodyDiv w:val="1"/>
      <w:marLeft w:val="0"/>
      <w:marRight w:val="0"/>
      <w:marTop w:val="0"/>
      <w:marBottom w:val="0"/>
      <w:divBdr>
        <w:top w:val="none" w:sz="0" w:space="0" w:color="auto"/>
        <w:left w:val="none" w:sz="0" w:space="0" w:color="auto"/>
        <w:bottom w:val="none" w:sz="0" w:space="0" w:color="auto"/>
        <w:right w:val="none" w:sz="0" w:space="0" w:color="auto"/>
      </w:divBdr>
    </w:div>
    <w:div w:id="641816119">
      <w:bodyDiv w:val="1"/>
      <w:marLeft w:val="0"/>
      <w:marRight w:val="0"/>
      <w:marTop w:val="0"/>
      <w:marBottom w:val="0"/>
      <w:divBdr>
        <w:top w:val="none" w:sz="0" w:space="0" w:color="auto"/>
        <w:left w:val="none" w:sz="0" w:space="0" w:color="auto"/>
        <w:bottom w:val="none" w:sz="0" w:space="0" w:color="auto"/>
        <w:right w:val="none" w:sz="0" w:space="0" w:color="auto"/>
      </w:divBdr>
    </w:div>
    <w:div w:id="834884548">
      <w:bodyDiv w:val="1"/>
      <w:marLeft w:val="0"/>
      <w:marRight w:val="0"/>
      <w:marTop w:val="0"/>
      <w:marBottom w:val="0"/>
      <w:divBdr>
        <w:top w:val="none" w:sz="0" w:space="0" w:color="auto"/>
        <w:left w:val="none" w:sz="0" w:space="0" w:color="auto"/>
        <w:bottom w:val="none" w:sz="0" w:space="0" w:color="auto"/>
        <w:right w:val="none" w:sz="0" w:space="0" w:color="auto"/>
      </w:divBdr>
    </w:div>
    <w:div w:id="912932180">
      <w:bodyDiv w:val="1"/>
      <w:marLeft w:val="0"/>
      <w:marRight w:val="0"/>
      <w:marTop w:val="0"/>
      <w:marBottom w:val="0"/>
      <w:divBdr>
        <w:top w:val="none" w:sz="0" w:space="0" w:color="auto"/>
        <w:left w:val="none" w:sz="0" w:space="0" w:color="auto"/>
        <w:bottom w:val="none" w:sz="0" w:space="0" w:color="auto"/>
        <w:right w:val="none" w:sz="0" w:space="0" w:color="auto"/>
      </w:divBdr>
    </w:div>
    <w:div w:id="971135980">
      <w:bodyDiv w:val="1"/>
      <w:marLeft w:val="0"/>
      <w:marRight w:val="0"/>
      <w:marTop w:val="0"/>
      <w:marBottom w:val="0"/>
      <w:divBdr>
        <w:top w:val="none" w:sz="0" w:space="0" w:color="auto"/>
        <w:left w:val="none" w:sz="0" w:space="0" w:color="auto"/>
        <w:bottom w:val="none" w:sz="0" w:space="0" w:color="auto"/>
        <w:right w:val="none" w:sz="0" w:space="0" w:color="auto"/>
      </w:divBdr>
    </w:div>
    <w:div w:id="995574348">
      <w:bodyDiv w:val="1"/>
      <w:marLeft w:val="0"/>
      <w:marRight w:val="0"/>
      <w:marTop w:val="0"/>
      <w:marBottom w:val="0"/>
      <w:divBdr>
        <w:top w:val="none" w:sz="0" w:space="0" w:color="auto"/>
        <w:left w:val="none" w:sz="0" w:space="0" w:color="auto"/>
        <w:bottom w:val="none" w:sz="0" w:space="0" w:color="auto"/>
        <w:right w:val="none" w:sz="0" w:space="0" w:color="auto"/>
      </w:divBdr>
    </w:div>
    <w:div w:id="1060057516">
      <w:bodyDiv w:val="1"/>
      <w:marLeft w:val="0"/>
      <w:marRight w:val="0"/>
      <w:marTop w:val="0"/>
      <w:marBottom w:val="0"/>
      <w:divBdr>
        <w:top w:val="none" w:sz="0" w:space="0" w:color="auto"/>
        <w:left w:val="none" w:sz="0" w:space="0" w:color="auto"/>
        <w:bottom w:val="none" w:sz="0" w:space="0" w:color="auto"/>
        <w:right w:val="none" w:sz="0" w:space="0" w:color="auto"/>
      </w:divBdr>
    </w:div>
    <w:div w:id="1081219024">
      <w:bodyDiv w:val="1"/>
      <w:marLeft w:val="0"/>
      <w:marRight w:val="0"/>
      <w:marTop w:val="0"/>
      <w:marBottom w:val="0"/>
      <w:divBdr>
        <w:top w:val="none" w:sz="0" w:space="0" w:color="auto"/>
        <w:left w:val="none" w:sz="0" w:space="0" w:color="auto"/>
        <w:bottom w:val="none" w:sz="0" w:space="0" w:color="auto"/>
        <w:right w:val="none" w:sz="0" w:space="0" w:color="auto"/>
      </w:divBdr>
    </w:div>
    <w:div w:id="1151288839">
      <w:bodyDiv w:val="1"/>
      <w:marLeft w:val="0"/>
      <w:marRight w:val="0"/>
      <w:marTop w:val="0"/>
      <w:marBottom w:val="0"/>
      <w:divBdr>
        <w:top w:val="none" w:sz="0" w:space="0" w:color="auto"/>
        <w:left w:val="none" w:sz="0" w:space="0" w:color="auto"/>
        <w:bottom w:val="none" w:sz="0" w:space="0" w:color="auto"/>
        <w:right w:val="none" w:sz="0" w:space="0" w:color="auto"/>
      </w:divBdr>
    </w:div>
    <w:div w:id="1190797518">
      <w:bodyDiv w:val="1"/>
      <w:marLeft w:val="0"/>
      <w:marRight w:val="0"/>
      <w:marTop w:val="0"/>
      <w:marBottom w:val="0"/>
      <w:divBdr>
        <w:top w:val="none" w:sz="0" w:space="0" w:color="auto"/>
        <w:left w:val="none" w:sz="0" w:space="0" w:color="auto"/>
        <w:bottom w:val="none" w:sz="0" w:space="0" w:color="auto"/>
        <w:right w:val="none" w:sz="0" w:space="0" w:color="auto"/>
      </w:divBdr>
    </w:div>
    <w:div w:id="1259169658">
      <w:bodyDiv w:val="1"/>
      <w:marLeft w:val="0"/>
      <w:marRight w:val="0"/>
      <w:marTop w:val="0"/>
      <w:marBottom w:val="0"/>
      <w:divBdr>
        <w:top w:val="none" w:sz="0" w:space="0" w:color="auto"/>
        <w:left w:val="none" w:sz="0" w:space="0" w:color="auto"/>
        <w:bottom w:val="none" w:sz="0" w:space="0" w:color="auto"/>
        <w:right w:val="none" w:sz="0" w:space="0" w:color="auto"/>
      </w:divBdr>
    </w:div>
    <w:div w:id="1262838197">
      <w:bodyDiv w:val="1"/>
      <w:marLeft w:val="0"/>
      <w:marRight w:val="0"/>
      <w:marTop w:val="0"/>
      <w:marBottom w:val="0"/>
      <w:divBdr>
        <w:top w:val="none" w:sz="0" w:space="0" w:color="auto"/>
        <w:left w:val="none" w:sz="0" w:space="0" w:color="auto"/>
        <w:bottom w:val="none" w:sz="0" w:space="0" w:color="auto"/>
        <w:right w:val="none" w:sz="0" w:space="0" w:color="auto"/>
      </w:divBdr>
    </w:div>
    <w:div w:id="1290895044">
      <w:bodyDiv w:val="1"/>
      <w:marLeft w:val="0"/>
      <w:marRight w:val="0"/>
      <w:marTop w:val="0"/>
      <w:marBottom w:val="0"/>
      <w:divBdr>
        <w:top w:val="none" w:sz="0" w:space="0" w:color="auto"/>
        <w:left w:val="none" w:sz="0" w:space="0" w:color="auto"/>
        <w:bottom w:val="none" w:sz="0" w:space="0" w:color="auto"/>
        <w:right w:val="none" w:sz="0" w:space="0" w:color="auto"/>
      </w:divBdr>
    </w:div>
    <w:div w:id="1345092524">
      <w:bodyDiv w:val="1"/>
      <w:marLeft w:val="0"/>
      <w:marRight w:val="0"/>
      <w:marTop w:val="0"/>
      <w:marBottom w:val="0"/>
      <w:divBdr>
        <w:top w:val="none" w:sz="0" w:space="0" w:color="auto"/>
        <w:left w:val="none" w:sz="0" w:space="0" w:color="auto"/>
        <w:bottom w:val="none" w:sz="0" w:space="0" w:color="auto"/>
        <w:right w:val="none" w:sz="0" w:space="0" w:color="auto"/>
      </w:divBdr>
    </w:div>
    <w:div w:id="1371615288">
      <w:bodyDiv w:val="1"/>
      <w:marLeft w:val="0"/>
      <w:marRight w:val="0"/>
      <w:marTop w:val="0"/>
      <w:marBottom w:val="0"/>
      <w:divBdr>
        <w:top w:val="none" w:sz="0" w:space="0" w:color="auto"/>
        <w:left w:val="none" w:sz="0" w:space="0" w:color="auto"/>
        <w:bottom w:val="none" w:sz="0" w:space="0" w:color="auto"/>
        <w:right w:val="none" w:sz="0" w:space="0" w:color="auto"/>
      </w:divBdr>
    </w:div>
    <w:div w:id="1518887051">
      <w:bodyDiv w:val="1"/>
      <w:marLeft w:val="0"/>
      <w:marRight w:val="0"/>
      <w:marTop w:val="0"/>
      <w:marBottom w:val="0"/>
      <w:divBdr>
        <w:top w:val="none" w:sz="0" w:space="0" w:color="auto"/>
        <w:left w:val="none" w:sz="0" w:space="0" w:color="auto"/>
        <w:bottom w:val="none" w:sz="0" w:space="0" w:color="auto"/>
        <w:right w:val="none" w:sz="0" w:space="0" w:color="auto"/>
      </w:divBdr>
    </w:div>
    <w:div w:id="1574192944">
      <w:bodyDiv w:val="1"/>
      <w:marLeft w:val="0"/>
      <w:marRight w:val="0"/>
      <w:marTop w:val="0"/>
      <w:marBottom w:val="0"/>
      <w:divBdr>
        <w:top w:val="none" w:sz="0" w:space="0" w:color="auto"/>
        <w:left w:val="none" w:sz="0" w:space="0" w:color="auto"/>
        <w:bottom w:val="none" w:sz="0" w:space="0" w:color="auto"/>
        <w:right w:val="none" w:sz="0" w:space="0" w:color="auto"/>
      </w:divBdr>
    </w:div>
    <w:div w:id="1582135841">
      <w:bodyDiv w:val="1"/>
      <w:marLeft w:val="0"/>
      <w:marRight w:val="0"/>
      <w:marTop w:val="0"/>
      <w:marBottom w:val="0"/>
      <w:divBdr>
        <w:top w:val="none" w:sz="0" w:space="0" w:color="auto"/>
        <w:left w:val="none" w:sz="0" w:space="0" w:color="auto"/>
        <w:bottom w:val="none" w:sz="0" w:space="0" w:color="auto"/>
        <w:right w:val="none" w:sz="0" w:space="0" w:color="auto"/>
      </w:divBdr>
    </w:div>
    <w:div w:id="1595630399">
      <w:bodyDiv w:val="1"/>
      <w:marLeft w:val="0"/>
      <w:marRight w:val="0"/>
      <w:marTop w:val="0"/>
      <w:marBottom w:val="0"/>
      <w:divBdr>
        <w:top w:val="none" w:sz="0" w:space="0" w:color="auto"/>
        <w:left w:val="none" w:sz="0" w:space="0" w:color="auto"/>
        <w:bottom w:val="none" w:sz="0" w:space="0" w:color="auto"/>
        <w:right w:val="none" w:sz="0" w:space="0" w:color="auto"/>
      </w:divBdr>
    </w:div>
    <w:div w:id="1750620269">
      <w:bodyDiv w:val="1"/>
      <w:marLeft w:val="0"/>
      <w:marRight w:val="0"/>
      <w:marTop w:val="0"/>
      <w:marBottom w:val="0"/>
      <w:divBdr>
        <w:top w:val="none" w:sz="0" w:space="0" w:color="auto"/>
        <w:left w:val="none" w:sz="0" w:space="0" w:color="auto"/>
        <w:bottom w:val="none" w:sz="0" w:space="0" w:color="auto"/>
        <w:right w:val="none" w:sz="0" w:space="0" w:color="auto"/>
      </w:divBdr>
    </w:div>
    <w:div w:id="1889686006">
      <w:bodyDiv w:val="1"/>
      <w:marLeft w:val="0"/>
      <w:marRight w:val="0"/>
      <w:marTop w:val="0"/>
      <w:marBottom w:val="0"/>
      <w:divBdr>
        <w:top w:val="none" w:sz="0" w:space="0" w:color="auto"/>
        <w:left w:val="none" w:sz="0" w:space="0" w:color="auto"/>
        <w:bottom w:val="none" w:sz="0" w:space="0" w:color="auto"/>
        <w:right w:val="none" w:sz="0" w:space="0" w:color="auto"/>
      </w:divBdr>
    </w:div>
    <w:div w:id="1974941096">
      <w:bodyDiv w:val="1"/>
      <w:marLeft w:val="0"/>
      <w:marRight w:val="0"/>
      <w:marTop w:val="0"/>
      <w:marBottom w:val="0"/>
      <w:divBdr>
        <w:top w:val="none" w:sz="0" w:space="0" w:color="auto"/>
        <w:left w:val="none" w:sz="0" w:space="0" w:color="auto"/>
        <w:bottom w:val="none" w:sz="0" w:space="0" w:color="auto"/>
        <w:right w:val="none" w:sz="0" w:space="0" w:color="auto"/>
      </w:divBdr>
    </w:div>
    <w:div w:id="211196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ZI190170?ed=2019_06_20&amp;an=72"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zakon.rada.gov.ua/laws/show/995_207"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7-16"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hyperlink" Target="https://zakon.rada.gov.ua/laws/show/1767-17"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zakon.rada.gov.ua/laws/show/995_g71" TargetMode="Externa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684F-C6E1-4172-9053-600D9B65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163</Pages>
  <Words>48981</Words>
  <Characters>279198</Characters>
  <Application>Microsoft Office Word</Application>
  <DocSecurity>0</DocSecurity>
  <Lines>2326</Lines>
  <Paragraphs>655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И М І Р Н И Й   П  Л  А  Н</vt:lpstr>
      <vt:lpstr>П Р И М І Р Н И Й   П  Л  А  Н</vt:lpstr>
    </vt:vector>
  </TitlesOfParts>
  <Company>Microsoft</Company>
  <LinksUpToDate>false</LinksUpToDate>
  <CharactersWithSpaces>327524</CharactersWithSpaces>
  <SharedDoc>false</SharedDoc>
  <HLinks>
    <vt:vector size="24" baseType="variant">
      <vt:variant>
        <vt:i4>655388</vt:i4>
      </vt:variant>
      <vt:variant>
        <vt:i4>9</vt:i4>
      </vt:variant>
      <vt:variant>
        <vt:i4>0</vt:i4>
      </vt:variant>
      <vt:variant>
        <vt:i4>5</vt:i4>
      </vt:variant>
      <vt:variant>
        <vt:lpwstr>http://zakon3.rada.gov.ua/laws/show/3551-12/paran77</vt:lpwstr>
      </vt:variant>
      <vt:variant>
        <vt:lpwstr>n77</vt:lpwstr>
      </vt:variant>
      <vt:variant>
        <vt:i4>655388</vt:i4>
      </vt:variant>
      <vt:variant>
        <vt:i4>6</vt:i4>
      </vt:variant>
      <vt:variant>
        <vt:i4>0</vt:i4>
      </vt:variant>
      <vt:variant>
        <vt:i4>5</vt:i4>
      </vt:variant>
      <vt:variant>
        <vt:lpwstr>http://zakon3.rada.gov.ua/laws/show/3551-12/paran73</vt:lpwstr>
      </vt:variant>
      <vt:variant>
        <vt:lpwstr>n73</vt:lpwstr>
      </vt:variant>
      <vt:variant>
        <vt:i4>6750295</vt:i4>
      </vt:variant>
      <vt:variant>
        <vt:i4>3</vt:i4>
      </vt:variant>
      <vt:variant>
        <vt:i4>0</vt:i4>
      </vt:variant>
      <vt:variant>
        <vt:i4>5</vt:i4>
      </vt:variant>
      <vt:variant>
        <vt:lpwstr>http://oz.zt.gov.ua/index.php?option=com_content&amp;view=article&amp;id=7963:dityacha-lkarnya-men-v-j-basheka-otrimala-suchasne-medichne-obladnannya&amp;catid=3:2009-06-22-11-43-53&amp;Itemid=8</vt:lpwstr>
      </vt:variant>
      <vt:variant>
        <vt:lpwstr/>
      </vt:variant>
      <vt:variant>
        <vt:i4>8257614</vt:i4>
      </vt:variant>
      <vt:variant>
        <vt:i4>0</vt:i4>
      </vt:variant>
      <vt:variant>
        <vt:i4>0</vt:i4>
      </vt:variant>
      <vt:variant>
        <vt:i4>5</vt:i4>
      </vt:variant>
      <vt:variant>
        <vt:lpwstr>http://oz.zt.gov.ua/index.php?option=com_content&amp;view=article&amp;id=7758:u-novograd-volinske-mskrajtmo-zakupleno-nove-obladnannya&amp;catid=3:2009-06-22-11-43-53&amp;Itemid=8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М І Р Н И Й   П  Л  А  Н</dc:title>
  <dc:subject/>
  <dc:creator>Андрій</dc:creator>
  <cp:keywords/>
  <dc:description/>
  <cp:lastModifiedBy>Ігор Чудовський</cp:lastModifiedBy>
  <cp:revision>736</cp:revision>
  <cp:lastPrinted>2021-12-03T08:07:00Z</cp:lastPrinted>
  <dcterms:created xsi:type="dcterms:W3CDTF">2021-06-11T08:09:00Z</dcterms:created>
  <dcterms:modified xsi:type="dcterms:W3CDTF">2021-12-21T06:39:00Z</dcterms:modified>
</cp:coreProperties>
</file>